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7FDB" w14:textId="77777777" w:rsidR="009D5B60" w:rsidRPr="00C44E37" w:rsidRDefault="00AF33C1" w:rsidP="00C44E37">
      <w:pPr>
        <w:pStyle w:val="Heading1"/>
      </w:pPr>
      <w:bookmarkStart w:id="0" w:name="_heading=h.3d1v6pb151ks" w:colFirst="0" w:colLast="0"/>
      <w:bookmarkEnd w:id="0"/>
      <w:r w:rsidRPr="00C44E37">
        <w:t xml:space="preserve">The </w:t>
      </w:r>
      <w:r w:rsidR="006F5967" w:rsidRPr="00C44E37">
        <w:t>I</w:t>
      </w:r>
      <w:r w:rsidRPr="00C44E37">
        <w:t xml:space="preserve">mpact of COVID-19 on </w:t>
      </w:r>
      <w:r w:rsidR="006F5967" w:rsidRPr="00C44E37">
        <w:t>M</w:t>
      </w:r>
      <w:r w:rsidRPr="00C44E37">
        <w:t xml:space="preserve">usic </w:t>
      </w:r>
      <w:r w:rsidR="006F5967" w:rsidRPr="00C44E37">
        <w:t>Innovat</w:t>
      </w:r>
      <w:r w:rsidRPr="00C44E37">
        <w:t xml:space="preserve">ion and the </w:t>
      </w:r>
      <w:r w:rsidR="006F5967" w:rsidRPr="00C44E37">
        <w:t>W</w:t>
      </w:r>
      <w:r w:rsidRPr="00C44E37">
        <w:t xml:space="preserve">ay </w:t>
      </w:r>
      <w:r w:rsidR="006F5967" w:rsidRPr="00C44E37">
        <w:t>W</w:t>
      </w:r>
      <w:r w:rsidRPr="00C44E37">
        <w:t xml:space="preserve">e </w:t>
      </w:r>
      <w:r w:rsidR="006F5967" w:rsidRPr="00C44E37">
        <w:t>E</w:t>
      </w:r>
      <w:r w:rsidRPr="00C44E37">
        <w:t xml:space="preserve">xperience </w:t>
      </w:r>
      <w:r w:rsidR="006F5967" w:rsidRPr="00C44E37">
        <w:t>M</w:t>
      </w:r>
      <w:r w:rsidRPr="00C44E37">
        <w:t>usic</w:t>
      </w:r>
    </w:p>
    <w:p w14:paraId="40E27E05" w14:textId="33A9A2BA" w:rsidR="002F2ACA" w:rsidRPr="00E6340D" w:rsidRDefault="002F2ACA" w:rsidP="00563AA6"/>
    <w:p w14:paraId="4C095C5C" w14:textId="19636900" w:rsidR="002F2ACA" w:rsidRPr="00E6340D" w:rsidRDefault="00524131" w:rsidP="00C44E37">
      <w:pPr>
        <w:jc w:val="center"/>
      </w:pPr>
      <w:proofErr w:type="spellStart"/>
      <w:r w:rsidRPr="00E6340D">
        <w:t>Revital</w:t>
      </w:r>
      <w:proofErr w:type="spellEnd"/>
      <w:r w:rsidRPr="00E6340D">
        <w:t xml:space="preserve"> Hollander-</w:t>
      </w:r>
      <w:r w:rsidR="00AF33C1" w:rsidRPr="00E6340D">
        <w:t>Shabtai</w:t>
      </w:r>
      <w:r w:rsidR="006F5967">
        <w:rPr>
          <w:vertAlign w:val="superscript"/>
        </w:rPr>
        <w:t>1</w:t>
      </w:r>
      <w:r w:rsidR="00AF33C1" w:rsidRPr="00E6340D">
        <w:t xml:space="preserve"> and Or </w:t>
      </w:r>
      <w:proofErr w:type="spellStart"/>
      <w:r w:rsidR="00AF33C1" w:rsidRPr="00E6340D">
        <w:t>Tzofi</w:t>
      </w:r>
      <w:proofErr w:type="spellEnd"/>
      <w:r w:rsidR="00AF33C1" w:rsidRPr="00E6340D">
        <w:rPr>
          <w:vertAlign w:val="superscript"/>
        </w:rPr>
        <w:footnoteReference w:id="1"/>
      </w:r>
    </w:p>
    <w:p w14:paraId="1E290765" w14:textId="77777777" w:rsidR="002F2ACA" w:rsidRPr="00C44E37" w:rsidRDefault="00AF33C1" w:rsidP="00C44E37">
      <w:pPr>
        <w:pStyle w:val="Heading2"/>
      </w:pPr>
      <w:bookmarkStart w:id="5" w:name="_heading=h.6xx60dlt4697" w:colFirst="0" w:colLast="0"/>
      <w:bookmarkEnd w:id="5"/>
      <w:r w:rsidRPr="00C44E37">
        <w:t>Abstract</w:t>
      </w:r>
    </w:p>
    <w:p w14:paraId="3D1DD9DA" w14:textId="228D782E" w:rsidR="009D5B60" w:rsidRDefault="006F5967" w:rsidP="00563AA6">
      <w:r w:rsidRPr="006F5967">
        <w:t xml:space="preserve">Innovation in music </w:t>
      </w:r>
      <w:ins w:id="6" w:author="Hester Higton" w:date="2021-10-27T11:33:00Z">
        <w:r w:rsidR="00563AA6">
          <w:t xml:space="preserve">has </w:t>
        </w:r>
      </w:ins>
      <w:r w:rsidRPr="006F5967">
        <w:t>led to the development of new musical genres, instruments, media</w:t>
      </w:r>
      <w:ins w:id="7" w:author="Hester Higton" w:date="2021-10-27T11:33:00Z">
        <w:r w:rsidR="00563AA6">
          <w:t>,</w:t>
        </w:r>
      </w:ins>
      <w:r w:rsidRPr="006F5967">
        <w:t xml:space="preserve"> and creation tools. </w:t>
      </w:r>
      <w:ins w:id="8" w:author="Hester Higton" w:date="2021-10-27T11:34:00Z">
        <w:r w:rsidR="00563AA6">
          <w:t xml:space="preserve">In recent </w:t>
        </w:r>
      </w:ins>
      <w:ins w:id="9" w:author="Hester Higton" w:date="2021-10-28T10:01:00Z">
        <w:r w:rsidR="007E0019">
          <w:t>decades</w:t>
        </w:r>
      </w:ins>
      <w:ins w:id="10" w:author="Hester Higton" w:date="2021-10-27T11:34:00Z">
        <w:r w:rsidR="00563AA6">
          <w:t>, t</w:t>
        </w:r>
      </w:ins>
      <w:del w:id="11" w:author="Hester Higton" w:date="2021-10-27T11:34:00Z">
        <w:r w:rsidRPr="006F5967" w:rsidDel="00563AA6">
          <w:delText>T</w:delText>
        </w:r>
      </w:del>
      <w:r w:rsidRPr="006F5967">
        <w:t xml:space="preserve">he </w:t>
      </w:r>
      <w:ins w:id="12" w:author="Hester Higton" w:date="2021-10-27T10:45:00Z">
        <w:r w:rsidR="007D48E3">
          <w:t>i</w:t>
        </w:r>
      </w:ins>
      <w:del w:id="13" w:author="Hester Higton" w:date="2021-10-27T10:45:00Z">
        <w:r w:rsidRPr="006F5967" w:rsidDel="007D48E3">
          <w:delText>I</w:delText>
        </w:r>
      </w:del>
      <w:r w:rsidRPr="006F5967">
        <w:t xml:space="preserve">nternet and mobile devices </w:t>
      </w:r>
      <w:del w:id="14" w:author="Hester Higton" w:date="2021-10-27T11:34:00Z">
        <w:r w:rsidRPr="006F5967" w:rsidDel="00563AA6">
          <w:delText xml:space="preserve">were </w:delText>
        </w:r>
      </w:del>
      <w:ins w:id="15" w:author="Hester Higton" w:date="2021-10-27T11:34:00Z">
        <w:r w:rsidR="00563AA6">
          <w:t xml:space="preserve">have been </w:t>
        </w:r>
      </w:ins>
      <w:r w:rsidRPr="006F5967">
        <w:t xml:space="preserve">game changers that </w:t>
      </w:r>
      <w:ins w:id="16" w:author="Hester Higton" w:date="2021-10-27T11:34:00Z">
        <w:r w:rsidR="00563AA6">
          <w:t xml:space="preserve">have </w:t>
        </w:r>
      </w:ins>
      <w:r w:rsidRPr="006F5967">
        <w:t xml:space="preserve">shifted music consumption to digital media and made music available everywhere. </w:t>
      </w:r>
      <w:del w:id="17" w:author="Hester Higton" w:date="2021-10-27T11:35:00Z">
        <w:r w:rsidRPr="006F5967" w:rsidDel="00563AA6">
          <w:delText xml:space="preserve">Recent </w:delText>
        </w:r>
      </w:del>
      <w:ins w:id="18" w:author="Hester Higton" w:date="2021-10-27T11:35:00Z">
        <w:r w:rsidR="00563AA6">
          <w:t>Now,</w:t>
        </w:r>
        <w:r w:rsidR="00563AA6" w:rsidRPr="006F5967">
          <w:t xml:space="preserve"> </w:t>
        </w:r>
      </w:ins>
      <w:r w:rsidRPr="006F5967">
        <w:t xml:space="preserve">technological advances </w:t>
      </w:r>
      <w:ins w:id="19" w:author="Hester Higton" w:date="2021-10-27T11:35:00Z">
        <w:r w:rsidR="00563AA6">
          <w:t xml:space="preserve">are </w:t>
        </w:r>
      </w:ins>
      <w:r w:rsidRPr="006F5967">
        <w:t>enabl</w:t>
      </w:r>
      <w:ins w:id="20" w:author="Hester Higton" w:date="2021-10-27T11:36:00Z">
        <w:r w:rsidR="00563AA6">
          <w:t>ing</w:t>
        </w:r>
      </w:ins>
      <w:del w:id="21" w:author="Hester Higton" w:date="2021-10-27T11:36:00Z">
        <w:r w:rsidRPr="006F5967" w:rsidDel="00563AA6">
          <w:delText>e</w:delText>
        </w:r>
      </w:del>
      <w:r w:rsidRPr="006F5967">
        <w:t xml:space="preserve"> </w:t>
      </w:r>
      <w:del w:id="22" w:author="Hester Higton" w:date="2021-10-27T11:35:00Z">
        <w:r w:rsidRPr="006F5967" w:rsidDel="00563AA6">
          <w:delText xml:space="preserve">taking </w:delText>
        </w:r>
      </w:del>
      <w:r w:rsidRPr="006F5967">
        <w:t xml:space="preserve">applications to </w:t>
      </w:r>
      <w:ins w:id="23" w:author="Hester Higton" w:date="2021-10-27T11:35:00Z">
        <w:r w:rsidR="00563AA6">
          <w:t xml:space="preserve">be taken to </w:t>
        </w:r>
      </w:ins>
      <w:r w:rsidRPr="006F5967">
        <w:t xml:space="preserve">the next level </w:t>
      </w:r>
      <w:del w:id="24" w:author="Hester Higton" w:date="2021-10-27T11:35:00Z">
        <w:r w:rsidRPr="006F5967" w:rsidDel="00563AA6">
          <w:delText xml:space="preserve">by </w:delText>
        </w:r>
      </w:del>
      <w:ins w:id="25" w:author="Hester Higton" w:date="2021-10-27T11:35:00Z">
        <w:r w:rsidR="00563AA6">
          <w:t>through</w:t>
        </w:r>
        <w:r w:rsidR="00563AA6" w:rsidRPr="006F5967">
          <w:t xml:space="preserve"> </w:t>
        </w:r>
      </w:ins>
      <w:r w:rsidRPr="006F5967">
        <w:t xml:space="preserve">generating music or playlists and personalizing musical experiences. Innovative business and monetization models are being developed to change the distribution of funds in the music industry for the benefit of the artists, and researchers </w:t>
      </w:r>
      <w:ins w:id="26" w:author="Hester Higton" w:date="2021-10-27T11:36:00Z">
        <w:r w:rsidR="00563AA6">
          <w:t xml:space="preserve">are </w:t>
        </w:r>
      </w:ins>
      <w:r w:rsidRPr="006F5967">
        <w:t>explor</w:t>
      </w:r>
      <w:ins w:id="27" w:author="Hester Higton" w:date="2021-10-27T11:36:00Z">
        <w:r w:rsidR="00563AA6">
          <w:t>ing</w:t>
        </w:r>
      </w:ins>
      <w:del w:id="28" w:author="Hester Higton" w:date="2021-10-27T11:36:00Z">
        <w:r w:rsidRPr="006F5967" w:rsidDel="00563AA6">
          <w:delText>e</w:delText>
        </w:r>
      </w:del>
      <w:r w:rsidRPr="006F5967">
        <w:t xml:space="preserve"> additional benefits of music in fields like sports, health</w:t>
      </w:r>
      <w:ins w:id="29" w:author="Hester Higton" w:date="2021-10-27T11:36:00Z">
        <w:r w:rsidR="00563AA6">
          <w:t>,</w:t>
        </w:r>
      </w:ins>
      <w:r w:rsidRPr="006F5967">
        <w:t xml:space="preserve"> and well-being. </w:t>
      </w:r>
      <w:del w:id="30" w:author="Hester Higton" w:date="2021-10-27T11:36:00Z">
        <w:r w:rsidRPr="006F5967" w:rsidDel="00563AA6">
          <w:delText>Still</w:delText>
        </w:r>
      </w:del>
      <w:ins w:id="31" w:author="Hester Higton" w:date="2021-10-27T11:36:00Z">
        <w:r w:rsidR="00563AA6">
          <w:t>Nevertheless</w:t>
        </w:r>
      </w:ins>
      <w:r w:rsidRPr="006F5967">
        <w:t xml:space="preserve">, the structure of the music industry and the ways </w:t>
      </w:r>
      <w:ins w:id="32" w:author="Hester Higton" w:date="2021-10-27T11:36:00Z">
        <w:r w:rsidR="00563AA6">
          <w:t xml:space="preserve">in which </w:t>
        </w:r>
      </w:ins>
      <w:r w:rsidRPr="006F5967">
        <w:t xml:space="preserve">we consume and teach music have barely changed for decades and even centuries. The media have changed, but the experience of listening to a song remains the same, and the prevalent method of learning music </w:t>
      </w:r>
      <w:del w:id="33" w:author="Hester Higton" w:date="2021-10-28T10:02:00Z">
        <w:r w:rsidRPr="006F5967" w:rsidDel="007E0019">
          <w:delText xml:space="preserve">was </w:delText>
        </w:r>
      </w:del>
      <w:ins w:id="34" w:author="Hester Higton" w:date="2021-10-28T10:02:00Z">
        <w:r w:rsidR="007E0019">
          <w:t>is</w:t>
        </w:r>
        <w:r w:rsidR="007E0019" w:rsidRPr="006F5967">
          <w:t xml:space="preserve"> </w:t>
        </w:r>
      </w:ins>
      <w:r w:rsidRPr="006F5967">
        <w:t>still a face-to-face lesson.</w:t>
      </w:r>
    </w:p>
    <w:p w14:paraId="29D4531D" w14:textId="173CB171" w:rsidR="009D5B60" w:rsidDel="00563AA6" w:rsidRDefault="006F5967" w:rsidP="00563AA6">
      <w:pPr>
        <w:rPr>
          <w:del w:id="35" w:author="Hester Higton" w:date="2021-10-27T11:36:00Z"/>
        </w:rPr>
      </w:pPr>
      <w:r w:rsidRPr="006F5967">
        <w:t xml:space="preserve">COVID-19 has dramatically shaken </w:t>
      </w:r>
      <w:ins w:id="36" w:author="Hester Higton" w:date="2021-10-27T11:39:00Z">
        <w:r w:rsidR="00C44E37">
          <w:t xml:space="preserve">up </w:t>
        </w:r>
      </w:ins>
      <w:r w:rsidRPr="006F5967">
        <w:t xml:space="preserve">the music scene: </w:t>
      </w:r>
      <w:del w:id="37" w:author="Hester Higton" w:date="2021-10-27T11:39:00Z">
        <w:r w:rsidRPr="006F5967" w:rsidDel="00C44E37">
          <w:delText>W</w:delText>
        </w:r>
      </w:del>
      <w:ins w:id="38" w:author="Hester Higton" w:date="2021-10-27T11:39:00Z">
        <w:r w:rsidR="00C44E37">
          <w:t>w</w:t>
        </w:r>
      </w:ins>
      <w:r w:rsidRPr="006F5967">
        <w:t xml:space="preserve">hile </w:t>
      </w:r>
      <w:r w:rsidRPr="00563AA6">
        <w:t>music</w:t>
      </w:r>
      <w:r w:rsidRPr="006F5967">
        <w:t xml:space="preserve"> consumption increased, live concerts were cancel</w:t>
      </w:r>
      <w:del w:id="39" w:author="Hester Higton" w:date="2021-10-27T09:56:00Z">
        <w:r w:rsidRPr="006F5967" w:rsidDel="00DA7520">
          <w:delText>l</w:delText>
        </w:r>
      </w:del>
      <w:r w:rsidRPr="006F5967">
        <w:t>ed, music lessons moved online</w:t>
      </w:r>
      <w:ins w:id="40" w:author="Hester Higton" w:date="2021-10-27T11:40:00Z">
        <w:r w:rsidR="00C44E37">
          <w:t>,</w:t>
        </w:r>
      </w:ins>
      <w:r w:rsidRPr="006F5967">
        <w:t xml:space="preserve"> and ensembles became unfeasible.</w:t>
      </w:r>
      <w:ins w:id="41" w:author="Hester Higton" w:date="2021-10-27T11:36:00Z">
        <w:r w:rsidR="00563AA6">
          <w:t xml:space="preserve"> </w:t>
        </w:r>
      </w:ins>
    </w:p>
    <w:p w14:paraId="77EEA4C9" w14:textId="422EFB8A" w:rsidR="002F2ACA" w:rsidRDefault="006F5967" w:rsidP="00563AA6">
      <w:r w:rsidRPr="006F5967">
        <w:t xml:space="preserve">In this chapter we discuss how the pandemic broke existing barriers by </w:t>
      </w:r>
      <w:del w:id="42" w:author="Hester Higton" w:date="2021-10-28T10:03:00Z">
        <w:r w:rsidRPr="006F5967" w:rsidDel="007E0019">
          <w:delText xml:space="preserve">making </w:delText>
        </w:r>
      </w:del>
      <w:ins w:id="43" w:author="Hester Higton" w:date="2021-10-28T10:03:00Z">
        <w:r w:rsidR="007E0019">
          <w:t>compelling</w:t>
        </w:r>
        <w:r w:rsidR="007E0019" w:rsidRPr="006F5967">
          <w:t xml:space="preserve"> </w:t>
        </w:r>
      </w:ins>
      <w:r w:rsidRPr="006F5967">
        <w:t xml:space="preserve">people </w:t>
      </w:r>
      <w:ins w:id="44" w:author="Hester Higton" w:date="2021-10-28T10:03:00Z">
        <w:r w:rsidR="007E0019">
          <w:t xml:space="preserve">to </w:t>
        </w:r>
      </w:ins>
      <w:r w:rsidRPr="006F5967">
        <w:t xml:space="preserve">create and experience music in new ways. That opened an opportunity for music </w:t>
      </w:r>
      <w:commentRangeStart w:id="45"/>
      <w:r w:rsidR="00C44E37">
        <w:t>startup</w:t>
      </w:r>
      <w:r w:rsidRPr="006F5967">
        <w:t xml:space="preserve">s </w:t>
      </w:r>
      <w:commentRangeEnd w:id="45"/>
      <w:r w:rsidR="00C44E37">
        <w:rPr>
          <w:rStyle w:val="CommentReference"/>
        </w:rPr>
        <w:commentReference w:id="45"/>
      </w:r>
      <w:r w:rsidRPr="006F5967">
        <w:t>to harness technology, develop innovative musical experiences</w:t>
      </w:r>
      <w:ins w:id="46" w:author="Hester Higton" w:date="2021-10-27T11:40:00Z">
        <w:r w:rsidR="00C44E37">
          <w:t>,</w:t>
        </w:r>
      </w:ins>
      <w:r w:rsidRPr="006F5967">
        <w:t xml:space="preserve"> and disrupt the music industry. </w:t>
      </w:r>
      <w:ins w:id="47" w:author="Hester Higton" w:date="2021-10-28T10:03:00Z">
        <w:r w:rsidR="007E0019">
          <w:t xml:space="preserve">In this chapter, </w:t>
        </w:r>
      </w:ins>
      <w:del w:id="48" w:author="Hester Higton" w:date="2021-10-28T10:03:00Z">
        <w:r w:rsidRPr="006F5967" w:rsidDel="007E0019">
          <w:delText>W</w:delText>
        </w:r>
      </w:del>
      <w:ins w:id="49" w:author="Hester Higton" w:date="2021-10-28T10:03:00Z">
        <w:r w:rsidR="007E0019">
          <w:t>our particular</w:t>
        </w:r>
      </w:ins>
      <w:del w:id="50" w:author="Hester Higton" w:date="2021-10-28T10:03:00Z">
        <w:r w:rsidRPr="006F5967" w:rsidDel="007E0019">
          <w:delText>e</w:delText>
        </w:r>
      </w:del>
      <w:r w:rsidRPr="006F5967">
        <w:t xml:space="preserve"> focus </w:t>
      </w:r>
      <w:ins w:id="51" w:author="Hester Higton" w:date="2021-10-28T10:03:00Z">
        <w:r w:rsidR="007E0019">
          <w:t>is</w:t>
        </w:r>
      </w:ins>
      <w:ins w:id="52" w:author="Hester Higton" w:date="2021-10-27T11:44:00Z">
        <w:r w:rsidR="00C44E37">
          <w:t xml:space="preserve"> </w:t>
        </w:r>
      </w:ins>
      <w:r w:rsidRPr="006F5967">
        <w:t xml:space="preserve">on the Israeli music </w:t>
      </w:r>
      <w:r w:rsidR="00C44E37">
        <w:t>startup</w:t>
      </w:r>
      <w:r w:rsidRPr="006F5967">
        <w:t xml:space="preserve"> ecosystem and how it was affected by the pandemic.</w:t>
      </w:r>
    </w:p>
    <w:p w14:paraId="7F003E5F" w14:textId="77777777" w:rsidR="006F5967" w:rsidRPr="006F5967" w:rsidRDefault="006F5967" w:rsidP="00563AA6"/>
    <w:p w14:paraId="1934B27A" w14:textId="7C4F9C55" w:rsidR="002F2ACA" w:rsidRPr="00E6340D" w:rsidRDefault="00AF33C1" w:rsidP="00563AA6">
      <w:r w:rsidRPr="00E6340D">
        <w:t xml:space="preserve">Keywords: </w:t>
      </w:r>
      <w:r w:rsidR="00C44E37">
        <w:t>startup</w:t>
      </w:r>
      <w:r w:rsidRPr="00E6340D">
        <w:t xml:space="preserve">s, music </w:t>
      </w:r>
      <w:r w:rsidR="00C44E37">
        <w:t>startup</w:t>
      </w:r>
      <w:r w:rsidRPr="00E6340D">
        <w:t xml:space="preserve">s, </w:t>
      </w:r>
      <w:r w:rsidR="00C44E37">
        <w:t>startup</w:t>
      </w:r>
      <w:r w:rsidRPr="00E6340D">
        <w:t xml:space="preserve"> ecosystem, music innovation, music industry, music education, online education, streaming, concerts, COVID-19</w:t>
      </w:r>
    </w:p>
    <w:p w14:paraId="15AFA4C0" w14:textId="77777777" w:rsidR="002F2ACA" w:rsidRPr="00E6340D" w:rsidRDefault="00AF33C1" w:rsidP="00C44E37">
      <w:pPr>
        <w:pStyle w:val="Heading2"/>
      </w:pPr>
      <w:bookmarkStart w:id="53" w:name="_heading=h.aarqqf9npl30" w:colFirst="0" w:colLast="0"/>
      <w:bookmarkEnd w:id="53"/>
      <w:r w:rsidRPr="00E6340D">
        <w:t>Key Elements in Music Innovation</w:t>
      </w:r>
    </w:p>
    <w:p w14:paraId="0E501698" w14:textId="39B0F267" w:rsidR="002F2ACA" w:rsidRPr="00E6340D" w:rsidRDefault="00AF33C1" w:rsidP="00C44E37">
      <w:bookmarkStart w:id="54" w:name="_heading=h.dble9ba9xim7" w:colFirst="0" w:colLast="0"/>
      <w:bookmarkEnd w:id="54"/>
      <w:r w:rsidRPr="00E6340D">
        <w:t xml:space="preserve">Music innovation </w:t>
      </w:r>
      <w:del w:id="55" w:author="Hester Higton" w:date="2021-10-27T11:50:00Z">
        <w:r w:rsidRPr="00E6340D" w:rsidDel="00F437FB">
          <w:delText xml:space="preserve">relates </w:delText>
        </w:r>
      </w:del>
      <w:ins w:id="56" w:author="Hester Higton" w:date="2021-10-27T11:50:00Z">
        <w:r w:rsidR="00F437FB">
          <w:t>applies</w:t>
        </w:r>
        <w:r w:rsidR="00F437FB" w:rsidRPr="00E6340D">
          <w:t xml:space="preserve"> </w:t>
        </w:r>
      </w:ins>
      <w:r w:rsidRPr="00E6340D">
        <w:t>to various fields and applications associated with musicians, music fans</w:t>
      </w:r>
      <w:r w:rsidR="006F5967">
        <w:t>, teachers,</w:t>
      </w:r>
      <w:r w:rsidRPr="00E6340D">
        <w:t xml:space="preserve"> and the music industry. Those </w:t>
      </w:r>
      <w:r w:rsidR="006F5967">
        <w:t xml:space="preserve">applications </w:t>
      </w:r>
      <w:r w:rsidRPr="00E6340D">
        <w:t xml:space="preserve">include tools for music </w:t>
      </w:r>
      <w:r w:rsidR="006F5967">
        <w:t xml:space="preserve">consumption and </w:t>
      </w:r>
      <w:r w:rsidRPr="00E6340D">
        <w:t xml:space="preserve">creation, musical instruments, controllers, synthesizers, </w:t>
      </w:r>
      <w:r w:rsidR="006F5967">
        <w:t xml:space="preserve">media, </w:t>
      </w:r>
      <w:r w:rsidRPr="00E6340D">
        <w:t xml:space="preserve">hardware for audio and sound </w:t>
      </w:r>
      <w:r w:rsidRPr="00E6340D">
        <w:lastRenderedPageBreak/>
        <w:t xml:space="preserve">design, </w:t>
      </w:r>
      <w:ins w:id="57" w:author="Hester Higton" w:date="2021-10-28T10:06:00Z">
        <w:r w:rsidR="007E0019">
          <w:t xml:space="preserve">and </w:t>
        </w:r>
      </w:ins>
      <w:r w:rsidRPr="00E6340D">
        <w:t>applications for live shows</w:t>
      </w:r>
      <w:r w:rsidR="006F5967">
        <w:t>,</w:t>
      </w:r>
      <w:r w:rsidRPr="00E6340D">
        <w:t xml:space="preserve"> performance, sports, health, therapy, education, music distribution</w:t>
      </w:r>
      <w:ins w:id="58" w:author="Hester Higton" w:date="2021-10-27T11:50:00Z">
        <w:r w:rsidR="00F437FB">
          <w:t>,</w:t>
        </w:r>
      </w:ins>
      <w:r w:rsidR="006F5967">
        <w:t xml:space="preserve"> </w:t>
      </w:r>
      <w:r w:rsidRPr="00E6340D">
        <w:t>and monetization.</w:t>
      </w:r>
    </w:p>
    <w:p w14:paraId="051A75C0" w14:textId="71441AA1" w:rsidR="002F2ACA" w:rsidRPr="00E6340D" w:rsidRDefault="00AF33C1" w:rsidP="00563AA6">
      <w:r w:rsidRPr="00E6340D">
        <w:t xml:space="preserve">The evolution of the music industry </w:t>
      </w:r>
      <w:del w:id="59" w:author="Hester Higton" w:date="2021-10-27T11:51:00Z">
        <w:r w:rsidRPr="00E6340D" w:rsidDel="00F437FB">
          <w:delText xml:space="preserve">was </w:delText>
        </w:r>
      </w:del>
      <w:ins w:id="60" w:author="Hester Higton" w:date="2021-10-27T11:51:00Z">
        <w:r w:rsidR="00F437FB">
          <w:t>has been</w:t>
        </w:r>
        <w:r w:rsidR="00F437FB" w:rsidRPr="00E6340D">
          <w:t xml:space="preserve"> </w:t>
        </w:r>
      </w:ins>
      <w:r w:rsidRPr="00E6340D">
        <w:t>heavily shaped by media technologies, as in most other creative industries (</w:t>
      </w:r>
      <w:proofErr w:type="spellStart"/>
      <w:r w:rsidRPr="00E6340D">
        <w:t>Jeffcutt</w:t>
      </w:r>
      <w:proofErr w:type="spellEnd"/>
      <w:r w:rsidRPr="00E6340D">
        <w:t xml:space="preserve">, 2004; Wikström and </w:t>
      </w:r>
      <w:proofErr w:type="spellStart"/>
      <w:r w:rsidRPr="00E6340D">
        <w:t>DeFillippi</w:t>
      </w:r>
      <w:proofErr w:type="spellEnd"/>
      <w:r w:rsidRPr="00E6340D">
        <w:t xml:space="preserve">, 2016). In fact, many of the disruptions and </w:t>
      </w:r>
      <w:del w:id="61" w:author="Hester Higton" w:date="2021-10-27T12:03:00Z">
        <w:r w:rsidRPr="00E6340D" w:rsidDel="00470317">
          <w:delText xml:space="preserve">the </w:delText>
        </w:r>
      </w:del>
      <w:r w:rsidRPr="00E6340D">
        <w:t>successful innovations in the music industry are attributed to external innovators (</w:t>
      </w:r>
      <w:proofErr w:type="spellStart"/>
      <w:r w:rsidRPr="00E6340D">
        <w:t>Tschmuck</w:t>
      </w:r>
      <w:proofErr w:type="spellEnd"/>
      <w:r w:rsidRPr="00E6340D">
        <w:t xml:space="preserve">, 2012; </w:t>
      </w:r>
      <w:proofErr w:type="spellStart"/>
      <w:r w:rsidRPr="00E6340D">
        <w:t>Uli</w:t>
      </w:r>
      <w:proofErr w:type="spellEnd"/>
      <w:r w:rsidRPr="00E6340D">
        <w:t xml:space="preserve">, 2018). For example, the Walkman was developed by Sony in 1979, when </w:t>
      </w:r>
      <w:del w:id="62" w:author="Hester Higton" w:date="2021-10-28T10:07:00Z">
        <w:r w:rsidRPr="00E6340D" w:rsidDel="007E0019">
          <w:delText xml:space="preserve">it </w:delText>
        </w:r>
      </w:del>
      <w:ins w:id="63" w:author="Hester Higton" w:date="2021-10-28T10:07:00Z">
        <w:r w:rsidR="007E0019">
          <w:t>the company</w:t>
        </w:r>
        <w:r w:rsidR="007E0019" w:rsidRPr="00E6340D">
          <w:t xml:space="preserve"> </w:t>
        </w:r>
      </w:ins>
      <w:ins w:id="64" w:author="Hester Higton" w:date="2021-10-27T12:04:00Z">
        <w:r w:rsidR="00470317">
          <w:t xml:space="preserve">was </w:t>
        </w:r>
      </w:ins>
      <w:del w:id="65" w:author="Hester Higton" w:date="2021-10-27T12:04:00Z">
        <w:r w:rsidRPr="00E6340D" w:rsidDel="00470317">
          <w:delText xml:space="preserve">did </w:delText>
        </w:r>
      </w:del>
      <w:r w:rsidRPr="00E6340D">
        <w:t xml:space="preserve">not yet </w:t>
      </w:r>
      <w:ins w:id="66" w:author="Hester Higton" w:date="2021-10-27T12:04:00Z">
        <w:r w:rsidR="00470317">
          <w:t xml:space="preserve">a </w:t>
        </w:r>
      </w:ins>
      <w:r w:rsidRPr="00E6340D">
        <w:t>participa</w:t>
      </w:r>
      <w:ins w:id="67" w:author="Hester Higton" w:date="2021-10-27T12:04:00Z">
        <w:r w:rsidR="00470317">
          <w:t>n</w:t>
        </w:r>
      </w:ins>
      <w:r w:rsidRPr="00E6340D">
        <w:t>t</w:t>
      </w:r>
      <w:del w:id="68" w:author="Hester Higton" w:date="2021-10-27T12:04:00Z">
        <w:r w:rsidRPr="00E6340D" w:rsidDel="00470317">
          <w:delText>e</w:delText>
        </w:r>
      </w:del>
      <w:r w:rsidRPr="00E6340D">
        <w:t xml:space="preserve"> in the record business</w:t>
      </w:r>
      <w:ins w:id="69" w:author="Hester Higton" w:date="2021-10-27T12:04:00Z">
        <w:r w:rsidR="00470317">
          <w:t>.</w:t>
        </w:r>
      </w:ins>
      <w:del w:id="70" w:author="Hester Higton" w:date="2021-10-27T12:04:00Z">
        <w:r w:rsidRPr="00E6340D" w:rsidDel="00470317">
          <w:delText>;</w:delText>
        </w:r>
      </w:del>
      <w:r w:rsidRPr="00E6340D">
        <w:t xml:space="preserve"> Another example is MTV</w:t>
      </w:r>
      <w:ins w:id="71" w:author="Hester Higton" w:date="2021-10-27T12:04:00Z">
        <w:r w:rsidR="00470317">
          <w:t>,</w:t>
        </w:r>
      </w:ins>
      <w:r w:rsidRPr="00E6340D">
        <w:t xml:space="preserve"> </w:t>
      </w:r>
      <w:del w:id="72" w:author="Hester Higton" w:date="2021-10-27T12:04:00Z">
        <w:r w:rsidRPr="00E6340D" w:rsidDel="00470317">
          <w:delText xml:space="preserve">that </w:delText>
        </w:r>
      </w:del>
      <w:ins w:id="73" w:author="Hester Higton" w:date="2021-10-27T12:04:00Z">
        <w:r w:rsidR="00470317">
          <w:t>which</w:t>
        </w:r>
        <w:r w:rsidR="00470317" w:rsidRPr="00E6340D">
          <w:t xml:space="preserve"> </w:t>
        </w:r>
      </w:ins>
      <w:r w:rsidRPr="00E6340D">
        <w:t xml:space="preserve">was brought into being in 1981 by two subsidiaries of Warner Communications, in cooperation with the RCA and </w:t>
      </w:r>
      <w:proofErr w:type="spellStart"/>
      <w:r w:rsidRPr="00E6340D">
        <w:t>IT&amp;T</w:t>
      </w:r>
      <w:proofErr w:type="spellEnd"/>
      <w:r w:rsidRPr="00E6340D">
        <w:t xml:space="preserve">. Although the U.S. music industry was initially doubtful </w:t>
      </w:r>
      <w:del w:id="74" w:author="Hester Higton" w:date="2021-10-27T12:04:00Z">
        <w:r w:rsidRPr="00E6340D" w:rsidDel="00470317">
          <w:delText xml:space="preserve">of </w:delText>
        </w:r>
      </w:del>
      <w:ins w:id="75" w:author="Hester Higton" w:date="2021-10-27T12:04:00Z">
        <w:r w:rsidR="00470317">
          <w:t>about</w:t>
        </w:r>
        <w:r w:rsidR="00470317" w:rsidRPr="00E6340D">
          <w:t xml:space="preserve"> </w:t>
        </w:r>
      </w:ins>
      <w:r w:rsidRPr="00E6340D">
        <w:t xml:space="preserve">the new music video channel </w:t>
      </w:r>
      <w:del w:id="76" w:author="Hester Higton" w:date="2021-10-27T12:04:00Z">
        <w:r w:rsidRPr="00E6340D" w:rsidDel="00470317">
          <w:delText>due to</w:delText>
        </w:r>
      </w:del>
      <w:ins w:id="77" w:author="Hester Higton" w:date="2021-10-27T12:04:00Z">
        <w:r w:rsidR="00470317">
          <w:t>because of</w:t>
        </w:r>
      </w:ins>
      <w:r w:rsidRPr="00E6340D">
        <w:t xml:space="preserve"> the high costs associated with video productions and the assumption that there was no market for music videos, it was quickly proven to be wrong</w:t>
      </w:r>
      <w:ins w:id="78" w:author="Hester Higton" w:date="2021-10-27T12:05:00Z">
        <w:r w:rsidR="00470317">
          <w:t>,</w:t>
        </w:r>
      </w:ins>
      <w:r w:rsidRPr="00E6340D">
        <w:t xml:space="preserve"> as the audience skyrocketed to 17 million within </w:t>
      </w:r>
      <w:del w:id="79" w:author="Hester Higton" w:date="2021-10-27T12:05:00Z">
        <w:r w:rsidRPr="00E6340D" w:rsidDel="00470317">
          <w:delText xml:space="preserve">2 </w:delText>
        </w:r>
      </w:del>
      <w:ins w:id="80" w:author="Hester Higton" w:date="2021-10-27T12:05:00Z">
        <w:r w:rsidR="00470317">
          <w:t>two</w:t>
        </w:r>
        <w:r w:rsidR="00470317" w:rsidRPr="00E6340D">
          <w:t xml:space="preserve"> </w:t>
        </w:r>
      </w:ins>
      <w:r w:rsidRPr="00E6340D">
        <w:t>years. The marketing strategy of music companies was changed forever thanks to MTV and other music video channels</w:t>
      </w:r>
      <w:ins w:id="81" w:author="Hester Higton" w:date="2021-10-27T12:05:00Z">
        <w:r w:rsidR="00470317">
          <w:t>,</w:t>
        </w:r>
      </w:ins>
      <w:r w:rsidRPr="00E6340D">
        <w:t xml:space="preserve"> to the </w:t>
      </w:r>
      <w:del w:id="82" w:author="Hester Higton" w:date="2021-10-27T12:05:00Z">
        <w:r w:rsidRPr="00E6340D" w:rsidDel="00470317">
          <w:delText xml:space="preserve">point </w:delText>
        </w:r>
      </w:del>
      <w:ins w:id="83" w:author="Hester Higton" w:date="2021-10-27T12:05:00Z">
        <w:r w:rsidR="00470317">
          <w:t>extent</w:t>
        </w:r>
        <w:r w:rsidR="00470317" w:rsidRPr="00E6340D">
          <w:t xml:space="preserve"> </w:t>
        </w:r>
      </w:ins>
      <w:r w:rsidRPr="00E6340D">
        <w:t>that today one cannot imagine marketing a record production without a video clip (</w:t>
      </w:r>
      <w:proofErr w:type="spellStart"/>
      <w:r w:rsidRPr="00E6340D">
        <w:t>Tschmuck</w:t>
      </w:r>
      <w:proofErr w:type="spellEnd"/>
      <w:r w:rsidRPr="00E6340D">
        <w:t xml:space="preserve">, 2012). </w:t>
      </w:r>
      <w:del w:id="84" w:author="Hester Higton" w:date="2021-10-27T12:05:00Z">
        <w:r w:rsidRPr="00E6340D" w:rsidDel="00470317">
          <w:delText>That was also the case with</w:delText>
        </w:r>
      </w:del>
      <w:ins w:id="85" w:author="Hester Higton" w:date="2021-10-27T12:05:00Z">
        <w:r w:rsidR="00470317">
          <w:t>The same was true of</w:t>
        </w:r>
      </w:ins>
      <w:r w:rsidRPr="00E6340D">
        <w:t xml:space="preserve"> the </w:t>
      </w:r>
      <w:del w:id="86" w:author="Hester Higton" w:date="2021-10-27T09:56:00Z">
        <w:r w:rsidRPr="00E6340D" w:rsidDel="00DA7520">
          <w:delText>C</w:delText>
        </w:r>
      </w:del>
      <w:ins w:id="87" w:author="Hester Higton" w:date="2021-10-27T09:56:00Z">
        <w:r w:rsidR="00DA7520">
          <w:t>c</w:t>
        </w:r>
      </w:ins>
      <w:r w:rsidRPr="00E6340D">
        <w:t xml:space="preserve">ompact </w:t>
      </w:r>
      <w:del w:id="88" w:author="Hester Higton" w:date="2021-10-27T12:05:00Z">
        <w:r w:rsidRPr="00E6340D" w:rsidDel="00470317">
          <w:delText>D</w:delText>
        </w:r>
      </w:del>
      <w:ins w:id="89" w:author="Hester Higton" w:date="2021-10-27T12:05:00Z">
        <w:r w:rsidR="00470317">
          <w:t>d</w:t>
        </w:r>
      </w:ins>
      <w:r w:rsidRPr="00E6340D">
        <w:t xml:space="preserve">isc: </w:t>
      </w:r>
      <w:del w:id="90" w:author="Hester Higton" w:date="2021-10-27T12:05:00Z">
        <w:r w:rsidRPr="00E6340D" w:rsidDel="00470317">
          <w:delText>C</w:delText>
        </w:r>
      </w:del>
      <w:ins w:id="91" w:author="Hester Higton" w:date="2021-10-27T12:05:00Z">
        <w:r w:rsidR="00470317">
          <w:t>c</w:t>
        </w:r>
      </w:ins>
      <w:r w:rsidRPr="00E6340D">
        <w:t xml:space="preserve">o-developed by Philips and Sony in 1979, </w:t>
      </w:r>
      <w:ins w:id="92" w:author="Hester Higton" w:date="2021-10-27T12:06:00Z">
        <w:r w:rsidR="00470317">
          <w:t xml:space="preserve">its </w:t>
        </w:r>
      </w:ins>
      <w:del w:id="93" w:author="Hester Higton" w:date="2021-10-27T12:06:00Z">
        <w:r w:rsidRPr="00E6340D" w:rsidDel="00470317">
          <w:delText xml:space="preserve">the </w:delText>
        </w:r>
      </w:del>
      <w:r w:rsidRPr="00E6340D">
        <w:t xml:space="preserve">successful </w:t>
      </w:r>
      <w:del w:id="94" w:author="Hester Higton" w:date="2021-10-27T12:06:00Z">
        <w:r w:rsidRPr="00E6340D" w:rsidDel="00470317">
          <w:delText>product innovation</w:delText>
        </w:r>
      </w:del>
      <w:ins w:id="95" w:author="Hester Higton" w:date="2021-10-27T12:06:00Z">
        <w:r w:rsidR="00470317">
          <w:t>introduction in the music market</w:t>
        </w:r>
      </w:ins>
      <w:r w:rsidRPr="00E6340D">
        <w:t xml:space="preserve"> and the following rapid transition from vinyl records resulted in two decades of continuous growth for the global music industry</w:t>
      </w:r>
      <w:ins w:id="96" w:author="Hester Higton" w:date="2021-10-27T12:06:00Z">
        <w:r w:rsidR="00470317">
          <w:t>,</w:t>
        </w:r>
      </w:ins>
      <w:r w:rsidRPr="00E6340D">
        <w:t xml:space="preserve"> </w:t>
      </w:r>
      <w:del w:id="97" w:author="Hester Higton" w:date="2021-10-27T12:06:00Z">
        <w:r w:rsidRPr="00E6340D" w:rsidDel="00470317">
          <w:delText xml:space="preserve">as </w:delText>
        </w:r>
      </w:del>
      <w:ins w:id="98" w:author="Hester Higton" w:date="2021-10-27T12:06:00Z">
        <w:r w:rsidR="00470317">
          <w:t>with</w:t>
        </w:r>
        <w:r w:rsidR="00470317" w:rsidRPr="00E6340D">
          <w:t xml:space="preserve"> </w:t>
        </w:r>
      </w:ins>
      <w:r w:rsidRPr="00E6340D">
        <w:t>recorded music sales more than doubl</w:t>
      </w:r>
      <w:ins w:id="99" w:author="Hester Higton" w:date="2021-10-27T12:07:00Z">
        <w:r w:rsidR="00470317">
          <w:t>ing</w:t>
        </w:r>
      </w:ins>
      <w:del w:id="100" w:author="Hester Higton" w:date="2021-10-27T12:07:00Z">
        <w:r w:rsidRPr="00E6340D" w:rsidDel="00470317">
          <w:delText>ed</w:delText>
        </w:r>
      </w:del>
      <w:r w:rsidRPr="00E6340D">
        <w:t xml:space="preserve"> by the end of the 1990s (</w:t>
      </w:r>
      <w:proofErr w:type="spellStart"/>
      <w:r w:rsidRPr="00E6340D">
        <w:t>Tschmuck</w:t>
      </w:r>
      <w:proofErr w:type="spellEnd"/>
      <w:r w:rsidRPr="00E6340D">
        <w:t xml:space="preserve"> 2012; Wikström and </w:t>
      </w:r>
      <w:proofErr w:type="spellStart"/>
      <w:r w:rsidRPr="00E6340D">
        <w:t>DeFillippi</w:t>
      </w:r>
      <w:proofErr w:type="spellEnd"/>
      <w:r w:rsidRPr="00E6340D">
        <w:t>, 2016).</w:t>
      </w:r>
    </w:p>
    <w:p w14:paraId="75CA9A2C" w14:textId="16F2C6A2" w:rsidR="002F2ACA" w:rsidRPr="00E6340D" w:rsidRDefault="007E0019" w:rsidP="00563AA6">
      <w:ins w:id="101" w:author="Hester Higton" w:date="2021-10-28T10:08:00Z">
        <w:r>
          <w:t>More than any other  technology, t</w:t>
        </w:r>
      </w:ins>
      <w:del w:id="102" w:author="Hester Higton" w:date="2021-10-28T10:08:00Z">
        <w:r w:rsidR="00AF33C1" w:rsidRPr="00E6340D" w:rsidDel="007E0019">
          <w:delText>T</w:delText>
        </w:r>
      </w:del>
      <w:r w:rsidR="00AF33C1" w:rsidRPr="00E6340D">
        <w:t>he internet has radically altered the production, distribution, and consumption of music (</w:t>
      </w:r>
      <w:proofErr w:type="spellStart"/>
      <w:r w:rsidR="00AF33C1" w:rsidRPr="00E6340D">
        <w:t>Molteni</w:t>
      </w:r>
      <w:proofErr w:type="spellEnd"/>
      <w:r w:rsidR="00AF33C1" w:rsidRPr="00E6340D">
        <w:t xml:space="preserve"> and </w:t>
      </w:r>
      <w:proofErr w:type="spellStart"/>
      <w:r w:rsidR="00AF33C1" w:rsidRPr="00E6340D">
        <w:t>Ordanini</w:t>
      </w:r>
      <w:proofErr w:type="spellEnd"/>
      <w:r w:rsidR="00AF33C1" w:rsidRPr="00E6340D">
        <w:t xml:space="preserve">, 2003). At the beginning of the 1990s, a method for compressing audio files to a size that </w:t>
      </w:r>
      <w:del w:id="103" w:author="Hester Higton" w:date="2021-10-27T12:07:00Z">
        <w:r w:rsidR="00AF33C1" w:rsidRPr="00E6340D" w:rsidDel="00470317">
          <w:delText xml:space="preserve">is </w:delText>
        </w:r>
      </w:del>
      <w:ins w:id="104" w:author="Hester Higton" w:date="2021-10-27T12:07:00Z">
        <w:r w:rsidR="00470317">
          <w:t>was</w:t>
        </w:r>
        <w:r w:rsidR="00470317" w:rsidRPr="00E6340D">
          <w:t xml:space="preserve"> </w:t>
        </w:r>
      </w:ins>
      <w:r w:rsidR="00AF33C1" w:rsidRPr="00E6340D">
        <w:t xml:space="preserve">easily transferable through the </w:t>
      </w:r>
      <w:ins w:id="105" w:author="Hester Higton" w:date="2021-10-27T10:45:00Z">
        <w:r w:rsidR="007D48E3">
          <w:t>i</w:t>
        </w:r>
      </w:ins>
      <w:del w:id="106" w:author="Hester Higton" w:date="2021-10-27T10:45:00Z">
        <w:r w:rsidR="00AF33C1" w:rsidRPr="00E6340D" w:rsidDel="007D48E3">
          <w:delText>I</w:delText>
        </w:r>
      </w:del>
      <w:r w:rsidR="00AF33C1" w:rsidRPr="00E6340D">
        <w:t xml:space="preserve">nternet and </w:t>
      </w:r>
      <w:del w:id="107" w:author="Hester Higton" w:date="2021-10-27T12:07:00Z">
        <w:r w:rsidR="00AF33C1" w:rsidRPr="00E6340D" w:rsidDel="00470317">
          <w:delText xml:space="preserve">can </w:delText>
        </w:r>
      </w:del>
      <w:ins w:id="108" w:author="Hester Higton" w:date="2021-10-27T12:07:00Z">
        <w:r w:rsidR="00470317">
          <w:t>could</w:t>
        </w:r>
        <w:r w:rsidR="00470317" w:rsidRPr="00E6340D">
          <w:t xml:space="preserve"> </w:t>
        </w:r>
      </w:ins>
      <w:r w:rsidR="00AF33C1" w:rsidRPr="00E6340D">
        <w:t>be stored on a computer hard drive</w:t>
      </w:r>
      <w:del w:id="109" w:author="Hester Higton" w:date="2021-10-27T12:07:00Z">
        <w:r w:rsidR="00AF33C1" w:rsidRPr="00E6340D" w:rsidDel="00470317">
          <w:delText>,</w:delText>
        </w:r>
      </w:del>
      <w:r w:rsidR="00AF33C1" w:rsidRPr="00E6340D">
        <w:t xml:space="preserve"> appeared under the name MP3 (El Gamal, 2012; </w:t>
      </w:r>
      <w:proofErr w:type="spellStart"/>
      <w:r w:rsidR="00AF33C1" w:rsidRPr="00E6340D">
        <w:t>Tschmuck</w:t>
      </w:r>
      <w:proofErr w:type="spellEnd"/>
      <w:r w:rsidR="00AF33C1" w:rsidRPr="00E6340D">
        <w:t xml:space="preserve">, 2012). The </w:t>
      </w:r>
      <w:del w:id="110" w:author="Hester Higton" w:date="2021-10-27T12:07:00Z">
        <w:r w:rsidR="00AF33C1" w:rsidRPr="00E6340D" w:rsidDel="00470317">
          <w:delText xml:space="preserve">real </w:delText>
        </w:r>
      </w:del>
      <w:r w:rsidR="00AF33C1" w:rsidRPr="00E6340D">
        <w:t xml:space="preserve">effect of this </w:t>
      </w:r>
      <w:ins w:id="111" w:author="Hester Higton" w:date="2021-10-27T12:07:00Z">
        <w:r w:rsidR="00470317">
          <w:t xml:space="preserve">innovation </w:t>
        </w:r>
      </w:ins>
      <w:r w:rsidR="00AF33C1" w:rsidRPr="00E6340D">
        <w:t>was not fully reali</w:t>
      </w:r>
      <w:ins w:id="112" w:author="Hester Higton" w:date="2021-10-27T09:57:00Z">
        <w:r w:rsidR="004C0513">
          <w:t>z</w:t>
        </w:r>
      </w:ins>
      <w:del w:id="113" w:author="Hester Higton" w:date="2021-10-27T09:57:00Z">
        <w:r w:rsidR="00AF33C1" w:rsidRPr="00E6340D" w:rsidDel="004C0513">
          <w:delText>s</w:delText>
        </w:r>
      </w:del>
      <w:r w:rsidR="00AF33C1" w:rsidRPr="00E6340D">
        <w:t>ed until the introduction of portable devices such as MP3 players and iPods, enabling consumption of music wherever the listener was located. Early versions of MP3 players had rather limited capacity</w:t>
      </w:r>
      <w:ins w:id="114" w:author="Hester Higton" w:date="2021-10-28T10:09:00Z">
        <w:r>
          <w:t>,</w:t>
        </w:r>
      </w:ins>
      <w:r w:rsidR="00AF33C1" w:rsidRPr="00E6340D">
        <w:t xml:space="preserve"> </w:t>
      </w:r>
      <w:del w:id="115" w:author="Hester Higton" w:date="2021-10-28T10:09:00Z">
        <w:r w:rsidR="00AF33C1" w:rsidRPr="00E6340D" w:rsidDel="007E0019">
          <w:delText xml:space="preserve">and were </w:delText>
        </w:r>
      </w:del>
      <w:r w:rsidR="00AF33C1" w:rsidRPr="00E6340D">
        <w:t xml:space="preserve">only </w:t>
      </w:r>
      <w:ins w:id="116" w:author="Hester Higton" w:date="2021-10-28T10:09:00Z">
        <w:r>
          <w:t xml:space="preserve">being </w:t>
        </w:r>
      </w:ins>
      <w:r w:rsidR="00AF33C1" w:rsidRPr="00E6340D">
        <w:t>able to hold a small number of songs. The iPod, launched in 2001, was a huge improvement on other MP3 players since it could store up to 5GB of MP3 files (</w:t>
      </w:r>
      <w:proofErr w:type="spellStart"/>
      <w:r w:rsidR="00AF33C1" w:rsidRPr="00E6340D">
        <w:t>Hviid</w:t>
      </w:r>
      <w:proofErr w:type="spellEnd"/>
      <w:r w:rsidR="00AF33C1" w:rsidRPr="00E6340D">
        <w:t xml:space="preserve"> et al., 2018). </w:t>
      </w:r>
      <w:del w:id="117" w:author="Hester Higton" w:date="2021-10-27T12:08:00Z">
        <w:r w:rsidR="00AF33C1" w:rsidRPr="00E6340D" w:rsidDel="00470317">
          <w:delText>It was w</w:delText>
        </w:r>
      </w:del>
      <w:ins w:id="118" w:author="Hester Higton" w:date="2021-10-27T12:08:00Z">
        <w:r w:rsidR="00470317">
          <w:t>W</w:t>
        </w:r>
      </w:ins>
      <w:r w:rsidR="00AF33C1" w:rsidRPr="00E6340D">
        <w:t xml:space="preserve">ith the advent of peer-to-peer (P2P) file sharing, as popularized by Napster in 1998, </w:t>
      </w:r>
      <w:del w:id="119" w:author="Hester Higton" w:date="2021-10-27T12:09:00Z">
        <w:r w:rsidR="00AF33C1" w:rsidRPr="00E6340D" w:rsidDel="00470317">
          <w:delText xml:space="preserve">that </w:delText>
        </w:r>
      </w:del>
      <w:r w:rsidR="00AF33C1" w:rsidRPr="00E6340D">
        <w:t>things started to look grim not just for the music industry</w:t>
      </w:r>
      <w:del w:id="120" w:author="Hester Higton" w:date="2021-10-27T12:09:00Z">
        <w:r w:rsidR="00AF33C1" w:rsidRPr="00E6340D" w:rsidDel="00470317">
          <w:delText>,</w:delText>
        </w:r>
      </w:del>
      <w:r w:rsidR="00AF33C1" w:rsidRPr="00E6340D">
        <w:t xml:space="preserve"> but for the entertainment industry </w:t>
      </w:r>
      <w:ins w:id="121" w:author="Hester Higton" w:date="2021-10-27T12:09:00Z">
        <w:r w:rsidR="00470317">
          <w:t xml:space="preserve">as a whole </w:t>
        </w:r>
      </w:ins>
      <w:r w:rsidR="00AF33C1" w:rsidRPr="00E6340D">
        <w:t xml:space="preserve">on a global scale (Vaccaro and Cohn, 2004; </w:t>
      </w:r>
      <w:proofErr w:type="spellStart"/>
      <w:r w:rsidR="00AF33C1" w:rsidRPr="00E6340D">
        <w:t>Lampel</w:t>
      </w:r>
      <w:proofErr w:type="spellEnd"/>
      <w:r w:rsidR="00AF33C1" w:rsidRPr="00E6340D">
        <w:t xml:space="preserve"> et al., 2008; El Gamal, 2012). Napster ran into legal difficulties over copyright infringement, was quickly sued by the music industry establishment</w:t>
      </w:r>
      <w:ins w:id="122" w:author="Hester Higton" w:date="2021-10-27T12:09:00Z">
        <w:r w:rsidR="00470317">
          <w:t>,</w:t>
        </w:r>
      </w:ins>
      <w:r w:rsidR="00AF33C1" w:rsidRPr="00E6340D">
        <w:t xml:space="preserve"> and was shut down by court order. However, many new services emerged and took its place.</w:t>
      </w:r>
    </w:p>
    <w:p w14:paraId="4CA7464B" w14:textId="54C5F782" w:rsidR="002F2ACA" w:rsidRPr="00E6340D" w:rsidRDefault="00AF33C1" w:rsidP="00563AA6">
      <w:r w:rsidRPr="00E6340D">
        <w:t xml:space="preserve">The power and influence of the pre-internet music industry primarily stemmed from its ability to control physical distribution, but the internet has made </w:t>
      </w:r>
      <w:ins w:id="123" w:author="Hester Higton" w:date="2021-10-27T12:10:00Z">
        <w:r w:rsidR="00156C90">
          <w:t xml:space="preserve">such </w:t>
        </w:r>
      </w:ins>
      <w:del w:id="124" w:author="Hester Higton" w:date="2021-10-27T12:10:00Z">
        <w:r w:rsidRPr="00E6340D" w:rsidDel="00156C90">
          <w:delText xml:space="preserve">physical music </w:delText>
        </w:r>
      </w:del>
      <w:del w:id="125" w:author="Hester Higton" w:date="2021-10-28T10:11:00Z">
        <w:r w:rsidRPr="00E6340D" w:rsidDel="00B8287E">
          <w:delText>distribution</w:delText>
        </w:r>
      </w:del>
      <w:ins w:id="126" w:author="Hester Higton" w:date="2021-10-28T10:11:00Z">
        <w:r w:rsidR="00B8287E">
          <w:t>models</w:t>
        </w:r>
      </w:ins>
      <w:r w:rsidRPr="00E6340D">
        <w:t xml:space="preserve"> increasingly irrelevant. </w:t>
      </w:r>
      <w:moveFromRangeStart w:id="127" w:author="Hester Higton" w:date="2021-10-27T12:12:00Z" w:name="move86229158"/>
      <w:moveFrom w:id="128" w:author="Hester Higton" w:date="2021-10-27T12:12:00Z">
        <w:r w:rsidRPr="00E6340D" w:rsidDel="00156C90">
          <w:t xml:space="preserve">Hence, the major music companies have been required to reinvent themselves in order to survive. </w:t>
        </w:r>
      </w:moveFrom>
      <w:moveFromRangeEnd w:id="127"/>
      <w:del w:id="129" w:author="Hester Higton" w:date="2021-10-27T12:10:00Z">
        <w:r w:rsidRPr="00E6340D" w:rsidDel="00156C90">
          <w:delText>That</w:delText>
        </w:r>
      </w:del>
      <w:ins w:id="130" w:author="Hester Higton" w:date="2021-10-27T12:11:00Z">
        <w:r w:rsidR="00156C90">
          <w:t>Internet distribution</w:t>
        </w:r>
      </w:ins>
      <w:del w:id="131" w:author="Hester Higton" w:date="2021-10-27T12:10:00Z">
        <w:r w:rsidRPr="00E6340D" w:rsidDel="00156C90">
          <w:delText xml:space="preserve"> </w:delText>
        </w:r>
      </w:del>
      <w:ins w:id="132" w:author="Hester Higton" w:date="2021-10-27T12:10:00Z">
        <w:r w:rsidR="00156C90" w:rsidRPr="00E6340D">
          <w:t xml:space="preserve"> </w:t>
        </w:r>
      </w:ins>
      <w:ins w:id="133" w:author="Hester Higton" w:date="2021-10-28T10:11:00Z">
        <w:r w:rsidR="00B8287E">
          <w:t xml:space="preserve">initially </w:t>
        </w:r>
      </w:ins>
      <w:r w:rsidRPr="00E6340D">
        <w:t xml:space="preserve">resulted in a sharp decline of music sales, primarily </w:t>
      </w:r>
      <w:del w:id="134" w:author="Hester Higton" w:date="2021-10-27T12:10:00Z">
        <w:r w:rsidRPr="00E6340D" w:rsidDel="00156C90">
          <w:delText>due to</w:delText>
        </w:r>
      </w:del>
      <w:ins w:id="135" w:author="Hester Higton" w:date="2021-10-27T12:10:00Z">
        <w:r w:rsidR="00156C90">
          <w:t>through</w:t>
        </w:r>
      </w:ins>
      <w:r w:rsidRPr="00E6340D">
        <w:t xml:space="preserve"> piracy, which the music industry had tried to fight, </w:t>
      </w:r>
      <w:del w:id="136" w:author="Hester Higton" w:date="2021-10-27T12:10:00Z">
        <w:r w:rsidRPr="00E6340D" w:rsidDel="00156C90">
          <w:delText xml:space="preserve">yet </w:delText>
        </w:r>
      </w:del>
      <w:r w:rsidRPr="00E6340D">
        <w:t xml:space="preserve">to no avail (Alexander, 2002; Wikström, 2014). </w:t>
      </w:r>
      <w:moveToRangeStart w:id="137" w:author="Hester Higton" w:date="2021-10-27T12:12:00Z" w:name="move86229158"/>
      <w:moveTo w:id="138" w:author="Hester Higton" w:date="2021-10-27T12:12:00Z">
        <w:del w:id="139" w:author="Hester Higton" w:date="2021-10-27T12:13:00Z">
          <w:r w:rsidR="00156C90" w:rsidRPr="00E6340D" w:rsidDel="00156C90">
            <w:delText xml:space="preserve">Hence, the major music companies have been required to reinvent themselves in order to survive. </w:delText>
          </w:r>
        </w:del>
      </w:moveTo>
      <w:moveToRangeEnd w:id="137"/>
      <w:del w:id="140" w:author="Hester Higton" w:date="2021-10-27T12:12:00Z">
        <w:r w:rsidRPr="00E6340D" w:rsidDel="00156C90">
          <w:delText>The music industry establishment</w:delText>
        </w:r>
      </w:del>
      <w:ins w:id="141" w:author="Hester Higton" w:date="2021-10-27T12:13:00Z">
        <w:r w:rsidR="00156C90">
          <w:t>This failure</w:t>
        </w:r>
      </w:ins>
      <w:del w:id="142" w:author="Hester Higton" w:date="2021-10-27T12:13:00Z">
        <w:r w:rsidRPr="00E6340D" w:rsidDel="00156C90">
          <w:delText xml:space="preserve"> initially tried</w:delText>
        </w:r>
      </w:del>
      <w:r w:rsidRPr="00E6340D">
        <w:t xml:space="preserve"> to contain the new technological challenges of the era, and </w:t>
      </w:r>
      <w:del w:id="143" w:author="Hester Higton" w:date="2021-10-27T12:14:00Z">
        <w:r w:rsidRPr="00E6340D" w:rsidDel="00156C90">
          <w:delText xml:space="preserve">only </w:delText>
        </w:r>
      </w:del>
      <w:r w:rsidRPr="00E6340D">
        <w:t xml:space="preserve">the massive and incessant pressure </w:t>
      </w:r>
      <w:ins w:id="144" w:author="Hester Higton" w:date="2021-10-27T12:14:00Z">
        <w:r w:rsidR="00156C90">
          <w:t xml:space="preserve">caused by the new </w:t>
        </w:r>
      </w:ins>
      <w:ins w:id="145" w:author="Hester Higton" w:date="2021-10-28T10:12:00Z">
        <w:r w:rsidR="00B8287E">
          <w:t>media</w:t>
        </w:r>
      </w:ins>
      <w:ins w:id="146" w:author="Hester Higton" w:date="2021-10-27T12:14:00Z">
        <w:r w:rsidR="00156C90">
          <w:t xml:space="preserve"> </w:t>
        </w:r>
      </w:ins>
      <w:r w:rsidRPr="00E6340D">
        <w:t xml:space="preserve">resulted in </w:t>
      </w:r>
      <w:del w:id="147" w:author="Hester Higton" w:date="2021-10-27T12:12:00Z">
        <w:r w:rsidRPr="00E6340D" w:rsidDel="00156C90">
          <w:delText xml:space="preserve">its </w:delText>
        </w:r>
      </w:del>
      <w:ins w:id="148" w:author="Hester Higton" w:date="2021-10-27T12:12:00Z">
        <w:r w:rsidR="00156C90">
          <w:t>a</w:t>
        </w:r>
        <w:r w:rsidR="00156C90" w:rsidRPr="00E6340D">
          <w:t xml:space="preserve"> </w:t>
        </w:r>
      </w:ins>
      <w:r w:rsidRPr="00E6340D">
        <w:t>strategic repositioning</w:t>
      </w:r>
      <w:ins w:id="149" w:author="Hester Higton" w:date="2021-10-27T12:14:00Z">
        <w:r w:rsidR="00156C90">
          <w:t xml:space="preserve"> on the part of </w:t>
        </w:r>
      </w:ins>
      <w:del w:id="150" w:author="Hester Higton" w:date="2021-10-27T12:14:00Z">
        <w:r w:rsidRPr="00E6340D" w:rsidDel="00156C90">
          <w:delText xml:space="preserve">. </w:delText>
        </w:r>
      </w:del>
      <w:ins w:id="151" w:author="Hester Higton" w:date="2021-10-27T12:14:00Z">
        <w:r w:rsidR="00156C90" w:rsidRPr="00E6340D">
          <w:t xml:space="preserve">the major music companies. </w:t>
        </w:r>
      </w:ins>
      <w:r w:rsidRPr="00E6340D">
        <w:t xml:space="preserve">The low ability </w:t>
      </w:r>
      <w:ins w:id="152" w:author="Hester Higton" w:date="2021-10-27T12:12:00Z">
        <w:r w:rsidR="00156C90">
          <w:t xml:space="preserve">of the music industry establishment </w:t>
        </w:r>
      </w:ins>
      <w:r w:rsidRPr="00E6340D">
        <w:t xml:space="preserve">to adapt is explained by a </w:t>
      </w:r>
      <w:r w:rsidRPr="00E6340D">
        <w:lastRenderedPageBreak/>
        <w:t>difficulty in anticipating the impact of technological opportunities, a complex and time-consuming process of establishing a new techno-institutional match, technological conservatism, the oligopolistic structure of the sector</w:t>
      </w:r>
      <w:ins w:id="153" w:author="Hester Higton" w:date="2021-10-27T12:15:00Z">
        <w:r w:rsidR="00156C90">
          <w:t>,</w:t>
        </w:r>
      </w:ins>
      <w:r w:rsidRPr="00E6340D">
        <w:t xml:space="preserve"> and the hierarchical</w:t>
      </w:r>
      <w:del w:id="154" w:author="Hester Higton" w:date="2021-10-27T12:15:00Z">
        <w:r w:rsidRPr="00E6340D" w:rsidDel="00156C90">
          <w:delText>ly</w:delText>
        </w:r>
      </w:del>
      <w:r w:rsidRPr="00E6340D">
        <w:t xml:space="preserve"> </w:t>
      </w:r>
      <w:del w:id="155" w:author="Hester Higton" w:date="2021-10-27T12:15:00Z">
        <w:r w:rsidRPr="00E6340D" w:rsidDel="00156C90">
          <w:delText xml:space="preserve">structured </w:delText>
        </w:r>
      </w:del>
      <w:ins w:id="156" w:author="Hester Higton" w:date="2021-10-27T12:15:00Z">
        <w:r w:rsidR="00156C90">
          <w:t>organization of</w:t>
        </w:r>
        <w:r w:rsidR="00156C90" w:rsidRPr="00E6340D">
          <w:t xml:space="preserve"> </w:t>
        </w:r>
      </w:ins>
      <w:r w:rsidRPr="00E6340D">
        <w:t>major companies. It is for these reasons that the music sector became prone to uncontrollable change, triggered by exogenous factors, originating from the fringes of the sector and driven by external actors (Dolata, 2008).</w:t>
      </w:r>
    </w:p>
    <w:p w14:paraId="02BFD531" w14:textId="05583E06" w:rsidR="009D5B60" w:rsidRDefault="00AF33C1" w:rsidP="00563AA6">
      <w:r w:rsidRPr="00E6340D">
        <w:t xml:space="preserve">The launch of the Apple iTunes Music Store in 2003 was the start of a new model for online music retailing. Apple, which </w:t>
      </w:r>
      <w:ins w:id="157" w:author="Hester Higton" w:date="2021-10-28T10:13:00Z">
        <w:r w:rsidR="00D5573C">
          <w:t xml:space="preserve">at the time </w:t>
        </w:r>
      </w:ins>
      <w:r w:rsidRPr="00E6340D">
        <w:t xml:space="preserve">was not a music industry player, managed to get all </w:t>
      </w:r>
      <w:ins w:id="158" w:author="Hester Higton" w:date="2021-10-27T12:16:00Z">
        <w:r w:rsidR="00D210DC">
          <w:t xml:space="preserve">the </w:t>
        </w:r>
      </w:ins>
      <w:r w:rsidRPr="00E6340D">
        <w:t>important music licensees on board</w:t>
      </w:r>
      <w:ins w:id="159" w:author="Hester Higton" w:date="2021-10-28T10:13:00Z">
        <w:r w:rsidR="00D5573C">
          <w:t>, thereby</w:t>
        </w:r>
      </w:ins>
      <w:r w:rsidRPr="00E6340D">
        <w:t xml:space="preserve"> </w:t>
      </w:r>
      <w:del w:id="160" w:author="Hester Higton" w:date="2021-10-28T10:13:00Z">
        <w:r w:rsidRPr="00E6340D" w:rsidDel="00D5573C">
          <w:delText xml:space="preserve">in order to </w:delText>
        </w:r>
      </w:del>
      <w:r w:rsidRPr="00E6340D">
        <w:t>provid</w:t>
      </w:r>
      <w:ins w:id="161" w:author="Hester Higton" w:date="2021-10-28T10:13:00Z">
        <w:r w:rsidR="00D5573C">
          <w:t>ing</w:t>
        </w:r>
      </w:ins>
      <w:del w:id="162" w:author="Hester Higton" w:date="2021-10-28T10:13:00Z">
        <w:r w:rsidRPr="00E6340D" w:rsidDel="00D5573C">
          <w:delText>e</w:delText>
        </w:r>
      </w:del>
      <w:r w:rsidRPr="00E6340D">
        <w:t xml:space="preserve"> an extensive music catalog and giv</w:t>
      </w:r>
      <w:ins w:id="163" w:author="Hester Higton" w:date="2021-10-28T10:13:00Z">
        <w:r w:rsidR="00D5573C">
          <w:t>ing</w:t>
        </w:r>
      </w:ins>
      <w:del w:id="164" w:author="Hester Higton" w:date="2021-10-28T10:13:00Z">
        <w:r w:rsidRPr="00E6340D" w:rsidDel="00D5573C">
          <w:delText>e</w:delText>
        </w:r>
      </w:del>
      <w:r w:rsidRPr="00E6340D">
        <w:t xml:space="preserve"> consumers a new legal option, using a novel pricing model. While the iTunes Music Store did</w:t>
      </w:r>
      <w:ins w:id="165" w:author="Hester Higton" w:date="2021-10-27T10:03:00Z">
        <w:r w:rsidR="004C0513">
          <w:t xml:space="preserve"> </w:t>
        </w:r>
      </w:ins>
      <w:r w:rsidRPr="00E6340D">
        <w:t>n</w:t>
      </w:r>
      <w:ins w:id="166" w:author="Hester Higton" w:date="2021-10-27T10:03:00Z">
        <w:r w:rsidR="004C0513">
          <w:t>o</w:t>
        </w:r>
      </w:ins>
      <w:del w:id="167" w:author="Hester Higton" w:date="2021-10-27T10:03:00Z">
        <w:r w:rsidRPr="00E6340D" w:rsidDel="004C0513">
          <w:delText>’</w:delText>
        </w:r>
      </w:del>
      <w:r w:rsidRPr="00E6340D">
        <w:t>t stop music piracy</w:t>
      </w:r>
      <w:ins w:id="168" w:author="Hester Higton" w:date="2021-10-27T12:16:00Z">
        <w:r w:rsidR="00D210DC">
          <w:t>,</w:t>
        </w:r>
      </w:ins>
      <w:r w:rsidRPr="00E6340D">
        <w:t xml:space="preserve"> and the level of illegally obtained music exceeded that of purchased music (</w:t>
      </w:r>
      <w:proofErr w:type="spellStart"/>
      <w:r w:rsidRPr="00E6340D">
        <w:t>Waldfogel</w:t>
      </w:r>
      <w:proofErr w:type="spellEnd"/>
      <w:r w:rsidRPr="00E6340D">
        <w:t xml:space="preserve">, 2010), it nonetheless grew to </w:t>
      </w:r>
      <w:ins w:id="169" w:author="Hester Higton" w:date="2021-10-27T12:17:00Z">
        <w:r w:rsidR="00D210DC">
          <w:t xml:space="preserve">be </w:t>
        </w:r>
      </w:ins>
      <w:r w:rsidRPr="00E6340D">
        <w:t>the number one retailer of digital music</w:t>
      </w:r>
      <w:ins w:id="170" w:author="Hester Higton" w:date="2021-10-27T12:17:00Z">
        <w:r w:rsidR="00D210DC">
          <w:t>:</w:t>
        </w:r>
      </w:ins>
      <w:r w:rsidRPr="00E6340D">
        <w:t xml:space="preserve"> </w:t>
      </w:r>
      <w:ins w:id="171" w:author="Hester Higton" w:date="2021-10-27T12:17:00Z">
        <w:r w:rsidR="00D210DC">
          <w:t xml:space="preserve">it </w:t>
        </w:r>
      </w:ins>
      <w:ins w:id="172" w:author="Hester Higton" w:date="2021-10-28T10:14:00Z">
        <w:r w:rsidR="00D5573C">
          <w:t xml:space="preserve">now </w:t>
        </w:r>
      </w:ins>
      <w:del w:id="173" w:author="Hester Higton" w:date="2021-10-27T12:17:00Z">
        <w:r w:rsidRPr="00E6340D" w:rsidDel="00D210DC">
          <w:delText xml:space="preserve">by </w:delText>
        </w:r>
      </w:del>
      <w:r w:rsidRPr="00E6340D">
        <w:t>control</w:t>
      </w:r>
      <w:ins w:id="174" w:author="Hester Higton" w:date="2021-10-27T12:17:00Z">
        <w:r w:rsidR="00D210DC">
          <w:t>s</w:t>
        </w:r>
      </w:ins>
      <w:del w:id="175" w:author="Hester Higton" w:date="2021-10-27T12:17:00Z">
        <w:r w:rsidRPr="00E6340D" w:rsidDel="00D210DC">
          <w:delText>ling</w:delText>
        </w:r>
      </w:del>
      <w:r w:rsidRPr="00E6340D">
        <w:t xml:space="preserve"> a market share of 85–90% in the U.S.</w:t>
      </w:r>
      <w:del w:id="176" w:author="Hester Higton" w:date="2021-10-27T12:17:00Z">
        <w:r w:rsidRPr="00E6340D" w:rsidDel="00D210DC">
          <w:delText>,</w:delText>
        </w:r>
      </w:del>
      <w:r w:rsidRPr="00E6340D">
        <w:t xml:space="preserve"> and </w:t>
      </w:r>
      <w:del w:id="177" w:author="Hester Higton" w:date="2021-10-27T12:17:00Z">
        <w:r w:rsidRPr="00E6340D" w:rsidDel="00D210DC">
          <w:delText xml:space="preserve">it </w:delText>
        </w:r>
      </w:del>
      <w:r w:rsidRPr="00E6340D">
        <w:t xml:space="preserve">has </w:t>
      </w:r>
      <w:del w:id="178" w:author="Hester Higton" w:date="2021-10-27T12:17:00Z">
        <w:r w:rsidRPr="00E6340D" w:rsidDel="00D210DC">
          <w:delText xml:space="preserve">also </w:delText>
        </w:r>
      </w:del>
      <w:r w:rsidRPr="00E6340D">
        <w:t>become the largest music distributor in the world since 2010 (</w:t>
      </w:r>
      <w:proofErr w:type="spellStart"/>
      <w:r w:rsidRPr="00E6340D">
        <w:t>Tschmuck</w:t>
      </w:r>
      <w:proofErr w:type="spellEnd"/>
      <w:r w:rsidRPr="00E6340D">
        <w:t xml:space="preserve">, 2012; </w:t>
      </w:r>
      <w:proofErr w:type="spellStart"/>
      <w:r w:rsidRPr="00E6340D">
        <w:t>Hviid</w:t>
      </w:r>
      <w:proofErr w:type="spellEnd"/>
      <w:r w:rsidRPr="00E6340D">
        <w:t xml:space="preserve"> et al., 2018). Th</w:t>
      </w:r>
      <w:ins w:id="179" w:author="Hester Higton" w:date="2021-10-28T10:14:00Z">
        <w:r w:rsidR="00D5573C">
          <w:t>is</w:t>
        </w:r>
      </w:ins>
      <w:del w:id="180" w:author="Hester Higton" w:date="2021-10-28T10:14:00Z">
        <w:r w:rsidRPr="00E6340D" w:rsidDel="00D5573C">
          <w:delText>e</w:delText>
        </w:r>
      </w:del>
      <w:r w:rsidRPr="00E6340D">
        <w:t xml:space="preserve"> transformation had disruptive consequences beyond music retailing and redefined music companies</w:t>
      </w:r>
      <w:r w:rsidR="00563AA6">
        <w:t>’</w:t>
      </w:r>
      <w:r w:rsidRPr="00E6340D">
        <w:t xml:space="preserve"> organizational structures, work processes</w:t>
      </w:r>
      <w:ins w:id="181" w:author="Hester Higton" w:date="2021-10-27T12:18:00Z">
        <w:r w:rsidR="00D210DC">
          <w:t>,</w:t>
        </w:r>
      </w:ins>
      <w:r w:rsidRPr="00E6340D">
        <w:t xml:space="preserve"> </w:t>
      </w:r>
      <w:del w:id="182" w:author="Hester Higton" w:date="2021-10-27T12:18:00Z">
        <w:r w:rsidRPr="00E6340D" w:rsidDel="00D210DC">
          <w:delText xml:space="preserve">and </w:delText>
        </w:r>
      </w:del>
      <w:r w:rsidRPr="00E6340D">
        <w:t xml:space="preserve">routines, </w:t>
      </w:r>
      <w:del w:id="183" w:author="Hester Higton" w:date="2021-10-27T12:18:00Z">
        <w:r w:rsidRPr="00E6340D" w:rsidDel="00D210DC">
          <w:delText>as well as</w:delText>
        </w:r>
      </w:del>
      <w:ins w:id="184" w:author="Hester Higton" w:date="2021-10-27T12:18:00Z">
        <w:r w:rsidR="00D210DC">
          <w:t>and</w:t>
        </w:r>
      </w:ins>
      <w:r w:rsidRPr="00E6340D">
        <w:t xml:space="preserve"> professional roles. </w:t>
      </w:r>
      <w:ins w:id="185" w:author="Hester Higton" w:date="2021-10-27T12:18:00Z">
        <w:r w:rsidR="00D210DC">
          <w:t xml:space="preserve">However, while </w:t>
        </w:r>
      </w:ins>
      <w:ins w:id="186" w:author="Hester Higton" w:date="2021-10-27T12:17:00Z">
        <w:r w:rsidR="00D210DC">
          <w:t xml:space="preserve">the </w:t>
        </w:r>
      </w:ins>
      <w:r w:rsidRPr="00E6340D">
        <w:t xml:space="preserve">iTunes Music Store </w:t>
      </w:r>
      <w:del w:id="187" w:author="Hester Higton" w:date="2021-10-27T12:17:00Z">
        <w:r w:rsidRPr="00E6340D" w:rsidDel="00D210DC">
          <w:delText xml:space="preserve">on one hand </w:delText>
        </w:r>
      </w:del>
      <w:r w:rsidRPr="00E6340D">
        <w:t xml:space="preserve">was a disruptive innovation, </w:t>
      </w:r>
      <w:del w:id="188" w:author="Hester Higton" w:date="2021-10-27T12:18:00Z">
        <w:r w:rsidRPr="00E6340D" w:rsidDel="00D210DC">
          <w:delText xml:space="preserve">but on the other hand </w:delText>
        </w:r>
      </w:del>
      <w:r w:rsidRPr="00E6340D">
        <w:t>it was relatively incremental, since it mimicked traditional music distribution logic</w:t>
      </w:r>
      <w:ins w:id="189" w:author="Hester Higton" w:date="2021-10-27T12:18:00Z">
        <w:r w:rsidR="00D210DC">
          <w:t>,</w:t>
        </w:r>
      </w:ins>
      <w:r w:rsidRPr="00E6340D">
        <w:t xml:space="preserve"> and the major labels</w:t>
      </w:r>
      <w:r w:rsidR="00563AA6">
        <w:t>’</w:t>
      </w:r>
      <w:r w:rsidRPr="00E6340D">
        <w:t xml:space="preserve"> positions and power structures remained largely untouched (Wikström, 2012; Wikström and </w:t>
      </w:r>
      <w:proofErr w:type="spellStart"/>
      <w:r w:rsidRPr="00E6340D">
        <w:t>DeFillippi</w:t>
      </w:r>
      <w:proofErr w:type="spellEnd"/>
      <w:r w:rsidRPr="00E6340D">
        <w:t>, 2016).</w:t>
      </w:r>
    </w:p>
    <w:p w14:paraId="3676630A" w14:textId="24734994" w:rsidR="002F2ACA" w:rsidRPr="00E6340D" w:rsidRDefault="00AF33C1" w:rsidP="00563AA6">
      <w:r w:rsidRPr="00E6340D">
        <w:t>Other players subsequently joined the digital music market</w:t>
      </w:r>
      <w:ins w:id="190" w:author="Hester Higton" w:date="2021-10-27T12:19:00Z">
        <w:r w:rsidR="00D210DC">
          <w:t>,</w:t>
        </w:r>
      </w:ins>
      <w:r w:rsidRPr="00E6340D">
        <w:t xml:space="preserve"> </w:t>
      </w:r>
      <w:del w:id="191" w:author="Hester Higton" w:date="2021-10-27T12:19:00Z">
        <w:r w:rsidRPr="00E6340D" w:rsidDel="00D210DC">
          <w:delText xml:space="preserve">and </w:delText>
        </w:r>
      </w:del>
      <w:r w:rsidRPr="00E6340D">
        <w:t>bec</w:t>
      </w:r>
      <w:ins w:id="192" w:author="Hester Higton" w:date="2021-10-27T12:19:00Z">
        <w:r w:rsidR="00D210DC">
          <w:t>oming</w:t>
        </w:r>
      </w:ins>
      <w:del w:id="193" w:author="Hester Higton" w:date="2021-10-27T12:19:00Z">
        <w:r w:rsidRPr="00E6340D" w:rsidDel="00D210DC">
          <w:delText>ame</w:delText>
        </w:r>
      </w:del>
      <w:r w:rsidRPr="00E6340D">
        <w:t xml:space="preserve"> key </w:t>
      </w:r>
      <w:del w:id="194" w:author="Hester Higton" w:date="2021-10-28T11:03:00Z">
        <w:r w:rsidRPr="00E6340D" w:rsidDel="008E0084">
          <w:delText xml:space="preserve">players </w:delText>
        </w:r>
      </w:del>
      <w:ins w:id="195" w:author="Hester Higton" w:date="2021-10-28T11:03:00Z">
        <w:r w:rsidR="008E0084">
          <w:t>participants</w:t>
        </w:r>
        <w:r w:rsidR="008E0084" w:rsidRPr="00E6340D">
          <w:t xml:space="preserve"> </w:t>
        </w:r>
      </w:ins>
      <w:r w:rsidRPr="00E6340D">
        <w:t>in the music scene. Founded in 2005, and acquired by Google in 2006 for $1.65 billion, YouTube quickly rose to prominence as the world</w:t>
      </w:r>
      <w:r w:rsidR="00563AA6">
        <w:t>’</w:t>
      </w:r>
      <w:r w:rsidRPr="00E6340D">
        <w:t>s most important online video portal and second</w:t>
      </w:r>
      <w:ins w:id="196" w:author="Hester Higton" w:date="2021-10-27T12:19:00Z">
        <w:r w:rsidR="00D210DC">
          <w:t>-</w:t>
        </w:r>
      </w:ins>
      <w:del w:id="197" w:author="Hester Higton" w:date="2021-10-27T12:19:00Z">
        <w:r w:rsidRPr="00E6340D" w:rsidDel="00D210DC">
          <w:delText xml:space="preserve"> </w:delText>
        </w:r>
      </w:del>
      <w:r w:rsidRPr="00E6340D">
        <w:t>largest search engine, spearheading the online distribution channels (</w:t>
      </w:r>
      <w:proofErr w:type="spellStart"/>
      <w:r w:rsidRPr="00E6340D">
        <w:t>Hviid</w:t>
      </w:r>
      <w:proofErr w:type="spellEnd"/>
      <w:r w:rsidRPr="00E6340D">
        <w:t xml:space="preserve"> et al., 2018). The dying music video</w:t>
      </w:r>
      <w:ins w:id="198" w:author="Hester Higton" w:date="2021-10-27T12:20:00Z">
        <w:r w:rsidR="00E7063A">
          <w:t xml:space="preserve"> industry</w:t>
        </w:r>
      </w:ins>
      <w:del w:id="199" w:author="Hester Higton" w:date="2021-10-27T12:20:00Z">
        <w:r w:rsidRPr="00E6340D" w:rsidDel="00E7063A">
          <w:delText>s</w:delText>
        </w:r>
      </w:del>
      <w:r w:rsidRPr="00E6340D">
        <w:t xml:space="preserve"> </w:t>
      </w:r>
      <w:del w:id="200" w:author="Hester Higton" w:date="2021-10-27T12:20:00Z">
        <w:r w:rsidRPr="00E6340D" w:rsidDel="00E7063A">
          <w:delText xml:space="preserve">were </w:delText>
        </w:r>
      </w:del>
      <w:ins w:id="201" w:author="Hester Higton" w:date="2021-10-27T12:20:00Z">
        <w:r w:rsidR="00E7063A">
          <w:t>was</w:t>
        </w:r>
        <w:r w:rsidR="00E7063A" w:rsidRPr="00E6340D">
          <w:t xml:space="preserve"> </w:t>
        </w:r>
      </w:ins>
      <w:r w:rsidRPr="00E6340D">
        <w:t xml:space="preserve">consequently resuscitated (Edmond, 2014): </w:t>
      </w:r>
      <w:r w:rsidR="008E0084">
        <w:t>e</w:t>
      </w:r>
      <w:r w:rsidRPr="00E6340D">
        <w:t xml:space="preserve">very music video is </w:t>
      </w:r>
      <w:ins w:id="202" w:author="Hester Higton" w:date="2021-10-27T12:20:00Z">
        <w:r w:rsidR="00D210DC">
          <w:t xml:space="preserve">now </w:t>
        </w:r>
      </w:ins>
      <w:r w:rsidRPr="00E6340D">
        <w:t>instantly uploaded to YouTube</w:t>
      </w:r>
      <w:ins w:id="203" w:author="Hester Higton" w:date="2021-10-27T12:20:00Z">
        <w:r w:rsidR="00D210DC">
          <w:t>,</w:t>
        </w:r>
      </w:ins>
      <w:r w:rsidRPr="00E6340D">
        <w:t xml:space="preserve"> and artist popularity is measured by the number of views</w:t>
      </w:r>
      <w:ins w:id="204" w:author="Hester Higton" w:date="2021-10-27T12:20:00Z">
        <w:r w:rsidR="00D210DC">
          <w:t>,</w:t>
        </w:r>
      </w:ins>
      <w:r w:rsidRPr="00E6340D">
        <w:t xml:space="preserve"> as well as by album or single sales. Furthermore, YouTube grants artists </w:t>
      </w:r>
      <w:del w:id="205" w:author="Hester Higton" w:date="2021-10-27T12:20:00Z">
        <w:r w:rsidRPr="00E6340D" w:rsidDel="00E7063A">
          <w:delText xml:space="preserve">the </w:delText>
        </w:r>
      </w:del>
      <w:r w:rsidRPr="00E6340D">
        <w:t>exposure to a global audience, bypassing the conventional music distributors (</w:t>
      </w:r>
      <w:proofErr w:type="spellStart"/>
      <w:r w:rsidRPr="00E6340D">
        <w:t>Cayari</w:t>
      </w:r>
      <w:proofErr w:type="spellEnd"/>
      <w:r w:rsidRPr="00E6340D">
        <w:t>, 2011; Oh and Lee, 2013). While being a</w:t>
      </w:r>
      <w:ins w:id="206" w:author="Hester Higton" w:date="2021-10-27T12:20:00Z">
        <w:r w:rsidR="00E7063A">
          <w:t>n important</w:t>
        </w:r>
      </w:ins>
      <w:r w:rsidRPr="00E6340D">
        <w:t xml:space="preserve"> </w:t>
      </w:r>
      <w:del w:id="207" w:author="Hester Higton" w:date="2021-10-27T12:20:00Z">
        <w:r w:rsidRPr="00E6340D" w:rsidDel="00E7063A">
          <w:delText xml:space="preserve">great </w:delText>
        </w:r>
      </w:del>
      <w:r w:rsidRPr="00E6340D">
        <w:t>partner to the music industry, YouTube was accused by major labels for not paying adequate</w:t>
      </w:r>
      <w:del w:id="208" w:author="Hester Higton" w:date="2021-10-27T12:21:00Z">
        <w:r w:rsidRPr="00E6340D" w:rsidDel="00E7063A">
          <w:delText>ly in</w:delText>
        </w:r>
      </w:del>
      <w:r w:rsidRPr="00E6340D">
        <w:t xml:space="preserve"> royalties and </w:t>
      </w:r>
      <w:ins w:id="209" w:author="Hester Higton" w:date="2021-10-27T12:21:00Z">
        <w:r w:rsidR="00E7063A">
          <w:t xml:space="preserve">for </w:t>
        </w:r>
      </w:ins>
      <w:r w:rsidRPr="00E6340D">
        <w:t xml:space="preserve">hiding behind </w:t>
      </w:r>
      <w:r w:rsidR="00563AA6">
        <w:t>“</w:t>
      </w:r>
      <w:r w:rsidRPr="00E6340D">
        <w:t>safe harbo</w:t>
      </w:r>
      <w:del w:id="210" w:author="Hester Higton" w:date="2021-10-27T09:56:00Z">
        <w:r w:rsidRPr="00E6340D" w:rsidDel="00DA7520">
          <w:delText>u</w:delText>
        </w:r>
      </w:del>
      <w:r w:rsidRPr="00E6340D">
        <w:t>r</w:t>
      </w:r>
      <w:r w:rsidR="00563AA6">
        <w:t>”</w:t>
      </w:r>
      <w:r w:rsidRPr="00E6340D">
        <w:t xml:space="preserve"> legislation to do </w:t>
      </w:r>
      <w:del w:id="211" w:author="Hester Higton" w:date="2021-10-27T12:21:00Z">
        <w:r w:rsidRPr="00E6340D" w:rsidDel="00E7063A">
          <w:delText>it</w:delText>
        </w:r>
      </w:del>
      <w:ins w:id="212" w:author="Hester Higton" w:date="2021-10-27T12:21:00Z">
        <w:r w:rsidR="00E7063A">
          <w:t>so</w:t>
        </w:r>
      </w:ins>
      <w:r w:rsidR="00E7063A">
        <w:t>.</w:t>
      </w:r>
      <w:r w:rsidRPr="00E6340D">
        <w:rPr>
          <w:vertAlign w:val="superscript"/>
        </w:rPr>
        <w:footnoteReference w:id="2"/>
      </w:r>
      <w:r w:rsidRPr="00E6340D">
        <w:t xml:space="preserve"> </w:t>
      </w:r>
      <w:del w:id="213" w:author="Hester Higton" w:date="2021-10-27T12:21:00Z">
        <w:r w:rsidRPr="00E6340D" w:rsidDel="00E7063A">
          <w:delText xml:space="preserve">yet </w:delText>
        </w:r>
      </w:del>
      <w:ins w:id="214" w:author="Hester Higton" w:date="2021-10-27T12:21:00Z">
        <w:r w:rsidR="00E7063A">
          <w:t>Y</w:t>
        </w:r>
        <w:r w:rsidR="00E7063A" w:rsidRPr="00E6340D">
          <w:t>et</w:t>
        </w:r>
        <w:r w:rsidR="00E7063A">
          <w:t>,</w:t>
        </w:r>
        <w:r w:rsidR="00E7063A" w:rsidRPr="00E6340D">
          <w:t xml:space="preserve"> </w:t>
        </w:r>
      </w:ins>
      <w:r w:rsidRPr="00E6340D">
        <w:t>by the end of 2017</w:t>
      </w:r>
      <w:ins w:id="215" w:author="Hester Higton" w:date="2021-10-27T12:21:00Z">
        <w:r w:rsidR="00E7063A">
          <w:t>,</w:t>
        </w:r>
      </w:ins>
      <w:r w:rsidRPr="00E6340D">
        <w:t xml:space="preserve"> </w:t>
      </w:r>
      <w:del w:id="216" w:author="Hester Higton" w:date="2021-10-28T11:05:00Z">
        <w:r w:rsidRPr="00E6340D" w:rsidDel="008E0084">
          <w:delText xml:space="preserve">YouTube </w:delText>
        </w:r>
      </w:del>
      <w:ins w:id="217" w:author="Hester Higton" w:date="2021-10-28T11:05:00Z">
        <w:r w:rsidR="008E0084">
          <w:t>the channel</w:t>
        </w:r>
        <w:r w:rsidR="008E0084" w:rsidRPr="00E6340D">
          <w:t xml:space="preserve"> </w:t>
        </w:r>
      </w:ins>
      <w:r w:rsidRPr="00E6340D">
        <w:t>had signed revenue</w:t>
      </w:r>
      <w:ins w:id="218" w:author="Hester Higton" w:date="2021-10-28T11:05:00Z">
        <w:r w:rsidR="008E0084">
          <w:t>-</w:t>
        </w:r>
      </w:ins>
      <w:del w:id="219" w:author="Hester Higton" w:date="2021-10-28T11:05:00Z">
        <w:r w:rsidRPr="00E6340D" w:rsidDel="008E0084">
          <w:delText xml:space="preserve"> </w:delText>
        </w:r>
      </w:del>
      <w:r w:rsidRPr="00E6340D">
        <w:t xml:space="preserve">sharing agreements with </w:t>
      </w:r>
      <w:ins w:id="220" w:author="Hester Higton" w:date="2021-10-27T12:22:00Z">
        <w:r w:rsidR="00E7063A">
          <w:t xml:space="preserve">rights </w:t>
        </w:r>
      </w:ins>
      <w:r w:rsidRPr="00E6340D">
        <w:t xml:space="preserve">collecting </w:t>
      </w:r>
      <w:del w:id="221" w:author="Hester Higton" w:date="2021-10-27T12:21:00Z">
        <w:r w:rsidRPr="00E6340D" w:rsidDel="00E7063A">
          <w:delText>R</w:delText>
        </w:r>
      </w:del>
      <w:del w:id="222" w:author="Hester Higton" w:date="2021-10-27T12:22:00Z">
        <w:r w:rsidRPr="00E6340D" w:rsidDel="00E7063A">
          <w:delText xml:space="preserve">ights </w:delText>
        </w:r>
      </w:del>
      <w:del w:id="223" w:author="Hester Higton" w:date="2021-10-27T12:21:00Z">
        <w:r w:rsidRPr="00E6340D" w:rsidDel="00E7063A">
          <w:delText>S</w:delText>
        </w:r>
      </w:del>
      <w:ins w:id="224" w:author="Hester Higton" w:date="2021-10-27T12:21:00Z">
        <w:r w:rsidR="00E7063A">
          <w:t>s</w:t>
        </w:r>
      </w:ins>
      <w:r w:rsidRPr="00E6340D">
        <w:t>ocieties and the three major record labels (</w:t>
      </w:r>
      <w:proofErr w:type="spellStart"/>
      <w:r w:rsidRPr="00E6340D">
        <w:t>Hviid</w:t>
      </w:r>
      <w:proofErr w:type="spellEnd"/>
      <w:r w:rsidRPr="00E6340D">
        <w:t xml:space="preserve"> et al., 2018).</w:t>
      </w:r>
    </w:p>
    <w:p w14:paraId="18F1D3FC" w14:textId="07603D1B" w:rsidR="002F2ACA" w:rsidRPr="00E6340D" w:rsidRDefault="00AF33C1" w:rsidP="00563AA6">
      <w:r w:rsidRPr="00E6340D">
        <w:t xml:space="preserve">The introduction of mobile devices made music available anywhere and ushered in the development of a variety of interactive musical applications and virtual musical instruments that use a touchscreen interface. The growing computational power of </w:t>
      </w:r>
      <w:del w:id="225" w:author="Hester Higton" w:date="2021-10-28T11:05:00Z">
        <w:r w:rsidRPr="00E6340D" w:rsidDel="008E0084">
          <w:delText xml:space="preserve">mobile </w:delText>
        </w:r>
      </w:del>
      <w:ins w:id="226" w:author="Hester Higton" w:date="2021-10-28T11:05:00Z">
        <w:r w:rsidR="008E0084">
          <w:t>these</w:t>
        </w:r>
        <w:r w:rsidR="008E0084" w:rsidRPr="00E6340D">
          <w:t xml:space="preserve"> </w:t>
        </w:r>
      </w:ins>
      <w:r w:rsidRPr="00E6340D">
        <w:t xml:space="preserve">devices </w:t>
      </w:r>
      <w:ins w:id="227" w:author="Hester Higton" w:date="2021-10-27T12:23:00Z">
        <w:r w:rsidR="00E7063A">
          <w:t xml:space="preserve">has </w:t>
        </w:r>
      </w:ins>
      <w:r w:rsidRPr="00E6340D">
        <w:t>allow</w:t>
      </w:r>
      <w:ins w:id="228" w:author="Hester Higton" w:date="2021-10-27T12:23:00Z">
        <w:r w:rsidR="00E7063A">
          <w:t>ed</w:t>
        </w:r>
      </w:ins>
      <w:del w:id="229" w:author="Hester Higton" w:date="2021-10-27T12:23:00Z">
        <w:r w:rsidRPr="00E6340D" w:rsidDel="00E7063A">
          <w:delText>s</w:delText>
        </w:r>
      </w:del>
      <w:r w:rsidRPr="00E6340D">
        <w:t xml:space="preserve"> developers to use locally run</w:t>
      </w:r>
      <w:del w:id="230" w:author="Hester Higton" w:date="2021-10-27T12:23:00Z">
        <w:r w:rsidRPr="00E6340D" w:rsidDel="00E7063A">
          <w:delText>ning</w:delText>
        </w:r>
      </w:del>
      <w:r w:rsidRPr="00E6340D">
        <w:t xml:space="preserve"> models, thereby improving applications and making them more sophisticated and responsive (</w:t>
      </w:r>
      <w:proofErr w:type="spellStart"/>
      <w:r w:rsidRPr="00E6340D">
        <w:t>Essl</w:t>
      </w:r>
      <w:proofErr w:type="spellEnd"/>
      <w:r w:rsidRPr="00E6340D">
        <w:t xml:space="preserve"> and </w:t>
      </w:r>
      <w:proofErr w:type="spellStart"/>
      <w:r w:rsidRPr="00E6340D">
        <w:t>Rohs</w:t>
      </w:r>
      <w:proofErr w:type="spellEnd"/>
      <w:r w:rsidRPr="00E6340D">
        <w:t xml:space="preserve">, 2009). Yet, there is still a gap between computers </w:t>
      </w:r>
      <w:r w:rsidRPr="00E6340D">
        <w:lastRenderedPageBreak/>
        <w:t>and mobile devices</w:t>
      </w:r>
      <w:del w:id="231" w:author="Hester Higton" w:date="2021-10-27T12:24:00Z">
        <w:r w:rsidRPr="00E6340D" w:rsidDel="00E7063A">
          <w:delText>,</w:delText>
        </w:r>
      </w:del>
      <w:ins w:id="232" w:author="Hester Higton" w:date="2021-10-27T12:24:00Z">
        <w:r w:rsidR="00E7063A">
          <w:t>—</w:t>
        </w:r>
      </w:ins>
      <w:del w:id="233" w:author="Hester Higton" w:date="2021-10-27T12:24:00Z">
        <w:r w:rsidRPr="00E6340D" w:rsidDel="00E7063A">
          <w:delText xml:space="preserve"> </w:delText>
        </w:r>
      </w:del>
      <w:r w:rsidRPr="00E6340D">
        <w:t>and Android devices in particular</w:t>
      </w:r>
      <w:del w:id="234" w:author="Hester Higton" w:date="2021-10-27T12:24:00Z">
        <w:r w:rsidRPr="00E6340D" w:rsidDel="00E7063A">
          <w:delText xml:space="preserve">, </w:delText>
        </w:r>
      </w:del>
      <w:ins w:id="235" w:author="Hester Higton" w:date="2021-10-27T12:24:00Z">
        <w:r w:rsidR="00E7063A">
          <w:t>—</w:t>
        </w:r>
      </w:ins>
      <w:r w:rsidRPr="00E6340D">
        <w:t>especially whe</w:t>
      </w:r>
      <w:ins w:id="236" w:author="Hester Higton" w:date="2021-10-27T12:24:00Z">
        <w:r w:rsidR="00E7063A">
          <w:t>re</w:t>
        </w:r>
      </w:ins>
      <w:del w:id="237" w:author="Hester Higton" w:date="2021-10-27T12:24:00Z">
        <w:r w:rsidRPr="00E6340D" w:rsidDel="00E7063A">
          <w:delText>n</w:delText>
        </w:r>
      </w:del>
      <w:r w:rsidRPr="00E6340D">
        <w:t xml:space="preserve"> latency or delays are concerned.</w:t>
      </w:r>
    </w:p>
    <w:p w14:paraId="05A71E5F" w14:textId="1B53F0ED" w:rsidR="002F2ACA" w:rsidRPr="00E6340D" w:rsidRDefault="00AF33C1" w:rsidP="00563AA6">
      <w:r w:rsidRPr="00E6340D">
        <w:t xml:space="preserve">In 2015, recorded music revenue returned to growth, after nearly two decades of privacy-driven declines. That happened thanks to the emergence of music streaming services such as Spotify, Apple Music, Amazon Prime, and Deezer. At the core of the </w:t>
      </w:r>
      <w:r w:rsidR="008C349E" w:rsidRPr="00E6340D">
        <w:t>subscription-based</w:t>
      </w:r>
      <w:r w:rsidRPr="00E6340D">
        <w:t xml:space="preserve"> business model lies </w:t>
      </w:r>
      <w:del w:id="238" w:author="Hester Higton" w:date="2021-10-27T12:24:00Z">
        <w:r w:rsidRPr="00E6340D" w:rsidDel="00E7063A">
          <w:delText xml:space="preserve">the </w:delText>
        </w:r>
      </w:del>
      <w:r w:rsidRPr="00E6340D">
        <w:t xml:space="preserve">access to music, rather than </w:t>
      </w:r>
      <w:del w:id="239" w:author="Hester Higton" w:date="2021-10-27T12:24:00Z">
        <w:r w:rsidRPr="00E6340D" w:rsidDel="00E7063A">
          <w:delText xml:space="preserve">the </w:delText>
        </w:r>
      </w:del>
      <w:r w:rsidRPr="00E6340D">
        <w:t xml:space="preserve">ownership of that music (Wikström, 2012; Sinclair and </w:t>
      </w:r>
      <w:proofErr w:type="spellStart"/>
      <w:r w:rsidRPr="00E6340D">
        <w:t>Tinson</w:t>
      </w:r>
      <w:proofErr w:type="spellEnd"/>
      <w:r w:rsidRPr="00E6340D">
        <w:t xml:space="preserve">, 2017). The music industry unsurprisingly embraced and supported music streaming, </w:t>
      </w:r>
      <w:del w:id="240" w:author="Hester Higton" w:date="2021-10-27T12:24:00Z">
        <w:r w:rsidRPr="00E6340D" w:rsidDel="00E7063A">
          <w:delText xml:space="preserve">yet </w:delText>
        </w:r>
      </w:del>
      <w:ins w:id="241" w:author="Hester Higton" w:date="2021-10-27T12:24:00Z">
        <w:r w:rsidR="00E7063A">
          <w:t>but</w:t>
        </w:r>
        <w:r w:rsidR="00E7063A" w:rsidRPr="00E6340D">
          <w:t xml:space="preserve"> </w:t>
        </w:r>
      </w:ins>
      <w:r w:rsidRPr="00E6340D">
        <w:t xml:space="preserve">the battle over royalties paid to creators, especially to artists and independent labels, continues </w:t>
      </w:r>
      <w:del w:id="242" w:author="Hester Higton" w:date="2021-10-28T11:06:00Z">
        <w:r w:rsidRPr="00E6340D" w:rsidDel="008E0084">
          <w:delText xml:space="preserve">up </w:delText>
        </w:r>
      </w:del>
      <w:del w:id="243" w:author="Hester Higton" w:date="2021-10-27T12:25:00Z">
        <w:r w:rsidRPr="00E6340D" w:rsidDel="00E7063A">
          <w:delText xml:space="preserve">to this day </w:delText>
        </w:r>
      </w:del>
      <w:r w:rsidRPr="00E6340D">
        <w:t xml:space="preserve">(Marshall, 2015; </w:t>
      </w:r>
      <w:proofErr w:type="spellStart"/>
      <w:r w:rsidRPr="00E6340D">
        <w:t>Shapero</w:t>
      </w:r>
      <w:proofErr w:type="spellEnd"/>
      <w:r w:rsidRPr="00E6340D">
        <w:t xml:space="preserve">, 2015). From 2015 to 2019, overall recorded music revenues, driven largely by streaming, posted a </w:t>
      </w:r>
      <w:commentRangeStart w:id="244"/>
      <w:r w:rsidRPr="00E6340D">
        <w:t>compound annual growth rate</w:t>
      </w:r>
      <w:del w:id="245" w:author="Hester Higton" w:date="2021-10-27T10:12:00Z">
        <w:r w:rsidRPr="00E6340D" w:rsidDel="007D48E3">
          <w:delText xml:space="preserve"> (CAGR)</w:delText>
        </w:r>
      </w:del>
      <w:r w:rsidRPr="00E6340D">
        <w:t xml:space="preserve"> </w:t>
      </w:r>
      <w:commentRangeEnd w:id="244"/>
      <w:r w:rsidR="007D48E3">
        <w:rPr>
          <w:rStyle w:val="CommentReference"/>
        </w:rPr>
        <w:commentReference w:id="244"/>
      </w:r>
      <w:r w:rsidRPr="00E6340D">
        <w:t>of 13%, reaching $11.1</w:t>
      </w:r>
      <w:r w:rsidR="00E7063A">
        <w:t> </w:t>
      </w:r>
      <w:r w:rsidRPr="00E6340D">
        <w:t xml:space="preserve">billion in annual revenue. In 2019, streaming accounted for 80% of </w:t>
      </w:r>
      <w:ins w:id="246" w:author="Hester Higton" w:date="2021-10-28T11:06:00Z">
        <w:r w:rsidR="008E0084">
          <w:t xml:space="preserve">those </w:t>
        </w:r>
      </w:ins>
      <w:r w:rsidRPr="00E6340D">
        <w:t>revenues</w:t>
      </w:r>
      <w:r w:rsidR="00E7063A">
        <w:t>.</w:t>
      </w:r>
      <w:r w:rsidRPr="00E6340D">
        <w:rPr>
          <w:vertAlign w:val="superscript"/>
        </w:rPr>
        <w:footnoteReference w:id="3"/>
      </w:r>
    </w:p>
    <w:p w14:paraId="7744E605" w14:textId="0D89D830" w:rsidR="002F2ACA" w:rsidRPr="00E6340D" w:rsidRDefault="00AF33C1" w:rsidP="00563AA6">
      <w:r w:rsidRPr="00E6340D">
        <w:t xml:space="preserve">Not only </w:t>
      </w:r>
      <w:ins w:id="247" w:author="Hester Higton" w:date="2021-10-27T12:25:00Z">
        <w:r w:rsidR="00E7063A">
          <w:t xml:space="preserve">was </w:t>
        </w:r>
      </w:ins>
      <w:r w:rsidRPr="00E6340D">
        <w:t xml:space="preserve">music distribution </w:t>
      </w:r>
      <w:del w:id="248" w:author="Hester Higton" w:date="2021-10-27T12:25:00Z">
        <w:r w:rsidRPr="00E6340D" w:rsidDel="00E7063A">
          <w:delText xml:space="preserve">was </w:delText>
        </w:r>
      </w:del>
      <w:r w:rsidRPr="00E6340D">
        <w:t xml:space="preserve">completely altered by the digital revolution in the music industry but </w:t>
      </w:r>
      <w:del w:id="249" w:author="Hester Higton" w:date="2021-10-27T12:25:00Z">
        <w:r w:rsidRPr="00E6340D" w:rsidDel="00E7063A">
          <w:delText xml:space="preserve">also </w:delText>
        </w:r>
      </w:del>
      <w:r w:rsidRPr="00E6340D">
        <w:t xml:space="preserve">its value-added network was </w:t>
      </w:r>
      <w:ins w:id="250" w:author="Hester Higton" w:date="2021-10-27T12:26:00Z">
        <w:r w:rsidR="00E7063A">
          <w:t xml:space="preserve">also </w:t>
        </w:r>
      </w:ins>
      <w:r w:rsidRPr="00E6340D">
        <w:t>fundamentally reshaped, and the industry became more artist</w:t>
      </w:r>
      <w:ins w:id="251" w:author="Hester Higton" w:date="2021-10-27T12:26:00Z">
        <w:r w:rsidR="00E7063A">
          <w:t>-</w:t>
        </w:r>
      </w:ins>
      <w:del w:id="252" w:author="Hester Higton" w:date="2021-10-27T12:26:00Z">
        <w:r w:rsidRPr="00E6340D" w:rsidDel="00E7063A">
          <w:delText xml:space="preserve"> </w:delText>
        </w:r>
      </w:del>
      <w:r w:rsidRPr="00E6340D">
        <w:t>driven (</w:t>
      </w:r>
      <w:proofErr w:type="spellStart"/>
      <w:r w:rsidRPr="00E6340D">
        <w:t>Tschmuck</w:t>
      </w:r>
      <w:proofErr w:type="spellEnd"/>
      <w:r w:rsidRPr="00E6340D">
        <w:t xml:space="preserve">, 2016). Musicians turned from </w:t>
      </w:r>
      <w:ins w:id="253" w:author="Hester Higton" w:date="2021-10-28T11:07:00Z">
        <w:r w:rsidR="008E0084">
          <w:t xml:space="preserve">being </w:t>
        </w:r>
      </w:ins>
      <w:r w:rsidRPr="00E6340D">
        <w:t>dependent contractors into artistic entrepreneurs</w:t>
      </w:r>
      <w:del w:id="254" w:author="Hester Higton" w:date="2021-10-27T12:26:00Z">
        <w:r w:rsidRPr="00E6340D" w:rsidDel="00E7063A">
          <w:delText xml:space="preserve">- </w:delText>
        </w:r>
      </w:del>
      <w:ins w:id="255" w:author="Hester Higton" w:date="2021-10-27T12:26:00Z">
        <w:r w:rsidR="00E7063A">
          <w:t>—</w:t>
        </w:r>
      </w:ins>
      <w:r w:rsidR="00563AA6">
        <w:t>“</w:t>
      </w:r>
      <w:proofErr w:type="spellStart"/>
      <w:r w:rsidRPr="00E6340D">
        <w:t>Artrepreneurs</w:t>
      </w:r>
      <w:proofErr w:type="spellEnd"/>
      <w:ins w:id="256" w:author="Hester Higton" w:date="2021-10-27T12:27:00Z">
        <w:r w:rsidR="00E7063A">
          <w:t>,</w:t>
        </w:r>
      </w:ins>
      <w:r w:rsidR="00563AA6">
        <w:t>”</w:t>
      </w:r>
      <w:del w:id="257" w:author="Hester Higton" w:date="2021-10-27T12:27:00Z">
        <w:r w:rsidRPr="00E6340D" w:rsidDel="00E7063A">
          <w:delText>,</w:delText>
        </w:r>
      </w:del>
      <w:r w:rsidRPr="00E6340D">
        <w:t xml:space="preserve"> as defined by Engelmann et al. (2012)</w:t>
      </w:r>
      <w:del w:id="258" w:author="Hester Higton" w:date="2021-10-27T12:26:00Z">
        <w:r w:rsidRPr="00E6340D" w:rsidDel="00E7063A">
          <w:delText xml:space="preserve">, </w:delText>
        </w:r>
      </w:del>
      <w:ins w:id="259" w:author="Hester Higton" w:date="2021-10-27T12:26:00Z">
        <w:r w:rsidR="00E7063A">
          <w:t>—</w:t>
        </w:r>
      </w:ins>
      <w:r w:rsidRPr="00E6340D">
        <w:t xml:space="preserve">and music making became a </w:t>
      </w:r>
      <w:del w:id="260" w:author="Hester Higton" w:date="2021-10-28T11:07:00Z">
        <w:r w:rsidRPr="00E6340D" w:rsidDel="008E0084">
          <w:delText xml:space="preserve">task </w:delText>
        </w:r>
      </w:del>
      <w:ins w:id="261" w:author="Hester Higton" w:date="2021-10-28T11:07:00Z">
        <w:r w:rsidR="008E0084">
          <w:t>process</w:t>
        </w:r>
        <w:r w:rsidR="008E0084" w:rsidRPr="00E6340D">
          <w:t xml:space="preserve"> </w:t>
        </w:r>
      </w:ins>
      <w:r w:rsidRPr="00E6340D">
        <w:t xml:space="preserve">that covers economic and legal aspects in addition to art. </w:t>
      </w:r>
      <w:del w:id="262" w:author="Hester Higton" w:date="2021-10-27T12:28:00Z">
        <w:r w:rsidRPr="00E6340D" w:rsidDel="00E7063A">
          <w:delText>The a</w:delText>
        </w:r>
      </w:del>
      <w:ins w:id="263" w:author="Hester Higton" w:date="2021-10-27T12:28:00Z">
        <w:r w:rsidR="00E7063A">
          <w:t>A</w:t>
        </w:r>
      </w:ins>
      <w:r w:rsidRPr="00E6340D">
        <w:t>rtist</w:t>
      </w:r>
      <w:ins w:id="264" w:author="Hester Higton" w:date="2021-10-27T12:28:00Z">
        <w:r w:rsidR="00E7063A">
          <w:t>s</w:t>
        </w:r>
      </w:ins>
      <w:r w:rsidRPr="00E6340D">
        <w:t xml:space="preserve"> </w:t>
      </w:r>
      <w:ins w:id="265" w:author="Hester Higton" w:date="2021-10-28T11:07:00Z">
        <w:r w:rsidR="008E0084">
          <w:t xml:space="preserve">have </w:t>
        </w:r>
      </w:ins>
      <w:r w:rsidRPr="00E6340D">
        <w:t xml:space="preserve">moved center stage and can now collaborate with partners from outside the traditional music business and benefit from different income streams (Thomson, 2013). Social media sites and user-generated content platforms enable musicians to market and promote themselves to a global audience. Moreover, the digital revolution merged the spheres of active music making and passive music consumption. Music fans </w:t>
      </w:r>
      <w:ins w:id="266" w:author="Hester Higton" w:date="2021-10-27T12:29:00Z">
        <w:r w:rsidR="00E7063A">
          <w:t xml:space="preserve">now </w:t>
        </w:r>
      </w:ins>
      <w:r w:rsidRPr="00E6340D">
        <w:t>participate in the production, distribution</w:t>
      </w:r>
      <w:ins w:id="267" w:author="Hester Higton" w:date="2021-10-27T12:29:00Z">
        <w:r w:rsidR="00E7063A">
          <w:t>,</w:t>
        </w:r>
      </w:ins>
      <w:r w:rsidRPr="00E6340D">
        <w:t xml:space="preserve"> and communication of music</w:t>
      </w:r>
      <w:ins w:id="268" w:author="Hester Higton" w:date="2021-10-27T12:29:00Z">
        <w:r w:rsidR="00E7063A">
          <w:t>,</w:t>
        </w:r>
      </w:ins>
      <w:r w:rsidRPr="00E6340D">
        <w:t xml:space="preserve"> and use and change music for their own purpose</w:t>
      </w:r>
      <w:ins w:id="269" w:author="Hester Higton" w:date="2021-10-27T12:29:00Z">
        <w:r w:rsidR="00E7063A">
          <w:t>s</w:t>
        </w:r>
      </w:ins>
      <w:r w:rsidRPr="00E6340D">
        <w:t xml:space="preserve"> (Winter, 2012; </w:t>
      </w:r>
      <w:proofErr w:type="spellStart"/>
      <w:r w:rsidRPr="00E6340D">
        <w:t>Tschmuck</w:t>
      </w:r>
      <w:proofErr w:type="spellEnd"/>
      <w:r w:rsidRPr="00E6340D">
        <w:t>, 2016).</w:t>
      </w:r>
    </w:p>
    <w:p w14:paraId="1CE6C83B" w14:textId="0778FB29" w:rsidR="009D5B60" w:rsidRDefault="00AF33C1" w:rsidP="00C44E37">
      <w:pPr>
        <w:pStyle w:val="Heading2"/>
      </w:pPr>
      <w:r w:rsidRPr="00E6340D">
        <w:t xml:space="preserve">The big players in the music industry and music </w:t>
      </w:r>
      <w:r w:rsidR="00C44E37">
        <w:t>startup</w:t>
      </w:r>
      <w:r w:rsidRPr="00E6340D">
        <w:t>s</w:t>
      </w:r>
    </w:p>
    <w:p w14:paraId="72312598" w14:textId="28671C7C" w:rsidR="009D5B60" w:rsidRDefault="00AF33C1" w:rsidP="00563AA6">
      <w:r w:rsidRPr="00E6340D">
        <w:t>The music industry is characterized by a highly concentrated oligopolistic structure (</w:t>
      </w:r>
      <w:commentRangeStart w:id="270"/>
      <w:del w:id="271" w:author="Hester Higton" w:date="2021-10-27T11:54:00Z">
        <w:r w:rsidRPr="00E6340D" w:rsidDel="00F437FB">
          <w:delText xml:space="preserve">D. </w:delText>
        </w:r>
      </w:del>
      <w:r w:rsidRPr="00E6340D">
        <w:t>Lopes, 1992</w:t>
      </w:r>
      <w:commentRangeEnd w:id="270"/>
      <w:r w:rsidR="00F437FB">
        <w:rPr>
          <w:rStyle w:val="CommentReference"/>
        </w:rPr>
        <w:commentReference w:id="270"/>
      </w:r>
      <w:r w:rsidRPr="00E6340D">
        <w:t xml:space="preserve">; Alexander, 2002; Watson, 2008; </w:t>
      </w:r>
      <w:proofErr w:type="spellStart"/>
      <w:r w:rsidRPr="00E6340D">
        <w:t>Guichardaz</w:t>
      </w:r>
      <w:proofErr w:type="spellEnd"/>
      <w:r w:rsidRPr="00E6340D">
        <w:t xml:space="preserve"> et al., 2019). During the 1970</w:t>
      </w:r>
      <w:del w:id="272" w:author="Hester Higton" w:date="2021-10-27T13:52:00Z">
        <w:r w:rsidR="00563AA6" w:rsidDel="00F60BCA">
          <w:delText>’</w:delText>
        </w:r>
      </w:del>
      <w:r w:rsidRPr="00E6340D">
        <w:t xml:space="preserve">s and </w:t>
      </w:r>
      <w:del w:id="273" w:author="Hester Higton" w:date="2021-10-27T13:52:00Z">
        <w:r w:rsidRPr="00E6340D" w:rsidDel="00F60BCA">
          <w:delText xml:space="preserve">the </w:delText>
        </w:r>
      </w:del>
      <w:r w:rsidRPr="00E6340D">
        <w:t>1980</w:t>
      </w:r>
      <w:del w:id="274" w:author="Hester Higton" w:date="2021-10-27T13:52:00Z">
        <w:r w:rsidR="00563AA6" w:rsidDel="00F60BCA">
          <w:delText>’</w:delText>
        </w:r>
      </w:del>
      <w:r w:rsidRPr="00E6340D">
        <w:t xml:space="preserve">s </w:t>
      </w:r>
      <w:del w:id="275" w:author="Hester Higton" w:date="2021-10-27T13:52:00Z">
        <w:r w:rsidRPr="00E6340D" w:rsidDel="00F60BCA">
          <w:delText>the music industry</w:delText>
        </w:r>
      </w:del>
      <w:ins w:id="276" w:author="Hester Higton" w:date="2021-10-27T13:52:00Z">
        <w:r w:rsidR="00F60BCA">
          <w:t>it</w:t>
        </w:r>
      </w:ins>
      <w:r w:rsidRPr="00E6340D">
        <w:t xml:space="preserve"> was controlled by </w:t>
      </w:r>
      <w:del w:id="277" w:author="Hester Higton" w:date="2021-10-27T13:52:00Z">
        <w:r w:rsidRPr="00E6340D" w:rsidDel="00F60BCA">
          <w:delText xml:space="preserve">the oligopoly of </w:delText>
        </w:r>
      </w:del>
      <w:r w:rsidR="00563AA6">
        <w:t>“</w:t>
      </w:r>
      <w:r w:rsidRPr="00E6340D">
        <w:t>The Big Six</w:t>
      </w:r>
      <w:r w:rsidR="00563AA6">
        <w:t>”</w:t>
      </w:r>
      <w:r w:rsidRPr="00E6340D">
        <w:t xml:space="preserve">: PolyGram, CBS, RCA, EMI, Warner, and MCA. These major record companies employed an open system of development and production under oligopolistic conditions that incorporated innovation and diversity in popular music as an effective strategy </w:t>
      </w:r>
      <w:del w:id="278" w:author="Hester Higton" w:date="2021-10-27T13:53:00Z">
        <w:r w:rsidRPr="00E6340D" w:rsidDel="00F60BCA">
          <w:delText xml:space="preserve">in </w:delText>
        </w:r>
      </w:del>
      <w:ins w:id="279" w:author="Hester Higton" w:date="2021-10-27T13:53:00Z">
        <w:r w:rsidR="00F60BCA">
          <w:t>for</w:t>
        </w:r>
        <w:r w:rsidR="00F60BCA" w:rsidRPr="00E6340D">
          <w:t xml:space="preserve"> </w:t>
        </w:r>
      </w:ins>
      <w:r w:rsidRPr="00E6340D">
        <w:t>maintaining the viability and control of the market (</w:t>
      </w:r>
      <w:del w:id="280" w:author="Hester Higton" w:date="2021-10-27T11:55:00Z">
        <w:r w:rsidRPr="00E6340D" w:rsidDel="00F437FB">
          <w:delText xml:space="preserve">D. </w:delText>
        </w:r>
      </w:del>
      <w:r w:rsidRPr="00E6340D">
        <w:t>Lopes, 1992). The major label landscape is</w:t>
      </w:r>
      <w:ins w:id="281" w:author="Hester Higton" w:date="2021-10-27T13:53:00Z">
        <w:r w:rsidR="00F60BCA">
          <w:t>, however,</w:t>
        </w:r>
      </w:ins>
      <w:r w:rsidRPr="00E6340D">
        <w:t xml:space="preserve"> subject to constant change due to merges, acquisitions</w:t>
      </w:r>
      <w:ins w:id="282" w:author="Hester Higton" w:date="2021-10-27T13:53:00Z">
        <w:r w:rsidR="00F60BCA">
          <w:t>,</w:t>
        </w:r>
      </w:ins>
      <w:r w:rsidRPr="00E6340D">
        <w:t xml:space="preserve"> and restructuring. Today, there are only three major labels: Universal Music Group, Sony Music Entertainment</w:t>
      </w:r>
      <w:ins w:id="283" w:author="Hester Higton" w:date="2021-10-27T13:53:00Z">
        <w:r w:rsidR="00F60BCA">
          <w:t>,</w:t>
        </w:r>
      </w:ins>
      <w:r w:rsidRPr="00E6340D">
        <w:t xml:space="preserve"> and Warner Music Group. In 2019, their combined market share of the global recorded music market accounted for 68%, </w:t>
      </w:r>
      <w:del w:id="284" w:author="Hester Higton" w:date="2021-10-27T13:53:00Z">
        <w:r w:rsidRPr="00E6340D" w:rsidDel="00F60BCA">
          <w:delText xml:space="preserve">whereas </w:delText>
        </w:r>
      </w:del>
      <w:ins w:id="285" w:author="Hester Higton" w:date="2021-10-27T13:53:00Z">
        <w:r w:rsidR="00F60BCA">
          <w:t>with</w:t>
        </w:r>
        <w:r w:rsidR="00F60BCA" w:rsidRPr="00E6340D">
          <w:t xml:space="preserve"> </w:t>
        </w:r>
      </w:ins>
      <w:r w:rsidRPr="00E6340D">
        <w:t>independent labels own</w:t>
      </w:r>
      <w:ins w:id="286" w:author="Hester Higton" w:date="2021-10-27T13:53:00Z">
        <w:r w:rsidR="00F60BCA">
          <w:t>ing</w:t>
        </w:r>
      </w:ins>
      <w:del w:id="287" w:author="Hester Higton" w:date="2021-10-27T13:53:00Z">
        <w:r w:rsidRPr="00E6340D" w:rsidDel="00F60BCA">
          <w:delText>ed</w:delText>
        </w:r>
      </w:del>
      <w:r w:rsidRPr="00E6340D">
        <w:t xml:space="preserve"> 32%</w:t>
      </w:r>
      <w:r w:rsidR="00BF674A">
        <w:t>.</w:t>
      </w:r>
      <w:commentRangeStart w:id="288"/>
      <w:r w:rsidRPr="00E6340D">
        <w:rPr>
          <w:vertAlign w:val="superscript"/>
        </w:rPr>
        <w:footnoteReference w:id="4"/>
      </w:r>
      <w:commentRangeEnd w:id="288"/>
      <w:r w:rsidR="00BF674A">
        <w:rPr>
          <w:rStyle w:val="CommentReference"/>
        </w:rPr>
        <w:commentReference w:id="288"/>
      </w:r>
    </w:p>
    <w:p w14:paraId="3233D637" w14:textId="60556F19" w:rsidR="002F2ACA" w:rsidRPr="00E6340D" w:rsidDel="00DE1E00" w:rsidRDefault="00AF33C1" w:rsidP="00563AA6">
      <w:pPr>
        <w:rPr>
          <w:del w:id="293" w:author="Hester Higton" w:date="2021-10-27T16:17:00Z"/>
        </w:rPr>
      </w:pPr>
      <w:r w:rsidRPr="00E6340D">
        <w:lastRenderedPageBreak/>
        <w:t xml:space="preserve">The major labels continued to thrive and maintain their oligopoly in the overall music market for decades. They </w:t>
      </w:r>
      <w:del w:id="294" w:author="Hester Higton" w:date="2021-10-28T11:12:00Z">
        <w:r w:rsidRPr="00E6340D" w:rsidDel="000758E7">
          <w:delText xml:space="preserve">had </w:delText>
        </w:r>
      </w:del>
      <w:r w:rsidRPr="00E6340D">
        <w:t>anticipated the move toward</w:t>
      </w:r>
      <w:del w:id="295" w:author="Hester Higton" w:date="2021-10-27T09:57:00Z">
        <w:r w:rsidRPr="00E6340D" w:rsidDel="004C0513">
          <w:delText>s</w:delText>
        </w:r>
      </w:del>
      <w:r w:rsidRPr="00E6340D">
        <w:t xml:space="preserve"> an artist</w:t>
      </w:r>
      <w:ins w:id="296" w:author="Hester Higton" w:date="2021-10-27T13:53:00Z">
        <w:r w:rsidR="00F60BCA">
          <w:t>-</w:t>
        </w:r>
      </w:ins>
      <w:del w:id="297" w:author="Hester Higton" w:date="2021-10-27T13:53:00Z">
        <w:r w:rsidRPr="00E6340D" w:rsidDel="00F60BCA">
          <w:delText xml:space="preserve"> </w:delText>
        </w:r>
      </w:del>
      <w:r w:rsidRPr="00E6340D">
        <w:t xml:space="preserve">driven industry and established the </w:t>
      </w:r>
      <w:r w:rsidR="00563AA6">
        <w:t>“</w:t>
      </w:r>
      <w:r w:rsidRPr="00E6340D">
        <w:t>360-deal</w:t>
      </w:r>
      <w:ins w:id="298" w:author="Hester Higton" w:date="2021-10-27T13:54:00Z">
        <w:r w:rsidR="00F60BCA">
          <w:t>,</w:t>
        </w:r>
      </w:ins>
      <w:r w:rsidR="00563AA6">
        <w:t>”</w:t>
      </w:r>
      <w:r w:rsidRPr="00E6340D">
        <w:t xml:space="preserve"> which</w:t>
      </w:r>
      <w:ins w:id="299" w:author="Hester Higton" w:date="2021-10-27T13:55:00Z">
        <w:r w:rsidR="00F60BCA">
          <w:t>, while requiring much more interaction with external actors,</w:t>
        </w:r>
      </w:ins>
      <w:r w:rsidRPr="00E6340D">
        <w:t xml:space="preserve"> guarantees them a share of the revenues from publishing, merchandising</w:t>
      </w:r>
      <w:ins w:id="300" w:author="Hester Higton" w:date="2021-10-27T13:54:00Z">
        <w:r w:rsidR="00F60BCA">
          <w:t>,</w:t>
        </w:r>
      </w:ins>
      <w:r w:rsidRPr="00E6340D">
        <w:t xml:space="preserve"> and touring, in addition to recordings (Marshall, 2013; </w:t>
      </w:r>
      <w:proofErr w:type="spellStart"/>
      <w:r w:rsidRPr="00E6340D">
        <w:t>Tschmuck</w:t>
      </w:r>
      <w:proofErr w:type="spellEnd"/>
      <w:r w:rsidRPr="00E6340D">
        <w:t>, 2016). By developing this new strategy</w:t>
      </w:r>
      <w:ins w:id="301" w:author="Hester Higton" w:date="2021-10-27T13:54:00Z">
        <w:r w:rsidR="00F60BCA">
          <w:t>,</w:t>
        </w:r>
      </w:ins>
      <w:r w:rsidRPr="00E6340D">
        <w:t xml:space="preserve"> majors have managed to reorganize themselves and their environment in a way that optimizes their business and re-secures their profitability (Stahl and Meier, 2012; </w:t>
      </w:r>
      <w:proofErr w:type="spellStart"/>
      <w:r w:rsidRPr="00E6340D">
        <w:t>Guichardaz</w:t>
      </w:r>
      <w:proofErr w:type="spellEnd"/>
      <w:r w:rsidRPr="00E6340D">
        <w:t xml:space="preserve"> et al., 2019). </w:t>
      </w:r>
      <w:del w:id="302" w:author="Hester Higton" w:date="2021-10-27T13:55:00Z">
        <w:r w:rsidRPr="00E6340D" w:rsidDel="00F60BCA">
          <w:delText xml:space="preserve">The 360-deal strategy requires much more interaction with external actors than ever before. </w:delText>
        </w:r>
      </w:del>
      <w:r w:rsidRPr="00E6340D">
        <w:t>Transactional capability</w:t>
      </w:r>
      <w:del w:id="303" w:author="Hester Higton" w:date="2021-10-27T13:55:00Z">
        <w:r w:rsidRPr="00E6340D" w:rsidDel="00F60BCA">
          <w:delText xml:space="preserve">- </w:delText>
        </w:r>
      </w:del>
      <w:ins w:id="304" w:author="Hester Higton" w:date="2021-10-27T13:55:00Z">
        <w:r w:rsidR="00F60BCA">
          <w:t>—</w:t>
        </w:r>
      </w:ins>
      <w:r w:rsidRPr="00E6340D">
        <w:t>i.e., the capability which increases market exchange between a firm and its environment</w:t>
      </w:r>
      <w:del w:id="305" w:author="Hester Higton" w:date="2021-10-27T13:55:00Z">
        <w:r w:rsidRPr="00E6340D" w:rsidDel="00F60BCA">
          <w:delText xml:space="preserve">, </w:delText>
        </w:r>
      </w:del>
      <w:ins w:id="306" w:author="Hester Higton" w:date="2021-10-27T13:55:00Z">
        <w:r w:rsidR="00F60BCA">
          <w:t>—</w:t>
        </w:r>
      </w:ins>
      <w:r w:rsidRPr="00E6340D">
        <w:t xml:space="preserve">is becoming predominant among music majors and </w:t>
      </w:r>
      <w:del w:id="307" w:author="Hester Higton" w:date="2021-10-27T13:55:00Z">
        <w:r w:rsidRPr="00E6340D" w:rsidDel="00F60BCA">
          <w:delText xml:space="preserve">can </w:delText>
        </w:r>
      </w:del>
      <w:r w:rsidRPr="00E6340D">
        <w:t>provide</w:t>
      </w:r>
      <w:ins w:id="308" w:author="Hester Higton" w:date="2021-10-27T13:55:00Z">
        <w:r w:rsidR="00F60BCA">
          <w:t>s</w:t>
        </w:r>
      </w:ins>
      <w:r w:rsidRPr="00E6340D">
        <w:t xml:space="preserve"> a good explanation for their resilience (</w:t>
      </w:r>
      <w:proofErr w:type="spellStart"/>
      <w:r w:rsidRPr="00E6340D">
        <w:t>Guichardaz</w:t>
      </w:r>
      <w:proofErr w:type="spellEnd"/>
      <w:r w:rsidRPr="00E6340D">
        <w:t xml:space="preserve"> et al., 2019).</w:t>
      </w:r>
      <w:ins w:id="309" w:author="Hester Higton" w:date="2021-10-27T16:17:00Z">
        <w:r w:rsidR="00DE1E00">
          <w:t xml:space="preserve"> </w:t>
        </w:r>
      </w:ins>
    </w:p>
    <w:p w14:paraId="5176859A" w14:textId="709BD01D" w:rsidR="009D5B60" w:rsidRDefault="00352FDD" w:rsidP="00563AA6">
      <w:r w:rsidRPr="00352FDD">
        <w:t xml:space="preserve">In this context, </w:t>
      </w:r>
      <w:del w:id="310" w:author="Hester Higton" w:date="2021-10-27T16:17:00Z">
        <w:r w:rsidRPr="00352FDD" w:rsidDel="00DE1E00">
          <w:delText>we would like to</w:delText>
        </w:r>
      </w:del>
      <w:ins w:id="311" w:author="Hester Higton" w:date="2021-10-27T16:17:00Z">
        <w:r w:rsidR="00DE1E00">
          <w:t>it is worth</w:t>
        </w:r>
      </w:ins>
      <w:r w:rsidRPr="00352FDD">
        <w:t xml:space="preserve"> </w:t>
      </w:r>
      <w:del w:id="312" w:author="Hester Higton" w:date="2021-10-27T13:56:00Z">
        <w:r w:rsidRPr="00352FDD" w:rsidDel="00F60BCA">
          <w:delText>look at</w:delText>
        </w:r>
      </w:del>
      <w:ins w:id="313" w:author="Hester Higton" w:date="2021-10-27T13:56:00Z">
        <w:r w:rsidR="00F60BCA">
          <w:t>consider</w:t>
        </w:r>
      </w:ins>
      <w:ins w:id="314" w:author="Hester Higton" w:date="2021-10-27T16:17:00Z">
        <w:r w:rsidR="00DE1E00">
          <w:t>ing</w:t>
        </w:r>
      </w:ins>
      <w:r w:rsidRPr="00352FDD">
        <w:t xml:space="preserve"> the Korean and </w:t>
      </w:r>
      <w:del w:id="315" w:author="Hester Higton" w:date="2021-10-27T16:16:00Z">
        <w:r w:rsidRPr="00352FDD" w:rsidDel="00DE1E00">
          <w:delText xml:space="preserve">the </w:delText>
        </w:r>
      </w:del>
      <w:r w:rsidRPr="00352FDD">
        <w:t>Japanese music industries. The former embraced digitization, flourished</w:t>
      </w:r>
      <w:ins w:id="316" w:author="Hester Higton" w:date="2021-10-27T13:56:00Z">
        <w:r w:rsidR="00F60BCA">
          <w:t>,</w:t>
        </w:r>
      </w:ins>
      <w:r w:rsidRPr="00352FDD">
        <w:t xml:space="preserve"> and became globally recognized; </w:t>
      </w:r>
      <w:del w:id="317" w:author="Hester Higton" w:date="2021-10-27T13:56:00Z">
        <w:r w:rsidRPr="00352FDD" w:rsidDel="00F60BCA">
          <w:delText xml:space="preserve">and </w:delText>
        </w:r>
      </w:del>
      <w:r w:rsidRPr="00352FDD">
        <w:t xml:space="preserve">the latter wrestled with it and declined. </w:t>
      </w:r>
      <w:ins w:id="318" w:author="Hester Higton" w:date="2021-10-28T11:17:00Z">
        <w:r w:rsidR="000758E7">
          <w:t xml:space="preserve">Another reason for the success </w:t>
        </w:r>
      </w:ins>
      <w:del w:id="319" w:author="Hester Higton" w:date="2021-10-28T11:17:00Z">
        <w:r w:rsidRPr="00352FDD" w:rsidDel="000758E7">
          <w:delText xml:space="preserve">It is also important to note that </w:delText>
        </w:r>
      </w:del>
      <w:ins w:id="320" w:author="Hester Higton" w:date="2021-10-28T11:17:00Z">
        <w:r w:rsidR="000758E7">
          <w:t xml:space="preserve">of </w:t>
        </w:r>
      </w:ins>
      <w:del w:id="321" w:author="Hester Higton" w:date="2021-10-27T13:57:00Z">
        <w:r w:rsidRPr="00352FDD" w:rsidDel="00F60BCA">
          <w:delText xml:space="preserve">the </w:delText>
        </w:r>
      </w:del>
      <w:r w:rsidRPr="00352FDD">
        <w:t xml:space="preserve">Korean cultural industries </w:t>
      </w:r>
      <w:ins w:id="322" w:author="Hester Higton" w:date="2021-10-28T11:17:00Z">
        <w:r w:rsidR="000758E7">
          <w:t xml:space="preserve">has been that they </w:t>
        </w:r>
      </w:ins>
      <w:r w:rsidRPr="00352FDD">
        <w:t>have been greatly supported by the government, as they were deemed central in an export</w:t>
      </w:r>
      <w:ins w:id="323" w:author="Hester Higton" w:date="2021-10-27T16:17:00Z">
        <w:r w:rsidR="00DE1E00">
          <w:t>-</w:t>
        </w:r>
      </w:ins>
      <w:del w:id="324" w:author="Hester Higton" w:date="2021-10-27T16:17:00Z">
        <w:r w:rsidRPr="00352FDD" w:rsidDel="00DE1E00">
          <w:delText xml:space="preserve"> </w:delText>
        </w:r>
      </w:del>
      <w:r w:rsidRPr="00352FDD">
        <w:t>focused economy (Kwon and Kim, 2014; Parc and Kawashima, 2018; Parc and Kim, 2020).</w:t>
      </w:r>
    </w:p>
    <w:p w14:paraId="27B5D5CE" w14:textId="0F4ACD93" w:rsidR="009D5B60" w:rsidRDefault="00AF33C1" w:rsidP="00563AA6">
      <w:r w:rsidRPr="00E6340D">
        <w:t xml:space="preserve">Music </w:t>
      </w:r>
      <w:r w:rsidR="00C44E37">
        <w:t>startup</w:t>
      </w:r>
      <w:r w:rsidRPr="00E6340D">
        <w:t>s are technology companies that seek to bring innovation to the music industry and change the ways we create, consume</w:t>
      </w:r>
      <w:ins w:id="325" w:author="Hester Higton" w:date="2021-10-27T16:17:00Z">
        <w:r w:rsidR="00DE1E00">
          <w:t>,</w:t>
        </w:r>
      </w:ins>
      <w:r w:rsidRPr="00E6340D">
        <w:t xml:space="preserve"> and experience music. That</w:t>
      </w:r>
      <w:ins w:id="326" w:author="Hester Higton" w:date="2021-10-27T16:17:00Z">
        <w:r w:rsidR="00DE1E00">
          <w:t xml:space="preserve"> </w:t>
        </w:r>
      </w:ins>
      <w:ins w:id="327" w:author="Hester Higton" w:date="2021-10-27T16:18:00Z">
        <w:r w:rsidR="00DE1E00">
          <w:t>innovation</w:t>
        </w:r>
      </w:ins>
      <w:r w:rsidRPr="00E6340D">
        <w:t xml:space="preserve"> includes: </w:t>
      </w:r>
      <w:del w:id="328" w:author="Hester Higton" w:date="2021-10-27T16:18:00Z">
        <w:r w:rsidRPr="00E6340D" w:rsidDel="00DE1E00">
          <w:delText xml:space="preserve">(1) </w:delText>
        </w:r>
      </w:del>
      <w:ins w:id="329" w:author="Hester Higton" w:date="2021-10-27T16:18:00Z">
        <w:r w:rsidR="00DE1E00">
          <w:t>e</w:t>
        </w:r>
      </w:ins>
      <w:del w:id="330" w:author="Hester Higton" w:date="2021-10-27T16:18:00Z">
        <w:r w:rsidRPr="00E6340D" w:rsidDel="00DE1E00">
          <w:delText>E</w:delText>
        </w:r>
      </w:del>
      <w:r w:rsidRPr="00E6340D">
        <w:t xml:space="preserve">nhancing music experiences and interaction; </w:t>
      </w:r>
      <w:del w:id="331" w:author="Hester Higton" w:date="2021-10-27T16:18:00Z">
        <w:r w:rsidRPr="00E6340D" w:rsidDel="00DE1E00">
          <w:delText>(2) F</w:delText>
        </w:r>
      </w:del>
      <w:ins w:id="332" w:author="Hester Higton" w:date="2021-10-27T16:18:00Z">
        <w:r w:rsidR="00DE1E00">
          <w:t>f</w:t>
        </w:r>
      </w:ins>
      <w:r w:rsidRPr="00E6340D">
        <w:t>acilitating music to</w:t>
      </w:r>
      <w:ins w:id="333" w:author="Hester Higton" w:date="2021-10-27T16:18:00Z">
        <w:r w:rsidR="00DE1E00">
          <w:t xml:space="preserve"> reach</w:t>
        </w:r>
      </w:ins>
      <w:r w:rsidRPr="00E6340D">
        <w:t xml:space="preserve"> a larger audience; </w:t>
      </w:r>
      <w:del w:id="334" w:author="Hester Higton" w:date="2021-10-27T16:18:00Z">
        <w:r w:rsidRPr="00E6340D" w:rsidDel="00DE1E00">
          <w:delText>(3) M</w:delText>
        </w:r>
      </w:del>
      <w:ins w:id="335" w:author="Hester Higton" w:date="2021-10-27T16:18:00Z">
        <w:r w:rsidR="00DE1E00">
          <w:t>m</w:t>
        </w:r>
      </w:ins>
      <w:r w:rsidRPr="00E6340D">
        <w:t xml:space="preserve">aking use of music in various activities in our daily life; </w:t>
      </w:r>
      <w:del w:id="336" w:author="Hester Higton" w:date="2021-10-27T16:18:00Z">
        <w:r w:rsidRPr="00E6340D" w:rsidDel="00DE1E00">
          <w:delText>(4) D</w:delText>
        </w:r>
      </w:del>
      <w:ins w:id="337" w:author="Hester Higton" w:date="2021-10-27T16:18:00Z">
        <w:r w:rsidR="00DE1E00">
          <w:t>and d</w:t>
        </w:r>
      </w:ins>
      <w:r w:rsidRPr="00E6340D">
        <w:t>eveloping new monetization and business models that will fairly distribute royalties and revenues between artists, labels</w:t>
      </w:r>
      <w:ins w:id="338" w:author="Hester Higton" w:date="2021-10-27T16:18:00Z">
        <w:r w:rsidR="00DE1E00">
          <w:t>,</w:t>
        </w:r>
      </w:ins>
      <w:r w:rsidRPr="00E6340D">
        <w:t xml:space="preserve"> and middlemen. Incumbent music firms may face barriers when conducting business model experiments, especially </w:t>
      </w:r>
      <w:r w:rsidR="0095773A" w:rsidRPr="0095773A">
        <w:t>service-based</w:t>
      </w:r>
      <w:r w:rsidRPr="00E6340D">
        <w:t xml:space="preserve"> models, because of their size, established corporate culture</w:t>
      </w:r>
      <w:ins w:id="339" w:author="Hester Higton" w:date="2021-10-27T16:18:00Z">
        <w:r w:rsidR="00DE1E00">
          <w:t>,</w:t>
        </w:r>
      </w:ins>
      <w:r w:rsidRPr="00E6340D">
        <w:t xml:space="preserve"> and organizational structures. </w:t>
      </w:r>
      <w:ins w:id="340" w:author="Hester Higton" w:date="2021-10-27T16:18:00Z">
        <w:r w:rsidR="00DE1E00">
          <w:t>For this reason</w:t>
        </w:r>
      </w:ins>
      <w:del w:id="341" w:author="Hester Higton" w:date="2021-10-27T16:18:00Z">
        <w:r w:rsidRPr="00E6340D" w:rsidDel="00DE1E00">
          <w:delText>Therefore</w:delText>
        </w:r>
      </w:del>
      <w:r w:rsidRPr="00E6340D">
        <w:t xml:space="preserve">, </w:t>
      </w:r>
      <w:r w:rsidR="00C44E37">
        <w:t>startup</w:t>
      </w:r>
      <w:r w:rsidRPr="00E6340D">
        <w:t xml:space="preserve">s </w:t>
      </w:r>
      <w:del w:id="342" w:author="Hester Higton" w:date="2021-10-27T16:18:00Z">
        <w:r w:rsidRPr="00E6340D" w:rsidDel="00DE1E00">
          <w:delText xml:space="preserve">are </w:delText>
        </w:r>
      </w:del>
      <w:ins w:id="343" w:author="Hester Higton" w:date="2021-10-27T16:18:00Z">
        <w:r w:rsidR="00DE1E00">
          <w:t>have become</w:t>
        </w:r>
        <w:r w:rsidR="00DE1E00" w:rsidRPr="00E6340D">
          <w:t xml:space="preserve"> </w:t>
        </w:r>
      </w:ins>
      <w:r w:rsidRPr="00E6340D">
        <w:t xml:space="preserve">the leading force in </w:t>
      </w:r>
      <w:del w:id="344" w:author="Hester Higton" w:date="2021-10-27T16:19:00Z">
        <w:r w:rsidRPr="00E6340D" w:rsidDel="00DE1E00">
          <w:delText>that perspective</w:delText>
        </w:r>
      </w:del>
      <w:ins w:id="345" w:author="Hester Higton" w:date="2021-10-27T16:19:00Z">
        <w:r w:rsidR="00DE1E00">
          <w:t>this area</w:t>
        </w:r>
      </w:ins>
      <w:r w:rsidRPr="00E6340D">
        <w:t xml:space="preserve"> (</w:t>
      </w:r>
      <w:commentRangeStart w:id="346"/>
      <w:r w:rsidRPr="00E6340D">
        <w:t>Waldner, 2012</w:t>
      </w:r>
      <w:commentRangeEnd w:id="346"/>
      <w:r w:rsidR="00F437FB">
        <w:rPr>
          <w:rStyle w:val="CommentReference"/>
        </w:rPr>
        <w:commentReference w:id="346"/>
      </w:r>
      <w:r w:rsidRPr="00E6340D">
        <w:t>).</w:t>
      </w:r>
      <w:r w:rsidR="00DE1E00">
        <w:t xml:space="preserve"> </w:t>
      </w:r>
      <w:r w:rsidRPr="00E6340D">
        <w:t xml:space="preserve">As of April 2021, there </w:t>
      </w:r>
      <w:del w:id="347" w:author="Hester Higton" w:date="2021-10-27T16:19:00Z">
        <w:r w:rsidRPr="00E6340D" w:rsidDel="00DE1E00">
          <w:delText xml:space="preserve">are </w:delText>
        </w:r>
      </w:del>
      <w:ins w:id="348" w:author="Hester Higton" w:date="2021-10-27T16:19:00Z">
        <w:r w:rsidR="00DE1E00">
          <w:t>were</w:t>
        </w:r>
        <w:r w:rsidR="00DE1E00" w:rsidRPr="00E6340D">
          <w:t xml:space="preserve"> </w:t>
        </w:r>
      </w:ins>
      <w:r w:rsidRPr="00E6340D">
        <w:t xml:space="preserve">4,378 music </w:t>
      </w:r>
      <w:r w:rsidR="00C44E37">
        <w:t>startup</w:t>
      </w:r>
      <w:r w:rsidRPr="00E6340D">
        <w:t xml:space="preserve">s from all over the world. </w:t>
      </w:r>
      <w:ins w:id="349" w:author="Hester Higton" w:date="2021-10-27T16:20:00Z">
        <w:r w:rsidR="00DE1E00">
          <w:t xml:space="preserve">Out of those, </w:t>
        </w:r>
      </w:ins>
      <w:r w:rsidRPr="00E6340D">
        <w:t xml:space="preserve">1,086 </w:t>
      </w:r>
      <w:del w:id="350" w:author="Hester Higton" w:date="2021-10-27T16:20:00Z">
        <w:r w:rsidRPr="00E6340D" w:rsidDel="00DE1E00">
          <w:delText>out of those are</w:delText>
        </w:r>
      </w:del>
      <w:ins w:id="351" w:author="Hester Higton" w:date="2021-10-27T16:20:00Z">
        <w:r w:rsidR="00DE1E00">
          <w:t>were</w:t>
        </w:r>
      </w:ins>
      <w:r w:rsidRPr="00E6340D">
        <w:t xml:space="preserve"> funded</w:t>
      </w:r>
      <w:del w:id="352" w:author="Hester Higton" w:date="2021-10-27T16:20:00Z">
        <w:r w:rsidRPr="00E6340D" w:rsidDel="00DE1E00">
          <w:delText xml:space="preserve"> with</w:delText>
        </w:r>
      </w:del>
      <w:ins w:id="353" w:author="Hester Higton" w:date="2021-10-27T16:20:00Z">
        <w:r w:rsidR="00DE1E00">
          <w:t>—to</w:t>
        </w:r>
      </w:ins>
      <w:r w:rsidRPr="00E6340D">
        <w:t xml:space="preserve"> a total </w:t>
      </w:r>
      <w:del w:id="354" w:author="Hester Higton" w:date="2021-10-27T16:20:00Z">
        <w:r w:rsidRPr="00E6340D" w:rsidDel="00DE1E00">
          <w:delText xml:space="preserve">amount </w:delText>
        </w:r>
      </w:del>
      <w:r w:rsidRPr="00E6340D">
        <w:t>of $12.8 billion</w:t>
      </w:r>
      <w:del w:id="355" w:author="Hester Higton" w:date="2021-10-27T16:20:00Z">
        <w:r w:rsidRPr="00E6340D" w:rsidDel="00DE1E00">
          <w:delText xml:space="preserve">, </w:delText>
        </w:r>
      </w:del>
      <w:ins w:id="356" w:author="Hester Higton" w:date="2021-10-27T16:20:00Z">
        <w:r w:rsidR="00DE1E00">
          <w:t>—</w:t>
        </w:r>
      </w:ins>
      <w:r w:rsidRPr="00E6340D">
        <w:t>and 643</w:t>
      </w:r>
      <w:ins w:id="357" w:author="Hester Higton" w:date="2021-10-27T16:20:00Z">
        <w:r w:rsidR="00DE1E00">
          <w:t xml:space="preserve"> (14.6%)</w:t>
        </w:r>
      </w:ins>
      <w:r w:rsidRPr="00E6340D">
        <w:t xml:space="preserve"> </w:t>
      </w:r>
      <w:del w:id="358" w:author="Hester Higton" w:date="2021-10-27T16:20:00Z">
        <w:r w:rsidRPr="00E6340D" w:rsidDel="00DE1E00">
          <w:delText xml:space="preserve">are </w:delText>
        </w:r>
      </w:del>
      <w:ins w:id="359" w:author="Hester Higton" w:date="2021-10-27T16:20:00Z">
        <w:r w:rsidR="00DE1E00">
          <w:t>were</w:t>
        </w:r>
        <w:r w:rsidR="00DE1E00" w:rsidRPr="00E6340D">
          <w:t xml:space="preserve"> </w:t>
        </w:r>
      </w:ins>
      <w:r w:rsidRPr="00E6340D">
        <w:t>inactive</w:t>
      </w:r>
      <w:del w:id="360" w:author="Hester Higton" w:date="2021-10-27T16:20:00Z">
        <w:r w:rsidRPr="00E6340D" w:rsidDel="00DE1E00">
          <w:delText xml:space="preserve"> (14.6%)</w:delText>
        </w:r>
      </w:del>
      <w:r w:rsidRPr="00E6340D">
        <w:t xml:space="preserve">. </w:t>
      </w:r>
      <w:del w:id="361" w:author="Hester Higton" w:date="2021-10-27T16:22:00Z">
        <w:r w:rsidRPr="00E6340D" w:rsidDel="00DE1E00">
          <w:delText>So far</w:delText>
        </w:r>
      </w:del>
      <w:ins w:id="362" w:author="Hester Higton" w:date="2021-10-27T16:22:00Z">
        <w:r w:rsidR="00DE1E00">
          <w:t>To date</w:t>
        </w:r>
      </w:ins>
      <w:r w:rsidRPr="00E6340D">
        <w:t xml:space="preserve">, </w:t>
      </w:r>
      <w:del w:id="363" w:author="Hester Higton" w:date="2021-10-27T16:22:00Z">
        <w:r w:rsidRPr="00E6340D" w:rsidDel="00DE1E00">
          <w:delText xml:space="preserve">this </w:delText>
        </w:r>
      </w:del>
      <w:ins w:id="364" w:author="Hester Higton" w:date="2021-10-27T16:22:00Z">
        <w:r w:rsidR="00DE1E00">
          <w:t>the</w:t>
        </w:r>
        <w:r w:rsidR="00DE1E00" w:rsidRPr="00E6340D">
          <w:t xml:space="preserve"> </w:t>
        </w:r>
      </w:ins>
      <w:r w:rsidRPr="00E6340D">
        <w:t xml:space="preserve">sector has seen 172 acquisitions, 17 </w:t>
      </w:r>
      <w:ins w:id="365" w:author="Hester Higton" w:date="2021-10-27T16:22:00Z">
        <w:r w:rsidR="00DE1E00">
          <w:t>initial public offerings</w:t>
        </w:r>
      </w:ins>
      <w:ins w:id="366" w:author="Hester Higton" w:date="2021-10-27T16:46:00Z">
        <w:r w:rsidR="00975428">
          <w:t xml:space="preserve"> (</w:t>
        </w:r>
      </w:ins>
      <w:r w:rsidRPr="00E6340D">
        <w:t>IPOs</w:t>
      </w:r>
      <w:ins w:id="367" w:author="Hester Higton" w:date="2021-10-27T16:46:00Z">
        <w:r w:rsidR="00975428">
          <w:t>)</w:t>
        </w:r>
      </w:ins>
      <w:r w:rsidRPr="00E6340D">
        <w:t xml:space="preserve">, and 9 companies that </w:t>
      </w:r>
      <w:del w:id="368" w:author="Hester Higton" w:date="2021-10-27T16:23:00Z">
        <w:r w:rsidRPr="00E6340D" w:rsidDel="00DE1E00">
          <w:delText xml:space="preserve">became </w:delText>
        </w:r>
      </w:del>
      <w:ins w:id="369" w:author="Hester Higton" w:date="2021-10-27T16:23:00Z">
        <w:r w:rsidR="00DE1E00">
          <w:t>have become</w:t>
        </w:r>
        <w:r w:rsidR="00DE1E00" w:rsidRPr="00E6340D">
          <w:t xml:space="preserve"> </w:t>
        </w:r>
      </w:ins>
      <w:r w:rsidRPr="00E6340D">
        <w:t>unicorns</w:t>
      </w:r>
      <w:ins w:id="370" w:author="Hester Higton" w:date="2021-10-27T16:23:00Z">
        <w:r w:rsidR="00DE1E00">
          <w:t xml:space="preserve"> (valued at more than </w:t>
        </w:r>
      </w:ins>
      <w:ins w:id="371" w:author="Hester Higton" w:date="2021-10-27T16:24:00Z">
        <w:r w:rsidR="00DE1E00">
          <w:t>$1 billion)</w:t>
        </w:r>
      </w:ins>
      <w:r w:rsidRPr="00E6340D">
        <w:t xml:space="preserve">: Spotify, Shazam, Deezer, Epidemic Sound, </w:t>
      </w:r>
      <w:proofErr w:type="spellStart"/>
      <w:r w:rsidRPr="00E6340D">
        <w:t>SoundHound</w:t>
      </w:r>
      <w:proofErr w:type="spellEnd"/>
      <w:r w:rsidRPr="00E6340D">
        <w:t xml:space="preserve">, Beats Music, </w:t>
      </w:r>
      <w:proofErr w:type="spellStart"/>
      <w:r w:rsidRPr="00E6340D">
        <w:t>Ximalaya</w:t>
      </w:r>
      <w:proofErr w:type="spellEnd"/>
      <w:r w:rsidRPr="00E6340D">
        <w:t xml:space="preserve">, </w:t>
      </w:r>
      <w:proofErr w:type="spellStart"/>
      <w:r w:rsidRPr="00E6340D">
        <w:t>Netease</w:t>
      </w:r>
      <w:proofErr w:type="spellEnd"/>
      <w:r w:rsidRPr="00E6340D">
        <w:t xml:space="preserve"> Music, and </w:t>
      </w:r>
      <w:proofErr w:type="spellStart"/>
      <w:r w:rsidRPr="00E6340D">
        <w:t>Joy</w:t>
      </w:r>
      <w:ins w:id="372" w:author="Hester Higton" w:date="2021-10-27T10:45:00Z">
        <w:r w:rsidR="00E06450">
          <w:t>T</w:t>
        </w:r>
      </w:ins>
      <w:del w:id="373" w:author="Hester Higton" w:date="2021-10-27T10:45:00Z">
        <w:r w:rsidRPr="00E6340D" w:rsidDel="00E06450">
          <w:delText>t</w:delText>
        </w:r>
      </w:del>
      <w:r w:rsidRPr="00E6340D">
        <w:t>unes</w:t>
      </w:r>
      <w:proofErr w:type="spellEnd"/>
      <w:r w:rsidR="00DE1E00">
        <w:t>.</w:t>
      </w:r>
      <w:r w:rsidRPr="00E6340D">
        <w:rPr>
          <w:vertAlign w:val="superscript"/>
        </w:rPr>
        <w:footnoteReference w:id="5"/>
      </w:r>
    </w:p>
    <w:p w14:paraId="6DCC398C" w14:textId="5839BFA7" w:rsidR="002F2ACA" w:rsidRPr="00E6340D" w:rsidRDefault="00AF33C1" w:rsidP="00563AA6">
      <w:r w:rsidRPr="00E6340D">
        <w:t xml:space="preserve">In recent years, the three major labels have been embracing innovation and cooperating with </w:t>
      </w:r>
      <w:r w:rsidR="00C44E37">
        <w:t>startup</w:t>
      </w:r>
      <w:r w:rsidRPr="00E6340D">
        <w:t xml:space="preserve">s in various ways. Warner Music Group and Sony Music have both partnered with the </w:t>
      </w:r>
      <w:proofErr w:type="spellStart"/>
      <w:r w:rsidRPr="00E6340D">
        <w:t>Techstars</w:t>
      </w:r>
      <w:proofErr w:type="spellEnd"/>
      <w:r w:rsidRPr="00E6340D">
        <w:t xml:space="preserve"> Music accelerator</w:t>
      </w:r>
      <w:ins w:id="374" w:author="Hester Higton" w:date="2021-10-28T11:19:00Z">
        <w:r w:rsidR="001E46CE">
          <w:t>,</w:t>
        </w:r>
      </w:ins>
      <w:r w:rsidRPr="00E6340D">
        <w:t xml:space="preserve"> and </w:t>
      </w:r>
      <w:ins w:id="375" w:author="Hester Higton" w:date="2021-10-28T11:19:00Z">
        <w:r w:rsidR="001E46CE">
          <w:t xml:space="preserve">have </w:t>
        </w:r>
      </w:ins>
      <w:r w:rsidRPr="00E6340D">
        <w:t xml:space="preserve">made some </w:t>
      </w:r>
      <w:r w:rsidR="008C349E" w:rsidRPr="00E6340D">
        <w:t>high-profile</w:t>
      </w:r>
      <w:r w:rsidRPr="00E6340D">
        <w:t xml:space="preserve"> investments in music </w:t>
      </w:r>
      <w:r w:rsidR="00C44E37">
        <w:t>startup</w:t>
      </w:r>
      <w:r w:rsidRPr="00E6340D">
        <w:t xml:space="preserve">s through their investment funds. Universal Music Group has the Abbey Road Red in-house incubator; the Capitol Innovation Center, which is a Los Angeles-based </w:t>
      </w:r>
      <w:r w:rsidR="00563AA6">
        <w:t>“</w:t>
      </w:r>
      <w:r w:rsidRPr="00E6340D">
        <w:t>collaborative workspace</w:t>
      </w:r>
      <w:r w:rsidR="00563AA6">
        <w:t>”</w:t>
      </w:r>
      <w:r w:rsidRPr="00E6340D">
        <w:t xml:space="preserve"> for artists and tech-heads; and the Universal Accelerator Network</w:t>
      </w:r>
      <w:del w:id="376" w:author="Hester Higton" w:date="2021-10-27T16:29:00Z">
        <w:r w:rsidRPr="00E6340D" w:rsidDel="001B059F">
          <w:delText xml:space="preserve">- </w:delText>
        </w:r>
      </w:del>
      <w:ins w:id="377" w:author="Hester Higton" w:date="2021-10-27T16:29:00Z">
        <w:r w:rsidR="001B059F">
          <w:t>—</w:t>
        </w:r>
      </w:ins>
      <w:r w:rsidRPr="00E6340D">
        <w:t xml:space="preserve">a </w:t>
      </w:r>
      <w:del w:id="378" w:author="Hester Higton" w:date="2021-10-27T16:30:00Z">
        <w:r w:rsidRPr="00E6340D" w:rsidDel="001B059F">
          <w:delText xml:space="preserve">self-explanatory and </w:delText>
        </w:r>
      </w:del>
      <w:r w:rsidRPr="00E6340D">
        <w:t xml:space="preserve">growing series of partnerships with tech accelerators around the globe. In spite of </w:t>
      </w:r>
      <w:del w:id="379" w:author="Hester Higton" w:date="2021-10-27T16:30:00Z">
        <w:r w:rsidRPr="00E6340D" w:rsidDel="001B059F">
          <w:delText xml:space="preserve">these </w:delText>
        </w:r>
      </w:del>
      <w:ins w:id="380" w:author="Hester Higton" w:date="2021-10-27T16:30:00Z">
        <w:r w:rsidR="001B059F">
          <w:t>such</w:t>
        </w:r>
        <w:r w:rsidR="001B059F" w:rsidRPr="00E6340D">
          <w:t xml:space="preserve"> </w:t>
        </w:r>
      </w:ins>
      <w:r w:rsidRPr="00E6340D">
        <w:t xml:space="preserve">efforts, some </w:t>
      </w:r>
      <w:r w:rsidR="00C44E37">
        <w:t>startup</w:t>
      </w:r>
      <w:r w:rsidRPr="00E6340D">
        <w:t xml:space="preserve">s </w:t>
      </w:r>
      <w:ins w:id="381" w:author="Hester Higton" w:date="2021-10-28T11:21:00Z">
        <w:r w:rsidR="001E46CE">
          <w:t xml:space="preserve">are unhappy about the flaws in </w:t>
        </w:r>
      </w:ins>
      <w:del w:id="382" w:author="Hester Higton" w:date="2021-10-28T11:21:00Z">
        <w:r w:rsidRPr="00E6340D" w:rsidDel="001E46CE">
          <w:delText>admit</w:delText>
        </w:r>
      </w:del>
      <w:del w:id="383" w:author="Hester Higton" w:date="2021-10-27T16:30:00Z">
        <w:r w:rsidRPr="00E6340D" w:rsidDel="001B059F">
          <w:delText>ted</w:delText>
        </w:r>
      </w:del>
      <w:del w:id="384" w:author="Hester Higton" w:date="2021-10-28T11:21:00Z">
        <w:r w:rsidRPr="00E6340D" w:rsidDel="001E46CE">
          <w:delText xml:space="preserve"> that </w:delText>
        </w:r>
      </w:del>
      <w:r w:rsidRPr="00E6340D">
        <w:t>these collaborations</w:t>
      </w:r>
      <w:del w:id="385" w:author="Hester Higton" w:date="2021-10-28T11:21:00Z">
        <w:r w:rsidRPr="00E6340D" w:rsidDel="001E46CE">
          <w:delText xml:space="preserve"> </w:delText>
        </w:r>
      </w:del>
      <w:del w:id="386" w:author="Hester Higton" w:date="2021-10-27T16:30:00Z">
        <w:r w:rsidRPr="00E6340D" w:rsidDel="001B059F">
          <w:delText xml:space="preserve">were </w:delText>
        </w:r>
      </w:del>
      <w:del w:id="387" w:author="Hester Higton" w:date="2021-10-28T11:21:00Z">
        <w:r w:rsidRPr="00E6340D" w:rsidDel="001E46CE">
          <w:delText>not flawless</w:delText>
        </w:r>
      </w:del>
      <w:r w:rsidRPr="00E6340D">
        <w:t xml:space="preserve">. They criticize the internal structure and decision-making process of the major labels as being slow and old-fashioned; </w:t>
      </w:r>
      <w:ins w:id="388" w:author="Hester Higton" w:date="2021-10-27T16:30:00Z">
        <w:r w:rsidR="001B059F">
          <w:t xml:space="preserve">they </w:t>
        </w:r>
      </w:ins>
      <w:r w:rsidRPr="00E6340D">
        <w:t xml:space="preserve">describe difficulties working with different label departments and reaching a licensing contract; and </w:t>
      </w:r>
      <w:ins w:id="389" w:author="Hester Higton" w:date="2021-10-27T16:30:00Z">
        <w:r w:rsidR="001B059F">
          <w:t xml:space="preserve">they </w:t>
        </w:r>
      </w:ins>
      <w:r w:rsidRPr="00E6340D">
        <w:t xml:space="preserve">claim that </w:t>
      </w:r>
      <w:r w:rsidRPr="00E6340D">
        <w:lastRenderedPageBreak/>
        <w:t xml:space="preserve">major labels are unwilling to take the risks involved in working with </w:t>
      </w:r>
      <w:r w:rsidR="00C44E37">
        <w:t>startup</w:t>
      </w:r>
      <w:r w:rsidRPr="00E6340D">
        <w:t>s</w:t>
      </w:r>
      <w:ins w:id="390" w:author="Hester Higton" w:date="2021-10-27T16:31:00Z">
        <w:r w:rsidR="001B059F">
          <w:t>,</w:t>
        </w:r>
      </w:ins>
      <w:r w:rsidRPr="00E6340D">
        <w:t xml:space="preserve"> </w:t>
      </w:r>
      <w:del w:id="391" w:author="Hester Higton" w:date="2021-10-28T11:22:00Z">
        <w:r w:rsidRPr="00E6340D" w:rsidDel="001E46CE">
          <w:delText xml:space="preserve">and </w:delText>
        </w:r>
      </w:del>
      <w:r w:rsidRPr="00E6340D">
        <w:t>accus</w:t>
      </w:r>
      <w:ins w:id="392" w:author="Hester Higton" w:date="2021-10-28T11:22:00Z">
        <w:r w:rsidR="001E46CE">
          <w:t>ing</w:t>
        </w:r>
      </w:ins>
      <w:del w:id="393" w:author="Hester Higton" w:date="2021-10-28T11:22:00Z">
        <w:r w:rsidRPr="00E6340D" w:rsidDel="001E46CE">
          <w:delText>e</w:delText>
        </w:r>
      </w:del>
      <w:r w:rsidRPr="00E6340D">
        <w:t xml:space="preserve"> them of </w:t>
      </w:r>
      <w:ins w:id="394" w:author="Hester Higton" w:date="2021-10-28T11:22:00Z">
        <w:r w:rsidR="001E46CE">
          <w:t xml:space="preserve">doing nothing more than </w:t>
        </w:r>
      </w:ins>
      <w:del w:id="395" w:author="Hester Higton" w:date="2021-10-27T16:35:00Z">
        <w:r w:rsidRPr="00E6340D" w:rsidDel="001B059F">
          <w:delText>suffering from</w:delText>
        </w:r>
      </w:del>
      <w:ins w:id="396" w:author="Hester Higton" w:date="2021-10-27T16:35:00Z">
        <w:r w:rsidR="001B059F">
          <w:t>creating</w:t>
        </w:r>
      </w:ins>
      <w:r w:rsidRPr="00E6340D">
        <w:t xml:space="preserve"> </w:t>
      </w:r>
      <w:r w:rsidR="00563AA6">
        <w:t>“</w:t>
      </w:r>
      <w:r w:rsidRPr="00E6340D">
        <w:t>Innovation Theater</w:t>
      </w:r>
      <w:ins w:id="397" w:author="Hester Higton" w:date="2021-10-27T11:31:00Z">
        <w:r w:rsidR="00563AA6">
          <w:t>.</w:t>
        </w:r>
      </w:ins>
      <w:r w:rsidR="00563AA6">
        <w:t>”</w:t>
      </w:r>
      <w:del w:id="398" w:author="Hester Higton" w:date="2021-10-27T11:31:00Z">
        <w:r w:rsidRPr="00E6340D" w:rsidDel="00563AA6">
          <w:delText>.</w:delText>
        </w:r>
      </w:del>
      <w:r w:rsidRPr="00E6340D">
        <w:t xml:space="preserve"> On the other </w:t>
      </w:r>
      <w:del w:id="399" w:author="Hester Higton" w:date="2021-10-27T16:31:00Z">
        <w:r w:rsidRPr="00E6340D" w:rsidDel="001B059F">
          <w:delText>hand</w:delText>
        </w:r>
      </w:del>
      <w:ins w:id="400" w:author="Hester Higton" w:date="2021-10-27T16:31:00Z">
        <w:r w:rsidR="001B059F">
          <w:t>side</w:t>
        </w:r>
      </w:ins>
      <w:r w:rsidRPr="00E6340D">
        <w:t xml:space="preserve">, the major labels </w:t>
      </w:r>
      <w:del w:id="401" w:author="Hester Higton" w:date="2021-10-27T16:31:00Z">
        <w:r w:rsidRPr="00E6340D" w:rsidDel="001B059F">
          <w:delText xml:space="preserve">blame </w:delText>
        </w:r>
      </w:del>
      <w:ins w:id="402" w:author="Hester Higton" w:date="2021-10-27T16:31:00Z">
        <w:r w:rsidR="001B059F">
          <w:t>criticize</w:t>
        </w:r>
        <w:r w:rsidR="001B059F" w:rsidRPr="00E6340D">
          <w:t xml:space="preserve"> </w:t>
        </w:r>
      </w:ins>
      <w:r w:rsidR="00C44E37">
        <w:t>startup</w:t>
      </w:r>
      <w:r w:rsidRPr="00E6340D">
        <w:t>s for inexperience, lack of understanding of the music market, being naïve about navigating the music industry</w:t>
      </w:r>
      <w:ins w:id="403" w:author="Hester Higton" w:date="2021-10-27T16:32:00Z">
        <w:r w:rsidR="001B059F">
          <w:t>,</w:t>
        </w:r>
      </w:ins>
      <w:r w:rsidRPr="00E6340D">
        <w:t xml:space="preserve"> and having unrealistic expectations of the cost of doing business with </w:t>
      </w:r>
      <w:del w:id="404" w:author="Hester Higton" w:date="2021-10-27T16:32:00Z">
        <w:r w:rsidRPr="00E6340D" w:rsidDel="001B059F">
          <w:delText>it</w:delText>
        </w:r>
      </w:del>
      <w:ins w:id="405" w:author="Hester Higton" w:date="2021-10-27T16:32:00Z">
        <w:r w:rsidR="001B059F">
          <w:t>that industry</w:t>
        </w:r>
      </w:ins>
      <w:r w:rsidR="001B059F">
        <w:t>.</w:t>
      </w:r>
      <w:r w:rsidRPr="00E6340D">
        <w:rPr>
          <w:vertAlign w:val="superscript"/>
        </w:rPr>
        <w:footnoteReference w:id="6"/>
      </w:r>
    </w:p>
    <w:p w14:paraId="4AC31D08" w14:textId="77777777" w:rsidR="009D5B60" w:rsidRDefault="00AF33C1" w:rsidP="00C44E37">
      <w:pPr>
        <w:pStyle w:val="Heading2"/>
      </w:pPr>
      <w:r w:rsidRPr="00E6340D">
        <w:t>Innovation and entrepreneurship in Israel</w:t>
      </w:r>
    </w:p>
    <w:p w14:paraId="0F63AACC" w14:textId="1FBBCAD9" w:rsidR="00F946B4" w:rsidRDefault="00AF33C1" w:rsidP="00563AA6">
      <w:r w:rsidRPr="00E6340D">
        <w:t xml:space="preserve">Israel is a powerhouse of entrepreneurship and cutting-edge innovation and technology. The phenomenal success of the Israeli high-tech ecosystem and the fact that Israel was able to reach such economic growth that it had the highest concentration of </w:t>
      </w:r>
      <w:r w:rsidR="00C44E37">
        <w:t>startup</w:t>
      </w:r>
      <w:r w:rsidRPr="00E6340D">
        <w:t>s in the world</w:t>
      </w:r>
      <w:del w:id="406" w:author="Hester Higton" w:date="2021-10-27T16:37:00Z">
        <w:r w:rsidRPr="00E6340D" w:rsidDel="006C7133">
          <w:delText>,</w:delText>
        </w:r>
      </w:del>
      <w:r w:rsidRPr="00E6340D">
        <w:t xml:space="preserve"> </w:t>
      </w:r>
      <w:ins w:id="407" w:author="Hester Higton" w:date="2021-10-27T16:37:00Z">
        <w:r w:rsidR="006C7133">
          <w:t>h</w:t>
        </w:r>
      </w:ins>
      <w:r w:rsidRPr="00E6340D">
        <w:t xml:space="preserve">as </w:t>
      </w:r>
      <w:ins w:id="408" w:author="Hester Higton" w:date="2021-10-27T16:37:00Z">
        <w:r w:rsidR="006C7133">
          <w:t xml:space="preserve">been </w:t>
        </w:r>
      </w:ins>
      <w:r w:rsidRPr="00E6340D">
        <w:t xml:space="preserve">examined by many works, </w:t>
      </w:r>
      <w:del w:id="409" w:author="Hester Higton" w:date="2021-10-27T16:37:00Z">
        <w:r w:rsidRPr="00E6340D" w:rsidDel="006C7133">
          <w:delText xml:space="preserve">with </w:delText>
        </w:r>
      </w:del>
      <w:r w:rsidRPr="00E6340D">
        <w:t xml:space="preserve">the most notable of which </w:t>
      </w:r>
      <w:del w:id="410" w:author="Hester Higton" w:date="2021-10-27T16:37:00Z">
        <w:r w:rsidRPr="00E6340D" w:rsidDel="006C7133">
          <w:delText xml:space="preserve">being </w:delText>
        </w:r>
      </w:del>
      <w:ins w:id="411" w:author="Hester Higton" w:date="2021-10-27T16:37:00Z">
        <w:r w:rsidR="006C7133">
          <w:t>was</w:t>
        </w:r>
        <w:r w:rsidR="006C7133" w:rsidRPr="00E6340D">
          <w:t xml:space="preserve"> </w:t>
        </w:r>
      </w:ins>
      <w:r w:rsidRPr="006C7133">
        <w:rPr>
          <w:i/>
          <w:iCs/>
          <w:rPrChange w:id="412" w:author="Hester Higton" w:date="2021-10-27T16:37:00Z">
            <w:rPr/>
          </w:rPrChange>
        </w:rPr>
        <w:t>Startup Nation</w:t>
      </w:r>
      <w:r w:rsidRPr="00E6340D">
        <w:t xml:space="preserve"> (Senor and Singer, 2011). The authors </w:t>
      </w:r>
      <w:ins w:id="413" w:author="Hester Higton" w:date="2021-10-28T11:23:00Z">
        <w:r w:rsidR="001E46CE">
          <w:t xml:space="preserve">of that book </w:t>
        </w:r>
      </w:ins>
      <w:r w:rsidRPr="00E6340D">
        <w:t xml:space="preserve">claim that the factors that led to the success of Israel as a </w:t>
      </w:r>
      <w:r w:rsidR="00C44E37">
        <w:t>startup</w:t>
      </w:r>
      <w:r w:rsidRPr="00E6340D">
        <w:t xml:space="preserve"> ecosystem include: </w:t>
      </w:r>
      <w:del w:id="414" w:author="Hester Higton" w:date="2021-10-27T16:37:00Z">
        <w:r w:rsidRPr="00E6340D" w:rsidDel="006C7133">
          <w:delText xml:space="preserve">(1) </w:delText>
        </w:r>
      </w:del>
      <w:r w:rsidRPr="00E6340D">
        <w:t xml:space="preserve">the mandatory military service; </w:t>
      </w:r>
      <w:del w:id="415" w:author="Hester Higton" w:date="2021-10-27T16:38:00Z">
        <w:r w:rsidRPr="00E6340D" w:rsidDel="00975428">
          <w:delText xml:space="preserve">(2) </w:delText>
        </w:r>
      </w:del>
      <w:r w:rsidRPr="00E6340D">
        <w:t xml:space="preserve">the culture of </w:t>
      </w:r>
      <w:del w:id="416" w:author="Hester Higton" w:date="2021-10-27T16:38:00Z">
        <w:r w:rsidRPr="00E6340D" w:rsidDel="00975428">
          <w:delText xml:space="preserve">doubt </w:delText>
        </w:r>
      </w:del>
      <w:ins w:id="417" w:author="Hester Higton" w:date="2021-10-27T16:38:00Z">
        <w:r w:rsidR="00975428">
          <w:t>questioning</w:t>
        </w:r>
        <w:r w:rsidR="00975428" w:rsidRPr="00E6340D">
          <w:t xml:space="preserve"> </w:t>
        </w:r>
      </w:ins>
      <w:r w:rsidRPr="00E6340D">
        <w:t xml:space="preserve">and argument; </w:t>
      </w:r>
      <w:del w:id="418" w:author="Hester Higton" w:date="2021-10-27T16:38:00Z">
        <w:r w:rsidRPr="00E6340D" w:rsidDel="00975428">
          <w:delText xml:space="preserve">(3) </w:delText>
        </w:r>
      </w:del>
      <w:r w:rsidRPr="00E6340D">
        <w:t xml:space="preserve">assertiveness and informality; </w:t>
      </w:r>
      <w:del w:id="419" w:author="Hester Higton" w:date="2021-10-27T16:38:00Z">
        <w:r w:rsidRPr="00E6340D" w:rsidDel="00975428">
          <w:delText xml:space="preserve">(4) </w:delText>
        </w:r>
      </w:del>
      <w:r w:rsidRPr="00E6340D">
        <w:t xml:space="preserve">geopolitical disadvantages that encourage constant innovation and improvement; </w:t>
      </w:r>
      <w:del w:id="420" w:author="Hester Higton" w:date="2021-10-27T16:38:00Z">
        <w:r w:rsidRPr="00E6340D" w:rsidDel="00975428">
          <w:delText>(5)</w:delText>
        </w:r>
      </w:del>
      <w:ins w:id="421" w:author="Hester Higton" w:date="2021-10-27T16:38:00Z">
        <w:r w:rsidR="00975428">
          <w:t>and</w:t>
        </w:r>
      </w:ins>
      <w:r w:rsidRPr="00E6340D">
        <w:t xml:space="preserve"> immigration waves, </w:t>
      </w:r>
      <w:del w:id="422" w:author="Hester Higton" w:date="2021-10-27T16:38:00Z">
        <w:r w:rsidRPr="00E6340D" w:rsidDel="00975428">
          <w:delText xml:space="preserve">which </w:delText>
        </w:r>
      </w:del>
      <w:r w:rsidRPr="00E6340D">
        <w:t>includ</w:t>
      </w:r>
      <w:ins w:id="423" w:author="Hester Higton" w:date="2021-10-27T16:38:00Z">
        <w:r w:rsidR="00975428">
          <w:t>ing</w:t>
        </w:r>
      </w:ins>
      <w:del w:id="424" w:author="Hester Higton" w:date="2021-10-27T16:38:00Z">
        <w:r w:rsidRPr="00E6340D" w:rsidDel="00975428">
          <w:delText>ed</w:delText>
        </w:r>
      </w:del>
      <w:r w:rsidRPr="00E6340D">
        <w:t xml:space="preserve"> many academics. Another factor </w:t>
      </w:r>
      <w:ins w:id="425" w:author="Hester Higton" w:date="2021-10-28T11:24:00Z">
        <w:r w:rsidR="001E46CE">
          <w:t xml:space="preserve">noted by other scholars </w:t>
        </w:r>
      </w:ins>
      <w:del w:id="426" w:author="Hester Higton" w:date="2021-10-28T11:24:00Z">
        <w:r w:rsidRPr="00E6340D" w:rsidDel="001E46CE">
          <w:delText xml:space="preserve">that had an impact </w:delText>
        </w:r>
      </w:del>
      <w:r w:rsidRPr="00E6340D">
        <w:t>is government support (Isenberg, 2010; Kon et al., 2014).</w:t>
      </w:r>
    </w:p>
    <w:p w14:paraId="6497D9E4" w14:textId="1A6C8BB9" w:rsidR="002F2ACA" w:rsidRPr="00E6340D" w:rsidRDefault="00AF33C1" w:rsidP="00563AA6">
      <w:r w:rsidRPr="00E6340D">
        <w:t xml:space="preserve">The role of the military as one of the most prominent drivers of the Israeli high-tech industry is widely known, and it feeds the </w:t>
      </w:r>
      <w:r w:rsidR="00C44E37">
        <w:t>startup</w:t>
      </w:r>
      <w:r w:rsidRPr="00E6340D">
        <w:t xml:space="preserve"> ecosystem with human resources </w:t>
      </w:r>
      <w:del w:id="427" w:author="Hester Higton" w:date="2021-10-27T16:39:00Z">
        <w:r w:rsidRPr="00E6340D" w:rsidDel="00975428">
          <w:delText xml:space="preserve">with </w:delText>
        </w:r>
      </w:del>
      <w:ins w:id="428" w:author="Hester Higton" w:date="2021-10-27T16:39:00Z">
        <w:r w:rsidR="00975428">
          <w:t>who have the</w:t>
        </w:r>
        <w:r w:rsidR="00975428" w:rsidRPr="00E6340D">
          <w:t xml:space="preserve"> </w:t>
        </w:r>
      </w:ins>
      <w:r w:rsidRPr="00E6340D">
        <w:t xml:space="preserve">motivation for entrepreneurship (Senor and Singer, 2011; Kon et al., 2014). </w:t>
      </w:r>
      <w:ins w:id="429" w:author="Hester Higton" w:date="2021-10-28T11:25:00Z">
        <w:r w:rsidR="001E46CE">
          <w:t xml:space="preserve">During their military service, </w:t>
        </w:r>
      </w:ins>
      <w:del w:id="430" w:author="Hester Higton" w:date="2021-10-28T11:25:00Z">
        <w:r w:rsidRPr="00E6340D" w:rsidDel="001E46CE">
          <w:delText>Y</w:delText>
        </w:r>
      </w:del>
      <w:ins w:id="431" w:author="Hester Higton" w:date="2021-10-28T11:25:00Z">
        <w:r w:rsidR="001E46CE">
          <w:t>y</w:t>
        </w:r>
      </w:ins>
      <w:r w:rsidRPr="00E6340D">
        <w:t xml:space="preserve">oung people receive technical training </w:t>
      </w:r>
      <w:del w:id="432" w:author="Hester Higton" w:date="2021-10-28T11:25:00Z">
        <w:r w:rsidRPr="00E6340D" w:rsidDel="001E46CE">
          <w:delText xml:space="preserve">during their military service </w:delText>
        </w:r>
      </w:del>
      <w:r w:rsidRPr="00E6340D">
        <w:t xml:space="preserve">and acquire </w:t>
      </w:r>
      <w:ins w:id="433" w:author="Hester Higton" w:date="2021-10-28T11:25:00Z">
        <w:r w:rsidR="001E46CE">
          <w:t xml:space="preserve">both </w:t>
        </w:r>
      </w:ins>
      <w:r w:rsidRPr="00E6340D">
        <w:t xml:space="preserve">a high sense of responsibility and </w:t>
      </w:r>
      <w:ins w:id="434" w:author="Hester Higton" w:date="2021-10-27T16:39:00Z">
        <w:r w:rsidR="00975428">
          <w:t xml:space="preserve">an orientation toward </w:t>
        </w:r>
      </w:ins>
      <w:r w:rsidRPr="00E6340D">
        <w:t>success</w:t>
      </w:r>
      <w:del w:id="435" w:author="Hester Higton" w:date="2021-10-27T16:39:00Z">
        <w:r w:rsidRPr="00E6340D" w:rsidDel="00975428">
          <w:delText xml:space="preserve"> orientation</w:delText>
        </w:r>
      </w:del>
      <w:r w:rsidRPr="00E6340D">
        <w:t>. Thus, the army brings with it professional training, social ties, and social codes that influence the composition of the high-tech workforce and the high-tech industry</w:t>
      </w:r>
      <w:r w:rsidR="00563AA6">
        <w:t>’</w:t>
      </w:r>
      <w:r w:rsidRPr="00E6340D">
        <w:t>s organizational and functional culture (</w:t>
      </w:r>
      <w:proofErr w:type="spellStart"/>
      <w:r w:rsidRPr="00E6340D">
        <w:t>Chorev</w:t>
      </w:r>
      <w:proofErr w:type="spellEnd"/>
      <w:r w:rsidRPr="00E6340D">
        <w:t xml:space="preserve"> and Anderson, 2006; </w:t>
      </w:r>
      <w:proofErr w:type="spellStart"/>
      <w:r w:rsidRPr="00E6340D">
        <w:t>Swed</w:t>
      </w:r>
      <w:proofErr w:type="spellEnd"/>
      <w:r w:rsidRPr="00E6340D">
        <w:t xml:space="preserve"> and Butler 2015). </w:t>
      </w:r>
      <w:del w:id="436" w:author="Hester Higton" w:date="2021-10-27T16:40:00Z">
        <w:r w:rsidRPr="00E6340D" w:rsidDel="00975428">
          <w:delText>Israel</w:delText>
        </w:r>
        <w:r w:rsidR="00563AA6" w:rsidDel="00975428">
          <w:delText>’</w:delText>
        </w:r>
        <w:r w:rsidRPr="00E6340D" w:rsidDel="00975428">
          <w:delText xml:space="preserve">s </w:delText>
        </w:r>
      </w:del>
      <w:ins w:id="437" w:author="Hester Higton" w:date="2021-10-27T16:40:00Z">
        <w:r w:rsidR="00975428">
          <w:t xml:space="preserve">This </w:t>
        </w:r>
      </w:ins>
      <w:r w:rsidRPr="00E6340D">
        <w:t xml:space="preserve">creative, skilled, and multicultural workforce is one of the most prominent reasons </w:t>
      </w:r>
      <w:del w:id="438" w:author="Hester Higton" w:date="2021-10-28T11:25:00Z">
        <w:r w:rsidRPr="00E6340D" w:rsidDel="001E46CE">
          <w:delText xml:space="preserve">leading </w:delText>
        </w:r>
      </w:del>
      <w:ins w:id="439" w:author="Hester Higton" w:date="2021-10-28T11:25:00Z">
        <w:r w:rsidR="001E46CE">
          <w:t>why</w:t>
        </w:r>
        <w:r w:rsidR="001E46CE" w:rsidRPr="00E6340D">
          <w:t xml:space="preserve"> </w:t>
        </w:r>
      </w:ins>
      <w:r w:rsidRPr="00E6340D">
        <w:t>executives and multinational corporations (</w:t>
      </w:r>
      <w:del w:id="440" w:author="Hester Higton" w:date="2021-10-27T16:40:00Z">
        <w:r w:rsidRPr="00E6340D" w:rsidDel="00975428">
          <w:delText>such as</w:delText>
        </w:r>
      </w:del>
      <w:ins w:id="441" w:author="Hester Higton" w:date="2021-10-27T16:40:00Z">
        <w:r w:rsidR="00975428">
          <w:t>among them</w:t>
        </w:r>
      </w:ins>
      <w:r w:rsidRPr="00E6340D">
        <w:t xml:space="preserve"> Microsoft, Google, Amazon, Apple, Facebook, IBM, etc.) </w:t>
      </w:r>
      <w:commentRangeStart w:id="442"/>
      <w:del w:id="443" w:author="Hester Higton" w:date="2021-10-27T16:40:00Z">
        <w:r w:rsidRPr="00E6340D" w:rsidDel="00975428">
          <w:delText xml:space="preserve">have </w:delText>
        </w:r>
      </w:del>
      <w:ins w:id="444" w:author="Hester Higton" w:date="2021-10-28T11:25:00Z">
        <w:r w:rsidR="001E46CE">
          <w:t>have chosen</w:t>
        </w:r>
      </w:ins>
      <w:ins w:id="445" w:author="Hester Higton" w:date="2021-10-27T16:40:00Z">
        <w:r w:rsidR="00975428" w:rsidRPr="00E6340D">
          <w:t xml:space="preserve"> </w:t>
        </w:r>
      </w:ins>
      <w:del w:id="446" w:author="Hester Higton" w:date="2021-10-27T16:40:00Z">
        <w:r w:rsidRPr="00E6340D" w:rsidDel="00975428">
          <w:delText xml:space="preserve">chosen </w:delText>
        </w:r>
      </w:del>
      <w:r w:rsidRPr="00E6340D">
        <w:t>Israel</w:t>
      </w:r>
      <w:ins w:id="447" w:author="Hester Higton" w:date="2021-10-27T16:40:00Z">
        <w:r w:rsidR="00975428">
          <w:t xml:space="preserve"> as a base for </w:t>
        </w:r>
      </w:ins>
      <w:ins w:id="448" w:author="Hester Higton" w:date="2021-10-27T16:43:00Z">
        <w:r w:rsidR="00975428">
          <w:t>research</w:t>
        </w:r>
        <w:commentRangeEnd w:id="442"/>
        <w:r w:rsidR="00975428">
          <w:rPr>
            <w:rStyle w:val="CommentReference"/>
          </w:rPr>
          <w:commentReference w:id="442"/>
        </w:r>
      </w:ins>
      <w:r w:rsidR="00975428">
        <w:t>.</w:t>
      </w:r>
      <w:r w:rsidRPr="00E6340D">
        <w:rPr>
          <w:vertAlign w:val="superscript"/>
        </w:rPr>
        <w:footnoteReference w:id="7"/>
      </w:r>
    </w:p>
    <w:p w14:paraId="785D2BF2" w14:textId="0FF12A8A" w:rsidR="002F2ACA" w:rsidRPr="00E6340D" w:rsidRDefault="00AF33C1" w:rsidP="00563AA6">
      <w:r w:rsidRPr="00E6340D">
        <w:t xml:space="preserve">In addition to the factors which are unique to Israel, </w:t>
      </w:r>
      <w:del w:id="450" w:author="Hester Higton" w:date="2021-10-27T16:41:00Z">
        <w:r w:rsidRPr="00E6340D" w:rsidDel="00975428">
          <w:delText xml:space="preserve">there exist also </w:delText>
        </w:r>
      </w:del>
      <w:r w:rsidRPr="00E6340D">
        <w:t xml:space="preserve">institutional mechanisms </w:t>
      </w:r>
      <w:ins w:id="451" w:author="Hester Higton" w:date="2021-10-27T16:41:00Z">
        <w:r w:rsidR="00975428">
          <w:t xml:space="preserve">exist </w:t>
        </w:r>
      </w:ins>
      <w:ins w:id="452" w:author="Hester Higton" w:date="2021-10-28T11:26:00Z">
        <w:r w:rsidR="001E46CE">
          <w:t xml:space="preserve">there </w:t>
        </w:r>
      </w:ins>
      <w:r w:rsidRPr="00E6340D">
        <w:t>that foster entrepreneurship</w:t>
      </w:r>
      <w:del w:id="453" w:author="Hester Higton" w:date="2021-10-28T11:26:00Z">
        <w:r w:rsidRPr="00E6340D" w:rsidDel="001E46CE">
          <w:delText xml:space="preserve"> in </w:delText>
        </w:r>
      </w:del>
      <w:del w:id="454" w:author="Hester Higton" w:date="2021-10-27T16:41:00Z">
        <w:r w:rsidRPr="00E6340D" w:rsidDel="00975428">
          <w:delText>Israel</w:delText>
        </w:r>
      </w:del>
      <w:ins w:id="455" w:author="Hester Higton" w:date="2021-10-27T16:41:00Z">
        <w:r w:rsidR="00975428">
          <w:t>.</w:t>
        </w:r>
      </w:ins>
      <w:del w:id="456" w:author="Hester Higton" w:date="2021-10-27T16:41:00Z">
        <w:r w:rsidRPr="00E6340D" w:rsidDel="00975428">
          <w:delText>,</w:delText>
        </w:r>
      </w:del>
      <w:r w:rsidRPr="00E6340D">
        <w:t xml:space="preserve"> </w:t>
      </w:r>
      <w:del w:id="457" w:author="Hester Higton" w:date="2021-10-27T16:41:00Z">
        <w:r w:rsidRPr="00E6340D" w:rsidDel="00975428">
          <w:delText>and t</w:delText>
        </w:r>
      </w:del>
      <w:ins w:id="458" w:author="Hester Higton" w:date="2021-10-27T16:41:00Z">
        <w:r w:rsidR="00975428">
          <w:t>T</w:t>
        </w:r>
      </w:ins>
      <w:r w:rsidRPr="00E6340D">
        <w:t xml:space="preserve">hese are mostly attributed to </w:t>
      </w:r>
      <w:del w:id="459" w:author="Hester Higton" w:date="2021-10-27T16:41:00Z">
        <w:r w:rsidRPr="00E6340D" w:rsidDel="00975428">
          <w:delText>V</w:delText>
        </w:r>
      </w:del>
      <w:ins w:id="460" w:author="Hester Higton" w:date="2021-10-27T16:41:00Z">
        <w:r w:rsidR="00975428">
          <w:t>v</w:t>
        </w:r>
      </w:ins>
      <w:r w:rsidRPr="00E6340D">
        <w:t xml:space="preserve">enture </w:t>
      </w:r>
      <w:del w:id="461" w:author="Hester Higton" w:date="2021-10-27T16:41:00Z">
        <w:r w:rsidRPr="00E6340D" w:rsidDel="00975428">
          <w:delText>C</w:delText>
        </w:r>
      </w:del>
      <w:ins w:id="462" w:author="Hester Higton" w:date="2021-10-27T16:41:00Z">
        <w:r w:rsidR="00975428">
          <w:t>c</w:t>
        </w:r>
      </w:ins>
      <w:r w:rsidRPr="00E6340D">
        <w:t>apital funds, incubators</w:t>
      </w:r>
      <w:ins w:id="463" w:author="Hester Higton" w:date="2021-10-27T16:42:00Z">
        <w:r w:rsidR="00975428">
          <w:t>,</w:t>
        </w:r>
      </w:ins>
      <w:r w:rsidRPr="00E6340D">
        <w:t xml:space="preserve"> and accelerators, </w:t>
      </w:r>
      <w:ins w:id="464" w:author="Hester Higton" w:date="2021-10-27T16:42:00Z">
        <w:r w:rsidR="00975428">
          <w:t xml:space="preserve">all of </w:t>
        </w:r>
      </w:ins>
      <w:del w:id="465" w:author="Hester Higton" w:date="2021-10-27T16:42:00Z">
        <w:r w:rsidRPr="00E6340D" w:rsidDel="00975428">
          <w:delText xml:space="preserve">that </w:delText>
        </w:r>
      </w:del>
      <w:ins w:id="466" w:author="Hester Higton" w:date="2021-10-27T16:42:00Z">
        <w:r w:rsidR="00975428">
          <w:t>which</w:t>
        </w:r>
        <w:r w:rsidR="00975428" w:rsidRPr="00E6340D">
          <w:t xml:space="preserve"> </w:t>
        </w:r>
      </w:ins>
      <w:r w:rsidRPr="00E6340D">
        <w:t xml:space="preserve">provide education, mentoring, and a relatively safe environment for entrepreneurs to develop their </w:t>
      </w:r>
      <w:r w:rsidR="00C44E37">
        <w:t>startup</w:t>
      </w:r>
      <w:r w:rsidRPr="00E6340D">
        <w:t xml:space="preserve">s (Rothschild and </w:t>
      </w:r>
      <w:proofErr w:type="spellStart"/>
      <w:r w:rsidRPr="00E6340D">
        <w:t>Darr</w:t>
      </w:r>
      <w:proofErr w:type="spellEnd"/>
      <w:r w:rsidRPr="00E6340D">
        <w:t>, 2005).</w:t>
      </w:r>
      <w:r w:rsidR="009D5B60">
        <w:t xml:space="preserve"> </w:t>
      </w:r>
      <w:r w:rsidRPr="00E6340D">
        <w:t xml:space="preserve">Also worth mentioning are the Israeli higher education institutions and the multinational corporate research centers that </w:t>
      </w:r>
      <w:del w:id="467" w:author="Hester Higton" w:date="2021-10-27T16:44:00Z">
        <w:r w:rsidRPr="00E6340D" w:rsidDel="00975428">
          <w:delText xml:space="preserve">make </w:delText>
        </w:r>
      </w:del>
      <w:ins w:id="468" w:author="Hester Higton" w:date="2021-10-27T16:44:00Z">
        <w:r w:rsidR="00975428">
          <w:t>have made</w:t>
        </w:r>
        <w:r w:rsidR="00975428" w:rsidRPr="00E6340D">
          <w:t xml:space="preserve"> </w:t>
        </w:r>
      </w:ins>
      <w:r w:rsidRPr="00E6340D">
        <w:t xml:space="preserve">a significant contribution to the </w:t>
      </w:r>
      <w:r w:rsidR="00C44E37">
        <w:t>startup</w:t>
      </w:r>
      <w:r w:rsidRPr="00E6340D">
        <w:t xml:space="preserve"> ecosystem (Kon et al., 2014).</w:t>
      </w:r>
    </w:p>
    <w:p w14:paraId="2B98A033" w14:textId="1E7568E8" w:rsidR="002F2ACA" w:rsidRPr="00E6340D" w:rsidRDefault="00AF33C1" w:rsidP="00563AA6">
      <w:r w:rsidRPr="00E6340D">
        <w:t xml:space="preserve">In 2020, Israeli </w:t>
      </w:r>
      <w:r w:rsidR="00C44E37">
        <w:t>startup</w:t>
      </w:r>
      <w:r w:rsidRPr="00E6340D">
        <w:t>s raised a record $10.178 billion</w:t>
      </w:r>
      <w:ins w:id="469" w:author="Hester Higton" w:date="2021-10-27T16:44:00Z">
        <w:r w:rsidR="00975428">
          <w:t>;</w:t>
        </w:r>
      </w:ins>
      <w:del w:id="470" w:author="Hester Higton" w:date="2021-10-27T16:44:00Z">
        <w:r w:rsidRPr="00E6340D" w:rsidDel="00975428">
          <w:delText>,</w:delText>
        </w:r>
      </w:del>
      <w:r w:rsidRPr="00E6340D">
        <w:t xml:space="preserve"> </w:t>
      </w:r>
      <w:del w:id="471" w:author="Hester Higton" w:date="2021-10-27T16:44:00Z">
        <w:r w:rsidRPr="00E6340D" w:rsidDel="00975428">
          <w:delText xml:space="preserve">and </w:delText>
        </w:r>
      </w:del>
      <w:r w:rsidRPr="00E6340D">
        <w:t xml:space="preserve">in Q1/2021 alone, $5.374 billion </w:t>
      </w:r>
      <w:del w:id="472" w:author="Hester Higton" w:date="2021-10-27T16:44:00Z">
        <w:r w:rsidRPr="00E6340D" w:rsidDel="00975428">
          <w:delText xml:space="preserve">were </w:delText>
        </w:r>
      </w:del>
      <w:ins w:id="473" w:author="Hester Higton" w:date="2021-10-27T16:44:00Z">
        <w:r w:rsidR="00975428">
          <w:t>was</w:t>
        </w:r>
        <w:r w:rsidR="00975428" w:rsidRPr="00E6340D">
          <w:t xml:space="preserve"> </w:t>
        </w:r>
      </w:ins>
      <w:r w:rsidRPr="00E6340D">
        <w:t xml:space="preserve">invested in Israeli </w:t>
      </w:r>
      <w:r w:rsidR="00C44E37">
        <w:t>startup</w:t>
      </w:r>
      <w:r w:rsidRPr="00E6340D">
        <w:t xml:space="preserve">s. </w:t>
      </w:r>
      <w:ins w:id="474" w:author="Hester Higton" w:date="2021-10-27T16:45:00Z">
        <w:r w:rsidR="00975428">
          <w:t xml:space="preserve">The </w:t>
        </w:r>
      </w:ins>
      <w:del w:id="475" w:author="Hester Higton" w:date="2021-10-27T16:45:00Z">
        <w:r w:rsidRPr="00E6340D" w:rsidDel="00975428">
          <w:delText>T</w:delText>
        </w:r>
      </w:del>
      <w:ins w:id="476" w:author="Hester Higton" w:date="2021-10-27T16:45:00Z">
        <w:r w:rsidR="00975428">
          <w:t>t</w:t>
        </w:r>
      </w:ins>
      <w:r w:rsidRPr="00E6340D">
        <w:t>otal</w:t>
      </w:r>
      <w:ins w:id="477" w:author="Hester Higton" w:date="2021-10-27T16:45:00Z">
        <w:r w:rsidR="00975428">
          <w:t xml:space="preserve"> value of</w:t>
        </w:r>
      </w:ins>
      <w:r w:rsidRPr="00E6340D">
        <w:t xml:space="preserve"> </w:t>
      </w:r>
      <w:commentRangeStart w:id="478"/>
      <w:r w:rsidRPr="00E6340D">
        <w:t xml:space="preserve">M&amp;As </w:t>
      </w:r>
      <w:commentRangeEnd w:id="478"/>
      <w:r w:rsidR="00975428">
        <w:rPr>
          <w:rStyle w:val="CommentReference"/>
        </w:rPr>
        <w:commentReference w:id="478"/>
      </w:r>
      <w:ins w:id="479" w:author="Hester Higton" w:date="2021-10-27T16:45:00Z">
        <w:r w:rsidR="00975428">
          <w:t xml:space="preserve">in 2020 was </w:t>
        </w:r>
      </w:ins>
      <w:del w:id="480" w:author="Hester Higton" w:date="2021-10-27T16:45:00Z">
        <w:r w:rsidRPr="00E6340D" w:rsidDel="00975428">
          <w:delText xml:space="preserve">value reached </w:delText>
        </w:r>
      </w:del>
      <w:r w:rsidRPr="00E6340D">
        <w:t>$7.97 billion</w:t>
      </w:r>
      <w:ins w:id="481" w:author="Hester Higton" w:date="2021-10-27T16:45:00Z">
        <w:r w:rsidR="00975428">
          <w:t>,</w:t>
        </w:r>
      </w:ins>
      <w:r w:rsidRPr="00E6340D">
        <w:t xml:space="preserve"> </w:t>
      </w:r>
      <w:del w:id="482" w:author="Hester Higton" w:date="2021-10-27T16:45:00Z">
        <w:r w:rsidRPr="00E6340D" w:rsidDel="00975428">
          <w:delText xml:space="preserve">in 2020 </w:delText>
        </w:r>
      </w:del>
      <w:r w:rsidRPr="00E6340D">
        <w:t xml:space="preserve">compared to $21.67 </w:t>
      </w:r>
      <w:r w:rsidRPr="00E6340D">
        <w:lastRenderedPageBreak/>
        <w:t>billion in 2019</w:t>
      </w:r>
      <w:ins w:id="483" w:author="Hester Higton" w:date="2021-10-28T11:27:00Z">
        <w:r w:rsidR="001E46CE">
          <w:t>,</w:t>
        </w:r>
      </w:ins>
      <w:del w:id="484" w:author="Hester Higton" w:date="2021-10-28T11:27:00Z">
        <w:r w:rsidRPr="00E6340D" w:rsidDel="001E46CE">
          <w:delText>.</w:delText>
        </w:r>
      </w:del>
      <w:r w:rsidRPr="00E6340D">
        <w:t xml:space="preserve"> </w:t>
      </w:r>
      <w:ins w:id="485" w:author="Hester Higton" w:date="2021-10-28T11:27:00Z">
        <w:r w:rsidR="001E46CE">
          <w:t>but t</w:t>
        </w:r>
      </w:ins>
      <w:del w:id="486" w:author="Hester Higton" w:date="2021-10-28T11:27:00Z">
        <w:r w:rsidRPr="00E6340D" w:rsidDel="001E46CE">
          <w:delText>T</w:delText>
        </w:r>
      </w:del>
      <w:r w:rsidRPr="00E6340D">
        <w:t>he difference can be explained by the pandemic, as the world economy closed down</w:t>
      </w:r>
      <w:ins w:id="487" w:author="Hester Higton" w:date="2021-10-27T16:45:00Z">
        <w:r w:rsidR="00975428">
          <w:t>.</w:t>
        </w:r>
      </w:ins>
      <w:del w:id="488" w:author="Hester Higton" w:date="2021-10-27T16:45:00Z">
        <w:r w:rsidRPr="00E6340D" w:rsidDel="00975428">
          <w:delText>,</w:delText>
        </w:r>
      </w:del>
      <w:r w:rsidRPr="00E6340D">
        <w:t xml:space="preserve"> </w:t>
      </w:r>
      <w:del w:id="489" w:author="Hester Higton" w:date="2021-10-27T16:45:00Z">
        <w:r w:rsidRPr="00E6340D" w:rsidDel="00975428">
          <w:delText xml:space="preserve">and </w:delText>
        </w:r>
      </w:del>
      <w:r w:rsidRPr="00E6340D">
        <w:t xml:space="preserve">M&amp;A activity in Q1/2021 returned to pre-pandemic levels </w:t>
      </w:r>
      <w:commentRangeStart w:id="490"/>
      <w:r w:rsidRPr="00E6340D">
        <w:t>and its value has already surpassed $2 billion</w:t>
      </w:r>
      <w:commentRangeEnd w:id="490"/>
      <w:r w:rsidR="001E46CE">
        <w:rPr>
          <w:rStyle w:val="CommentReference"/>
        </w:rPr>
        <w:commentReference w:id="490"/>
      </w:r>
      <w:r w:rsidRPr="00E6340D">
        <w:t>. Moreover, 128 Israeli high-tech companies raised $6.96 billion through IPOs in 2020</w:t>
      </w:r>
      <w:r w:rsidR="00975428">
        <w:t>.</w:t>
      </w:r>
      <w:r w:rsidRPr="00E6340D">
        <w:rPr>
          <w:vertAlign w:val="superscript"/>
        </w:rPr>
        <w:footnoteReference w:id="8"/>
      </w:r>
    </w:p>
    <w:p w14:paraId="19469933" w14:textId="7EF3EFDE" w:rsidR="002F2ACA" w:rsidRPr="00E6340D" w:rsidRDefault="00AF33C1" w:rsidP="00563AA6">
      <w:del w:id="491" w:author="Hester Higton" w:date="2021-10-27T16:47:00Z">
        <w:r w:rsidRPr="00E6340D" w:rsidDel="00975428">
          <w:delText xml:space="preserve">The </w:delText>
        </w:r>
      </w:del>
      <w:ins w:id="492" w:author="Hester Higton" w:date="2021-10-27T16:47:00Z">
        <w:r w:rsidR="00975428">
          <w:t>Israel’s tradition of</w:t>
        </w:r>
        <w:r w:rsidR="00975428" w:rsidRPr="00E6340D">
          <w:t xml:space="preserve"> </w:t>
        </w:r>
      </w:ins>
      <w:r w:rsidRPr="00E6340D">
        <w:t xml:space="preserve">military service </w:t>
      </w:r>
      <w:del w:id="493" w:author="Hester Higton" w:date="2021-10-27T16:47:00Z">
        <w:r w:rsidRPr="00E6340D" w:rsidDel="00975428">
          <w:delText xml:space="preserve">in Israel </w:delText>
        </w:r>
      </w:del>
      <w:r w:rsidRPr="00E6340D">
        <w:t xml:space="preserve">and </w:t>
      </w:r>
      <w:del w:id="494" w:author="Hester Higton" w:date="2021-10-27T16:47:00Z">
        <w:r w:rsidRPr="00E6340D" w:rsidDel="00975428">
          <w:delText xml:space="preserve">the </w:delText>
        </w:r>
      </w:del>
      <w:ins w:id="495" w:author="Hester Higton" w:date="2021-10-27T16:47:00Z">
        <w:r w:rsidR="00975428">
          <w:t>its</w:t>
        </w:r>
        <w:r w:rsidR="00975428" w:rsidRPr="00E6340D">
          <w:t xml:space="preserve"> </w:t>
        </w:r>
      </w:ins>
      <w:r w:rsidRPr="00E6340D">
        <w:t xml:space="preserve">history </w:t>
      </w:r>
      <w:del w:id="496" w:author="Hester Higton" w:date="2021-10-27T16:47:00Z">
        <w:r w:rsidRPr="00E6340D" w:rsidDel="00975428">
          <w:delText xml:space="preserve">of Israel </w:delText>
        </w:r>
      </w:del>
      <w:r w:rsidRPr="00E6340D">
        <w:t xml:space="preserve">as a country struggling to survive </w:t>
      </w:r>
      <w:ins w:id="497" w:author="Hester Higton" w:date="2021-10-27T16:47:00Z">
        <w:r w:rsidR="00975428">
          <w:t xml:space="preserve">have </w:t>
        </w:r>
      </w:ins>
      <w:r w:rsidRPr="00E6340D">
        <w:t xml:space="preserve">led entrepreneurs to found </w:t>
      </w:r>
      <w:r w:rsidR="00C44E37">
        <w:t>startup</w:t>
      </w:r>
      <w:r w:rsidRPr="00E6340D">
        <w:t>s in domains like security, cyber, fintech</w:t>
      </w:r>
      <w:ins w:id="498" w:author="Hester Higton" w:date="2021-10-27T16:47:00Z">
        <w:r w:rsidR="00975428">
          <w:t>,</w:t>
        </w:r>
      </w:ins>
      <w:r w:rsidRPr="00E6340D">
        <w:t xml:space="preserve"> and medical devices. The local </w:t>
      </w:r>
      <w:r w:rsidR="00C44E37">
        <w:t>startup</w:t>
      </w:r>
      <w:r w:rsidRPr="00E6340D">
        <w:t xml:space="preserve"> ecosystem is maturing</w:t>
      </w:r>
      <w:del w:id="499" w:author="Hester Higton" w:date="2021-10-27T16:47:00Z">
        <w:r w:rsidRPr="00E6340D" w:rsidDel="00975428">
          <w:delText>,</w:delText>
        </w:r>
      </w:del>
      <w:ins w:id="500" w:author="Hester Higton" w:date="2021-10-27T16:47:00Z">
        <w:r w:rsidR="00975428">
          <w:t xml:space="preserve"> and</w:t>
        </w:r>
      </w:ins>
      <w:r w:rsidRPr="00E6340D">
        <w:t xml:space="preserve"> scaling up, and </w:t>
      </w:r>
      <w:ins w:id="501" w:author="Hester Higton" w:date="2021-10-27T16:47:00Z">
        <w:r w:rsidR="00975428">
          <w:t xml:space="preserve">now </w:t>
        </w:r>
      </w:ins>
      <w:r w:rsidRPr="00E6340D">
        <w:t xml:space="preserve">hosts many successful unicorns. </w:t>
      </w:r>
      <w:del w:id="502" w:author="Hester Higton" w:date="2021-10-28T11:28:00Z">
        <w:r w:rsidRPr="00E6340D" w:rsidDel="0008554E">
          <w:delText xml:space="preserve">With </w:delText>
        </w:r>
      </w:del>
      <w:ins w:id="503" w:author="Hester Higton" w:date="2021-10-28T11:28:00Z">
        <w:r w:rsidR="0008554E">
          <w:t>In</w:t>
        </w:r>
        <w:r w:rsidR="0008554E" w:rsidRPr="00E6340D">
          <w:t xml:space="preserve"> </w:t>
        </w:r>
      </w:ins>
      <w:r w:rsidRPr="00E6340D">
        <w:t xml:space="preserve">a growing community of talented people </w:t>
      </w:r>
      <w:del w:id="504" w:author="Hester Higton" w:date="2021-10-27T16:47:00Z">
        <w:r w:rsidRPr="00E6340D" w:rsidDel="00975428">
          <w:delText xml:space="preserve">that </w:delText>
        </w:r>
      </w:del>
      <w:ins w:id="505" w:author="Hester Higton" w:date="2021-10-27T16:47:00Z">
        <w:r w:rsidR="00975428">
          <w:t>who</w:t>
        </w:r>
        <w:r w:rsidR="00975428" w:rsidRPr="00E6340D">
          <w:t xml:space="preserve"> </w:t>
        </w:r>
      </w:ins>
      <w:r w:rsidRPr="00E6340D">
        <w:t>are enthusiasts</w:t>
      </w:r>
      <w:ins w:id="506" w:author="Hester Higton" w:date="2021-10-27T16:48:00Z">
        <w:r w:rsidR="003A46F8">
          <w:t xml:space="preserve"> both</w:t>
        </w:r>
      </w:ins>
      <w:r w:rsidRPr="00E6340D">
        <w:t xml:space="preserve"> </w:t>
      </w:r>
      <w:del w:id="507" w:author="Hester Higton" w:date="2021-10-27T16:47:00Z">
        <w:r w:rsidRPr="00E6340D" w:rsidDel="00975428">
          <w:delText xml:space="preserve">with </w:delText>
        </w:r>
      </w:del>
      <w:ins w:id="508" w:author="Hester Higton" w:date="2021-10-27T16:47:00Z">
        <w:r w:rsidR="00975428">
          <w:t xml:space="preserve">for </w:t>
        </w:r>
      </w:ins>
      <w:del w:id="509" w:author="Hester Higton" w:date="2021-10-27T16:48:00Z">
        <w:r w:rsidRPr="00E6340D" w:rsidDel="003A46F8">
          <w:delText xml:space="preserve">both </w:delText>
        </w:r>
      </w:del>
      <w:r w:rsidRPr="00E6340D">
        <w:t>music</w:t>
      </w:r>
      <w:ins w:id="510" w:author="Hester Higton" w:date="2021-10-27T16:48:00Z">
        <w:r w:rsidR="003A46F8">
          <w:t xml:space="preserve"> and</w:t>
        </w:r>
      </w:ins>
      <w:del w:id="511" w:author="Hester Higton" w:date="2021-10-27T16:48:00Z">
        <w:r w:rsidRPr="00E6340D" w:rsidDel="003A46F8">
          <w:delText>,</w:delText>
        </w:r>
      </w:del>
      <w:r w:rsidRPr="00E6340D">
        <w:t xml:space="preserve"> </w:t>
      </w:r>
      <w:ins w:id="512" w:author="Hester Higton" w:date="2021-10-27T16:48:00Z">
        <w:r w:rsidR="003A46F8">
          <w:t xml:space="preserve">for </w:t>
        </w:r>
      </w:ins>
      <w:r w:rsidRPr="00E6340D">
        <w:t xml:space="preserve">science and technology, more and more Israeli entrepreneurs </w:t>
      </w:r>
      <w:ins w:id="513" w:author="Hester Higton" w:date="2021-10-27T16:48:00Z">
        <w:r w:rsidR="003A46F8">
          <w:t xml:space="preserve">are </w:t>
        </w:r>
      </w:ins>
      <w:r w:rsidRPr="00E6340D">
        <w:t>choos</w:t>
      </w:r>
      <w:ins w:id="514" w:author="Hester Higton" w:date="2021-10-27T16:48:00Z">
        <w:r w:rsidR="003A46F8">
          <w:t>ing</w:t>
        </w:r>
      </w:ins>
      <w:del w:id="515" w:author="Hester Higton" w:date="2021-10-27T16:48:00Z">
        <w:r w:rsidRPr="00E6340D" w:rsidDel="003A46F8">
          <w:delText>e</w:delText>
        </w:r>
      </w:del>
      <w:r w:rsidRPr="00E6340D">
        <w:t xml:space="preserve"> to combine their love of music with technological innovation. In 2015 a community activity named TMT </w:t>
      </w:r>
      <w:del w:id="516" w:author="Hester Higton" w:date="2021-10-27T11:57:00Z">
        <w:r w:rsidRPr="00E6340D" w:rsidDel="00F437FB">
          <w:delText xml:space="preserve">- </w:delText>
        </w:r>
      </w:del>
      <w:ins w:id="517" w:author="Hester Higton" w:date="2021-10-27T11:57:00Z">
        <w:r w:rsidR="00F437FB">
          <w:t>(</w:t>
        </w:r>
      </w:ins>
      <w:r w:rsidRPr="00E6340D">
        <w:t>Tel-Aviv Music Technology</w:t>
      </w:r>
      <w:ins w:id="518" w:author="Hester Higton" w:date="2021-10-27T11:57:00Z">
        <w:r w:rsidR="00F437FB">
          <w:t>)</w:t>
        </w:r>
      </w:ins>
      <w:ins w:id="519" w:author="Hester Higton" w:date="2021-10-27T16:49:00Z">
        <w:r w:rsidR="003A46F8">
          <w:t xml:space="preserve"> was founded by </w:t>
        </w:r>
        <w:proofErr w:type="spellStart"/>
        <w:r w:rsidR="003A46F8">
          <w:t>Revital</w:t>
        </w:r>
        <w:proofErr w:type="spellEnd"/>
        <w:r w:rsidR="003A46F8">
          <w:t xml:space="preserve"> Hollande</w:t>
        </w:r>
      </w:ins>
      <w:ins w:id="520" w:author="Hester Higton" w:date="2021-10-27T16:50:00Z">
        <w:r w:rsidR="003A46F8">
          <w:t>r.</w:t>
        </w:r>
      </w:ins>
      <w:r w:rsidRPr="00E6340D">
        <w:rPr>
          <w:vertAlign w:val="superscript"/>
        </w:rPr>
        <w:footnoteReference w:id="9"/>
      </w:r>
      <w:del w:id="521" w:author="Hester Higton" w:date="2021-10-27T16:50:00Z">
        <w:r w:rsidRPr="00E6340D" w:rsidDel="003A46F8">
          <w:delText>,</w:delText>
        </w:r>
      </w:del>
      <w:r w:rsidRPr="00E6340D">
        <w:t xml:space="preserve"> </w:t>
      </w:r>
      <w:del w:id="522" w:author="Hester Higton" w:date="2021-10-27T16:50:00Z">
        <w:r w:rsidRPr="00E6340D" w:rsidDel="003A46F8">
          <w:delText xml:space="preserve">with </w:delText>
        </w:r>
      </w:del>
      <w:ins w:id="523" w:author="Hester Higton" w:date="2021-10-27T16:50:00Z">
        <w:r w:rsidR="003A46F8">
          <w:t>It now numbers</w:t>
        </w:r>
        <w:r w:rsidR="003A46F8" w:rsidRPr="00E6340D">
          <w:t xml:space="preserve"> </w:t>
        </w:r>
      </w:ins>
      <w:r w:rsidRPr="00E6340D">
        <w:t>about 3</w:t>
      </w:r>
      <w:ins w:id="524" w:author="Hester Higton" w:date="2021-10-28T11:29:00Z">
        <w:r w:rsidR="0008554E">
          <w:t>,</w:t>
        </w:r>
      </w:ins>
      <w:r w:rsidRPr="00E6340D">
        <w:t>500 music</w:t>
      </w:r>
      <w:ins w:id="525" w:author="Hester Higton" w:date="2021-10-27T09:55:00Z">
        <w:r w:rsidR="00DA7520">
          <w:t xml:space="preserve"> </w:t>
        </w:r>
      </w:ins>
      <w:del w:id="526" w:author="Hester Higton" w:date="2021-10-27T09:55:00Z">
        <w:r w:rsidRPr="00E6340D" w:rsidDel="00DA7520">
          <w:delText>-</w:delText>
        </w:r>
      </w:del>
      <w:r w:rsidRPr="00E6340D">
        <w:t xml:space="preserve">technologists (musicians, sound engineers, designers, developers, entrepreneurs, psychologists, neuroscientists, investors, and educators) </w:t>
      </w:r>
      <w:del w:id="527" w:author="Hester Higton" w:date="2021-10-27T16:50:00Z">
        <w:r w:rsidRPr="00E6340D" w:rsidDel="003A46F8">
          <w:delText xml:space="preserve">was founded by Revital Hollander, </w:delText>
        </w:r>
      </w:del>
      <w:r w:rsidRPr="00E6340D">
        <w:t>and has held more than 40 meetups, conferences</w:t>
      </w:r>
      <w:ins w:id="528" w:author="Hester Higton" w:date="2021-10-27T16:50:00Z">
        <w:r w:rsidR="003A46F8">
          <w:t>,</w:t>
        </w:r>
      </w:ins>
      <w:r w:rsidRPr="00E6340D">
        <w:t xml:space="preserve"> and a music-tech hackathon: </w:t>
      </w:r>
      <w:del w:id="529" w:author="Hester Higton" w:date="2021-10-27T16:50:00Z">
        <w:r w:rsidRPr="00E6340D" w:rsidDel="003A46F8">
          <w:delText>T</w:delText>
        </w:r>
      </w:del>
      <w:ins w:id="530" w:author="Hester Higton" w:date="2021-10-27T16:50:00Z">
        <w:r w:rsidR="003A46F8">
          <w:t>t</w:t>
        </w:r>
      </w:ins>
      <w:r w:rsidRPr="00E6340D">
        <w:t>he Austria</w:t>
      </w:r>
      <w:del w:id="531" w:author="Hester Higton" w:date="2021-10-27T16:50:00Z">
        <w:r w:rsidRPr="00E6340D" w:rsidDel="003A46F8">
          <w:delText>-</w:delText>
        </w:r>
      </w:del>
      <w:ins w:id="532" w:author="Hester Higton" w:date="2021-10-27T16:50:00Z">
        <w:r w:rsidR="003A46F8">
          <w:t>–</w:t>
        </w:r>
      </w:ins>
      <w:r w:rsidRPr="00E6340D">
        <w:t xml:space="preserve">Israel </w:t>
      </w:r>
      <w:del w:id="533" w:author="Hester Higton" w:date="2021-10-28T11:29:00Z">
        <w:r w:rsidRPr="00E6340D" w:rsidDel="0008554E">
          <w:delText>H</w:delText>
        </w:r>
      </w:del>
      <w:ins w:id="534" w:author="Hester Higton" w:date="2021-10-28T11:29:00Z">
        <w:r w:rsidR="0008554E">
          <w:t>h</w:t>
        </w:r>
      </w:ins>
      <w:r w:rsidRPr="00E6340D">
        <w:t xml:space="preserve">ackathon </w:t>
      </w:r>
      <w:r w:rsidR="00563AA6">
        <w:t>“</w:t>
      </w:r>
      <w:proofErr w:type="spellStart"/>
      <w:r w:rsidRPr="00E6340D">
        <w:t>HackATune</w:t>
      </w:r>
      <w:proofErr w:type="spellEnd"/>
      <w:r w:rsidR="00563AA6">
        <w:t>”</w:t>
      </w:r>
      <w:r w:rsidRPr="00E6340D">
        <w:t xml:space="preserve"> (in collaboration with the Austrian embassy, Austrian innovation authorities, </w:t>
      </w:r>
      <w:del w:id="535" w:author="Hester Higton" w:date="2021-10-27T16:50:00Z">
        <w:r w:rsidRPr="00E6340D" w:rsidDel="003A46F8">
          <w:delText>T</w:delText>
        </w:r>
      </w:del>
      <w:ins w:id="536" w:author="Hester Higton" w:date="2021-10-27T16:50:00Z">
        <w:r w:rsidR="003A46F8">
          <w:t>t</w:t>
        </w:r>
      </w:ins>
      <w:r w:rsidRPr="00E6340D">
        <w:t>he Karajan Institute</w:t>
      </w:r>
      <w:ins w:id="537" w:author="Hester Higton" w:date="2021-10-28T11:29:00Z">
        <w:r w:rsidR="0008554E">
          <w:t>,</w:t>
        </w:r>
      </w:ins>
      <w:r w:rsidRPr="00E6340D">
        <w:t xml:space="preserve"> and the Vienna State Opera)</w:t>
      </w:r>
      <w:r w:rsidR="003A46F8">
        <w:t>.</w:t>
      </w:r>
      <w:r w:rsidRPr="00E6340D">
        <w:rPr>
          <w:vertAlign w:val="superscript"/>
        </w:rPr>
        <w:footnoteReference w:id="10"/>
      </w:r>
      <w:r w:rsidRPr="00E6340D">
        <w:t xml:space="preserve"> This activity, as well as other music and tech events</w:t>
      </w:r>
      <w:del w:id="538" w:author="Hester Higton" w:date="2021-10-27T16:51:00Z">
        <w:r w:rsidRPr="00E6340D" w:rsidDel="003A46F8">
          <w:delText xml:space="preserve">, </w:delText>
        </w:r>
      </w:del>
      <w:ins w:id="539" w:author="Hester Higton" w:date="2021-10-27T16:51:00Z">
        <w:r w:rsidR="003A46F8">
          <w:t>—</w:t>
        </w:r>
      </w:ins>
      <w:r w:rsidRPr="00E6340D">
        <w:t>like the first music-tech hackathon</w:t>
      </w:r>
      <w:ins w:id="540" w:author="Hester Higton" w:date="2021-10-27T16:51:00Z">
        <w:r w:rsidR="003A46F8">
          <w:t>,</w:t>
        </w:r>
      </w:ins>
      <w:r w:rsidRPr="00E6340D">
        <w:t xml:space="preserve"> </w:t>
      </w:r>
      <w:r w:rsidR="00563AA6">
        <w:t>“</w:t>
      </w:r>
      <w:proofErr w:type="spellStart"/>
      <w:r w:rsidRPr="00E6340D">
        <w:t>DiscoTech</w:t>
      </w:r>
      <w:proofErr w:type="spellEnd"/>
      <w:r w:rsidR="00563AA6">
        <w:t>”</w:t>
      </w:r>
      <w:r w:rsidRPr="00E6340D">
        <w:t xml:space="preserve">, and the </w:t>
      </w:r>
      <w:proofErr w:type="spellStart"/>
      <w:r w:rsidRPr="00E6340D">
        <w:t>TechnoArt</w:t>
      </w:r>
      <w:proofErr w:type="spellEnd"/>
      <w:r w:rsidRPr="00E6340D">
        <w:t xml:space="preserve"> conference</w:t>
      </w:r>
      <w:del w:id="541" w:author="Hester Higton" w:date="2021-10-27T16:51:00Z">
        <w:r w:rsidRPr="00E6340D" w:rsidDel="003A46F8">
          <w:delText xml:space="preserve">, </w:delText>
        </w:r>
      </w:del>
      <w:ins w:id="542" w:author="Hester Higton" w:date="2021-10-27T16:51:00Z">
        <w:r w:rsidR="003A46F8">
          <w:t>—</w:t>
        </w:r>
      </w:ins>
      <w:ins w:id="543" w:author="Hester Higton" w:date="2021-10-28T11:30:00Z">
        <w:r w:rsidR="0008554E">
          <w:t xml:space="preserve">has </w:t>
        </w:r>
      </w:ins>
      <w:r w:rsidRPr="00E6340D">
        <w:t xml:space="preserve">resulted in increased exposure </w:t>
      </w:r>
      <w:ins w:id="544" w:author="Hester Higton" w:date="2021-10-27T16:51:00Z">
        <w:r w:rsidR="003A46F8">
          <w:t xml:space="preserve">to </w:t>
        </w:r>
      </w:ins>
      <w:r w:rsidRPr="00E6340D">
        <w:t xml:space="preserve">and awareness </w:t>
      </w:r>
      <w:del w:id="545" w:author="Hester Higton" w:date="2021-10-27T16:51:00Z">
        <w:r w:rsidRPr="00E6340D" w:rsidDel="003A46F8">
          <w:delText xml:space="preserve">to </w:delText>
        </w:r>
      </w:del>
      <w:ins w:id="546" w:author="Hester Higton" w:date="2021-10-27T16:51:00Z">
        <w:r w:rsidR="003A46F8">
          <w:t>of</w:t>
        </w:r>
        <w:r w:rsidR="003A46F8" w:rsidRPr="00E6340D">
          <w:t xml:space="preserve"> </w:t>
        </w:r>
      </w:ins>
      <w:r w:rsidRPr="00E6340D">
        <w:t>music-tech in Israel</w:t>
      </w:r>
      <w:ins w:id="547" w:author="Hester Higton" w:date="2021-10-27T16:51:00Z">
        <w:r w:rsidR="003A46F8">
          <w:t>,</w:t>
        </w:r>
      </w:ins>
      <w:r w:rsidRPr="00E6340D">
        <w:t xml:space="preserve"> and </w:t>
      </w:r>
      <w:ins w:id="548" w:author="Hester Higton" w:date="2021-10-28T11:30:00Z">
        <w:r w:rsidR="0008554E">
          <w:t xml:space="preserve">has </w:t>
        </w:r>
      </w:ins>
      <w:del w:id="549" w:author="Hester Higton" w:date="2021-10-27T16:51:00Z">
        <w:r w:rsidRPr="00E6340D" w:rsidDel="003A46F8">
          <w:delText xml:space="preserve">made </w:delText>
        </w:r>
      </w:del>
      <w:ins w:id="550" w:author="Hester Higton" w:date="2021-10-27T16:51:00Z">
        <w:r w:rsidR="003A46F8">
          <w:t>generated</w:t>
        </w:r>
        <w:r w:rsidR="003A46F8" w:rsidRPr="00E6340D">
          <w:t xml:space="preserve"> </w:t>
        </w:r>
      </w:ins>
      <w:r w:rsidRPr="00E6340D">
        <w:t xml:space="preserve">local and international connections that </w:t>
      </w:r>
      <w:ins w:id="551" w:author="Hester Higton" w:date="2021-10-28T11:30:00Z">
        <w:r w:rsidR="0008554E">
          <w:t xml:space="preserve">have </w:t>
        </w:r>
      </w:ins>
      <w:r w:rsidRPr="00E6340D">
        <w:t>led to new collaborations and new ventures.</w:t>
      </w:r>
    </w:p>
    <w:p w14:paraId="446FF6BE" w14:textId="485BEFC8" w:rsidR="002F2ACA" w:rsidRPr="00E6340D" w:rsidRDefault="00AF33C1" w:rsidP="00C44E37">
      <w:pPr>
        <w:pStyle w:val="Heading2"/>
        <w:rPr>
          <w:color w:val="1155CC"/>
        </w:rPr>
      </w:pPr>
      <w:bookmarkStart w:id="552" w:name="_heading=h.cxabcsyqbyqu" w:colFirst="0" w:colLast="0"/>
      <w:bookmarkEnd w:id="552"/>
      <w:r w:rsidRPr="00E6340D">
        <w:t xml:space="preserve">The Israeli Music </w:t>
      </w:r>
      <w:r w:rsidR="00C44E37">
        <w:t>Startup</w:t>
      </w:r>
      <w:r w:rsidRPr="00E6340D">
        <w:t xml:space="preserve"> Ecosystem 2021</w:t>
      </w:r>
    </w:p>
    <w:p w14:paraId="0C302573" w14:textId="3F5C0431" w:rsidR="002F2ACA" w:rsidRPr="00E6340D" w:rsidRDefault="00AF33C1" w:rsidP="00563AA6">
      <w:r w:rsidRPr="00E6340D">
        <w:t>In this section we explore the Israeli music</w:t>
      </w:r>
      <w:ins w:id="553" w:author="Hester Higton" w:date="2021-10-27T16:52:00Z">
        <w:r w:rsidR="003A46F8">
          <w:t>-</w:t>
        </w:r>
      </w:ins>
      <w:del w:id="554" w:author="Hester Higton" w:date="2021-10-27T16:52:00Z">
        <w:r w:rsidRPr="00E6340D" w:rsidDel="003A46F8">
          <w:delText xml:space="preserve"> </w:delText>
        </w:r>
      </w:del>
      <w:r w:rsidRPr="00E6340D">
        <w:t xml:space="preserve">related </w:t>
      </w:r>
      <w:r w:rsidR="00C44E37">
        <w:t>startup</w:t>
      </w:r>
      <w:r w:rsidRPr="00E6340D">
        <w:t xml:space="preserve"> ecosystem. We collected data from Crunchbase, </w:t>
      </w:r>
      <w:proofErr w:type="spellStart"/>
      <w:r w:rsidRPr="00E6340D">
        <w:t>Tracxn</w:t>
      </w:r>
      <w:proofErr w:type="spellEnd"/>
      <w:r w:rsidRPr="00E6340D">
        <w:t xml:space="preserve">, </w:t>
      </w:r>
      <w:proofErr w:type="spellStart"/>
      <w:r w:rsidRPr="00E6340D">
        <w:t>IVC</w:t>
      </w:r>
      <w:proofErr w:type="spellEnd"/>
      <w:ins w:id="555" w:author="Hester Higton" w:date="2021-10-27T16:52:00Z">
        <w:r w:rsidR="003A46F8">
          <w:t>,</w:t>
        </w:r>
      </w:ins>
      <w:r w:rsidRPr="00E6340D">
        <w:t xml:space="preserve"> and Start</w:t>
      </w:r>
      <w:ins w:id="556" w:author="Hester Higton" w:date="2021-10-27T17:10:00Z">
        <w:r w:rsidR="00EF5DA3">
          <w:t>-</w:t>
        </w:r>
      </w:ins>
      <w:r w:rsidRPr="00E6340D">
        <w:t>up Nation Finder</w:t>
      </w:r>
      <w:ins w:id="557" w:author="Hester Higton" w:date="2021-10-28T12:34:00Z">
        <w:r w:rsidR="00F55AEB">
          <w:t>,</w:t>
        </w:r>
      </w:ins>
      <w:del w:id="558" w:author="Hester Higton" w:date="2021-10-28T12:34:00Z">
        <w:r w:rsidRPr="00E6340D" w:rsidDel="00F55AEB">
          <w:delText>.</w:delText>
        </w:r>
      </w:del>
      <w:r w:rsidRPr="00E6340D">
        <w:t xml:space="preserve"> </w:t>
      </w:r>
      <w:del w:id="559" w:author="Hester Higton" w:date="2021-10-28T12:34:00Z">
        <w:r w:rsidRPr="00E6340D" w:rsidDel="00F55AEB">
          <w:delText>T</w:delText>
        </w:r>
      </w:del>
      <w:ins w:id="560" w:author="Hester Higton" w:date="2021-10-28T12:34:00Z">
        <w:r w:rsidR="00F55AEB">
          <w:t>t</w:t>
        </w:r>
      </w:ins>
      <w:r w:rsidRPr="00E6340D">
        <w:t xml:space="preserve">he last two </w:t>
      </w:r>
      <w:ins w:id="561" w:author="Hester Higton" w:date="2021-10-28T12:34:00Z">
        <w:r w:rsidR="00F55AEB">
          <w:t xml:space="preserve">of which </w:t>
        </w:r>
      </w:ins>
      <w:r w:rsidRPr="00E6340D">
        <w:t xml:space="preserve">cover the Israeli </w:t>
      </w:r>
      <w:r w:rsidR="00C44E37">
        <w:t>startup</w:t>
      </w:r>
      <w:r w:rsidRPr="00E6340D">
        <w:t xml:space="preserve"> ecosystem and provide information on most of the </w:t>
      </w:r>
      <w:r w:rsidR="00C44E37">
        <w:t>startup</w:t>
      </w:r>
      <w:r w:rsidRPr="00E6340D">
        <w:t xml:space="preserve">s. We analyzed the data of 192 music related </w:t>
      </w:r>
      <w:r w:rsidR="00C44E37">
        <w:t>startup</w:t>
      </w:r>
      <w:r w:rsidRPr="00E6340D">
        <w:t>s featured on those sites</w:t>
      </w:r>
      <w:ins w:id="562" w:author="Hester Higton" w:date="2021-10-27T16:52:00Z">
        <w:r w:rsidR="003A46F8">
          <w:t>,</w:t>
        </w:r>
      </w:ins>
      <w:r w:rsidRPr="00E6340D">
        <w:t xml:space="preserve"> and </w:t>
      </w:r>
      <w:del w:id="563" w:author="Hester Higton" w:date="2021-10-27T16:52:00Z">
        <w:r w:rsidRPr="00E6340D" w:rsidDel="003A46F8">
          <w:delText xml:space="preserve">then </w:delText>
        </w:r>
      </w:del>
      <w:r w:rsidRPr="00E6340D">
        <w:t>we prepared a comprehensive questionnaire</w:t>
      </w:r>
      <w:ins w:id="564" w:author="Hester Higton" w:date="2021-10-27T16:53:00Z">
        <w:r w:rsidR="003A46F8">
          <w:t>, which we</w:t>
        </w:r>
      </w:ins>
      <w:r w:rsidRPr="00E6340D">
        <w:t xml:space="preserve"> </w:t>
      </w:r>
      <w:del w:id="565" w:author="Hester Higton" w:date="2021-10-27T16:53:00Z">
        <w:r w:rsidRPr="00E6340D" w:rsidDel="003A46F8">
          <w:delText xml:space="preserve">and </w:delText>
        </w:r>
      </w:del>
      <w:r w:rsidRPr="00E6340D">
        <w:t xml:space="preserve">sent </w:t>
      </w:r>
      <w:del w:id="566" w:author="Hester Higton" w:date="2021-10-27T16:53:00Z">
        <w:r w:rsidRPr="00E6340D" w:rsidDel="003A46F8">
          <w:delText xml:space="preserve">it </w:delText>
        </w:r>
      </w:del>
      <w:r w:rsidRPr="00E6340D">
        <w:t>to the founders</w:t>
      </w:r>
      <w:ins w:id="567" w:author="Hester Higton" w:date="2021-10-27T16:53:00Z">
        <w:r w:rsidR="003A46F8">
          <w:t xml:space="preserve"> of those startups</w:t>
        </w:r>
      </w:ins>
      <w:r w:rsidRPr="00E6340D">
        <w:t xml:space="preserve">. </w:t>
      </w:r>
      <w:ins w:id="568" w:author="Hester Higton" w:date="2021-10-27T16:53:00Z">
        <w:r w:rsidR="003A46F8">
          <w:t xml:space="preserve">Of the founders approached, </w:t>
        </w:r>
      </w:ins>
      <w:r w:rsidRPr="00E6340D">
        <w:t xml:space="preserve">38 </w:t>
      </w:r>
      <w:del w:id="569" w:author="Hester Higton" w:date="2021-10-27T16:53:00Z">
        <w:r w:rsidRPr="00E6340D" w:rsidDel="003A46F8">
          <w:delText xml:space="preserve">of them </w:delText>
        </w:r>
      </w:del>
      <w:r w:rsidRPr="00E6340D">
        <w:t>responded</w:t>
      </w:r>
      <w:ins w:id="570" w:author="Hester Higton" w:date="2021-10-27T16:53:00Z">
        <w:r w:rsidR="003A46F8">
          <w:t xml:space="preserve"> to the questionnaire,</w:t>
        </w:r>
      </w:ins>
      <w:r w:rsidRPr="00E6340D">
        <w:t xml:space="preserve"> and 10 </w:t>
      </w:r>
      <w:del w:id="571" w:author="Hester Higton" w:date="2021-10-27T16:53:00Z">
        <w:r w:rsidRPr="00E6340D" w:rsidDel="003A46F8">
          <w:delText xml:space="preserve">founders </w:delText>
        </w:r>
      </w:del>
      <w:r w:rsidRPr="00E6340D">
        <w:t>were interviewed. The research was conducted from September 2020 to June 2021.</w:t>
      </w:r>
    </w:p>
    <w:p w14:paraId="319E400D" w14:textId="13DD9F35" w:rsidR="009D5B60" w:rsidRDefault="00AF33C1" w:rsidP="00563AA6">
      <w:r w:rsidRPr="00E6340D">
        <w:t xml:space="preserve">Out of the 192 </w:t>
      </w:r>
      <w:r w:rsidR="00C44E37">
        <w:t>startup</w:t>
      </w:r>
      <w:r w:rsidRPr="00E6340D">
        <w:t>s, 122 are active</w:t>
      </w:r>
      <w:del w:id="572" w:author="Hester Higton" w:date="2021-10-27T16:54:00Z">
        <w:r w:rsidRPr="00E6340D" w:rsidDel="003A46F8">
          <w:delText xml:space="preserve">, </w:delText>
        </w:r>
      </w:del>
      <w:ins w:id="573" w:author="Hester Higton" w:date="2021-10-27T16:54:00Z">
        <w:r w:rsidR="003A46F8">
          <w:t xml:space="preserve"> and</w:t>
        </w:r>
        <w:r w:rsidR="003A46F8" w:rsidRPr="00E6340D">
          <w:t xml:space="preserve"> </w:t>
        </w:r>
      </w:ins>
      <w:r w:rsidRPr="00E6340D">
        <w:t xml:space="preserve">64 are inactive. </w:t>
      </w:r>
      <w:del w:id="574" w:author="Hester Higton" w:date="2021-10-27T16:54:00Z">
        <w:r w:rsidRPr="00E6340D" w:rsidDel="003A46F8">
          <w:delText xml:space="preserve">6 </w:delText>
        </w:r>
      </w:del>
      <w:ins w:id="575" w:author="Hester Higton" w:date="2021-10-28T12:34:00Z">
        <w:r w:rsidR="00F55AEB">
          <w:t>The remaining s</w:t>
        </w:r>
      </w:ins>
      <w:ins w:id="576" w:author="Hester Higton" w:date="2021-10-27T16:54:00Z">
        <w:r w:rsidR="003A46F8">
          <w:t>ix have been</w:t>
        </w:r>
        <w:r w:rsidR="003A46F8" w:rsidRPr="00E6340D">
          <w:t xml:space="preserve"> </w:t>
        </w:r>
      </w:ins>
      <w:del w:id="577" w:author="Hester Higton" w:date="2021-10-27T16:54:00Z">
        <w:r w:rsidR="00C44E37" w:rsidDel="003A46F8">
          <w:delText>startup</w:delText>
        </w:r>
        <w:r w:rsidRPr="00E6340D" w:rsidDel="003A46F8">
          <w:delText xml:space="preserve">s were </w:delText>
        </w:r>
      </w:del>
      <w:r w:rsidRPr="00E6340D">
        <w:t xml:space="preserve">acquired by international companies: </w:t>
      </w:r>
      <w:proofErr w:type="spellStart"/>
      <w:r w:rsidRPr="00E6340D">
        <w:t>Yokee</w:t>
      </w:r>
      <w:proofErr w:type="spellEnd"/>
      <w:r w:rsidRPr="00E6340D">
        <w:t xml:space="preserve"> (acquired by Stingray), Sound Better (Spotify), </w:t>
      </w:r>
      <w:proofErr w:type="spellStart"/>
      <w:r w:rsidRPr="00E6340D">
        <w:t>Mugo</w:t>
      </w:r>
      <w:proofErr w:type="spellEnd"/>
      <w:r w:rsidRPr="00E6340D">
        <w:t xml:space="preserve"> (Deezer), </w:t>
      </w:r>
      <w:proofErr w:type="spellStart"/>
      <w:r w:rsidRPr="00E6340D">
        <w:t>IMGN</w:t>
      </w:r>
      <w:proofErr w:type="spellEnd"/>
      <w:r w:rsidRPr="00E6340D">
        <w:t xml:space="preserve"> (Warner Music), </w:t>
      </w:r>
      <w:proofErr w:type="spellStart"/>
      <w:r w:rsidRPr="00E6340D">
        <w:t>ICast</w:t>
      </w:r>
      <w:proofErr w:type="spellEnd"/>
      <w:r w:rsidRPr="00E6340D">
        <w:t xml:space="preserve"> (</w:t>
      </w:r>
      <w:proofErr w:type="spellStart"/>
      <w:r w:rsidRPr="00E6340D">
        <w:t>Storytel</w:t>
      </w:r>
      <w:proofErr w:type="spellEnd"/>
      <w:r w:rsidRPr="00E6340D">
        <w:t xml:space="preserve">), </w:t>
      </w:r>
      <w:ins w:id="578" w:author="Hester Higton" w:date="2021-10-27T16:54:00Z">
        <w:r w:rsidR="003A46F8">
          <w:t xml:space="preserve">and </w:t>
        </w:r>
      </w:ins>
      <w:proofErr w:type="spellStart"/>
      <w:r w:rsidRPr="00E6340D">
        <w:t>Foxytunes</w:t>
      </w:r>
      <w:proofErr w:type="spellEnd"/>
      <w:r w:rsidRPr="00E6340D">
        <w:t xml:space="preserve"> (Yahoo). At least 47 of </w:t>
      </w:r>
      <w:del w:id="579" w:author="Hester Higton" w:date="2021-10-27T16:54:00Z">
        <w:r w:rsidRPr="00E6340D" w:rsidDel="003A46F8">
          <w:delText xml:space="preserve">those </w:delText>
        </w:r>
      </w:del>
      <w:ins w:id="580" w:author="Hester Higton" w:date="2021-10-27T16:54:00Z">
        <w:r w:rsidR="003A46F8">
          <w:t xml:space="preserve">the </w:t>
        </w:r>
      </w:ins>
      <w:r w:rsidR="00C44E37">
        <w:t>startup</w:t>
      </w:r>
      <w:r w:rsidRPr="00E6340D">
        <w:t>s were funded</w:t>
      </w:r>
      <w:ins w:id="581" w:author="Hester Higton" w:date="2021-10-27T16:54:00Z">
        <w:r w:rsidR="003A46F8">
          <w:t>,</w:t>
        </w:r>
      </w:ins>
      <w:r w:rsidRPr="00E6340D">
        <w:t xml:space="preserve"> </w:t>
      </w:r>
      <w:del w:id="582" w:author="Hester Higton" w:date="2021-10-27T16:54:00Z">
        <w:r w:rsidRPr="00E6340D" w:rsidDel="003A46F8">
          <w:delText xml:space="preserve">and </w:delText>
        </w:r>
      </w:del>
      <w:r w:rsidRPr="00E6340D">
        <w:t>rais</w:t>
      </w:r>
      <w:ins w:id="583" w:author="Hester Higton" w:date="2021-10-27T16:54:00Z">
        <w:r w:rsidR="003A46F8">
          <w:t>ing</w:t>
        </w:r>
      </w:ins>
      <w:del w:id="584" w:author="Hester Higton" w:date="2021-10-27T16:54:00Z">
        <w:r w:rsidRPr="00E6340D" w:rsidDel="003A46F8">
          <w:delText>ed</w:delText>
        </w:r>
      </w:del>
      <w:r w:rsidRPr="00E6340D">
        <w:t xml:space="preserve"> a total </w:t>
      </w:r>
      <w:del w:id="585" w:author="Hester Higton" w:date="2021-10-27T16:54:00Z">
        <w:r w:rsidRPr="00E6340D" w:rsidDel="003A46F8">
          <w:delText xml:space="preserve">amount </w:delText>
        </w:r>
      </w:del>
      <w:r w:rsidRPr="00E6340D">
        <w:t>of more than $751 million. One company (</w:t>
      </w:r>
      <w:proofErr w:type="spellStart"/>
      <w:r w:rsidRPr="00E6340D">
        <w:t>Dalet</w:t>
      </w:r>
      <w:proofErr w:type="spellEnd"/>
      <w:r w:rsidRPr="00E6340D">
        <w:t xml:space="preserve"> SA) went for an IPO, one (</w:t>
      </w:r>
      <w:proofErr w:type="spellStart"/>
      <w:r w:rsidRPr="00E6340D">
        <w:t>Joy</w:t>
      </w:r>
      <w:ins w:id="586" w:author="Hester Higton" w:date="2021-10-27T10:45:00Z">
        <w:r w:rsidR="00E06450">
          <w:t>T</w:t>
        </w:r>
      </w:ins>
      <w:del w:id="587" w:author="Hester Higton" w:date="2021-10-27T10:45:00Z">
        <w:r w:rsidRPr="00E6340D" w:rsidDel="00E06450">
          <w:delText>t</w:delText>
        </w:r>
      </w:del>
      <w:r w:rsidRPr="00E6340D">
        <w:t>unes</w:t>
      </w:r>
      <w:proofErr w:type="spellEnd"/>
      <w:r w:rsidRPr="00E6340D">
        <w:t xml:space="preserve">) became a unicorn (in 2020), </w:t>
      </w:r>
      <w:del w:id="588" w:author="Hester Higton" w:date="2021-10-27T16:55:00Z">
        <w:r w:rsidRPr="00E6340D" w:rsidDel="003A46F8">
          <w:delText xml:space="preserve">and </w:delText>
        </w:r>
      </w:del>
      <w:r w:rsidRPr="00E6340D">
        <w:t>one (</w:t>
      </w:r>
      <w:proofErr w:type="spellStart"/>
      <w:r w:rsidRPr="00E6340D">
        <w:t>Artlist</w:t>
      </w:r>
      <w:proofErr w:type="spellEnd"/>
      <w:r w:rsidRPr="00E6340D">
        <w:t xml:space="preserve">) is labeled as </w:t>
      </w:r>
      <w:ins w:id="589" w:author="Hester Higton" w:date="2021-10-27T16:55:00Z">
        <w:r w:rsidR="003A46F8">
          <w:t xml:space="preserve">a </w:t>
        </w:r>
      </w:ins>
      <w:r w:rsidR="00563AA6">
        <w:t>“</w:t>
      </w:r>
      <w:proofErr w:type="spellStart"/>
      <w:r w:rsidRPr="00E6340D">
        <w:t>soonicorn</w:t>
      </w:r>
      <w:proofErr w:type="spellEnd"/>
      <w:r w:rsidR="00563AA6">
        <w:t>”</w:t>
      </w:r>
      <w:r w:rsidRPr="00E6340D">
        <w:t xml:space="preserve"> (in </w:t>
      </w:r>
      <w:r w:rsidRPr="00E6340D">
        <w:lastRenderedPageBreak/>
        <w:t>2021)</w:t>
      </w:r>
      <w:ins w:id="590" w:author="Hester Higton" w:date="2021-10-27T16:55:00Z">
        <w:r w:rsidR="003A46F8">
          <w:t>, and one</w:t>
        </w:r>
      </w:ins>
      <w:del w:id="591" w:author="Hester Higton" w:date="2021-10-27T16:55:00Z">
        <w:r w:rsidRPr="00E6340D" w:rsidDel="003A46F8">
          <w:delText>.</w:delText>
        </w:r>
      </w:del>
      <w:r w:rsidRPr="00E6340D">
        <w:t xml:space="preserve"> </w:t>
      </w:r>
      <w:ins w:id="592" w:author="Hester Higton" w:date="2021-10-27T16:55:00Z">
        <w:r w:rsidR="003A46F8">
          <w:t>(</w:t>
        </w:r>
      </w:ins>
      <w:r w:rsidRPr="00E6340D">
        <w:t>Waves Audio</w:t>
      </w:r>
      <w:ins w:id="593" w:author="Hester Higton" w:date="2021-10-27T16:55:00Z">
        <w:r w:rsidR="003A46F8">
          <w:t>)</w:t>
        </w:r>
      </w:ins>
      <w:r w:rsidRPr="00E6340D">
        <w:t xml:space="preserve"> is a private audio</w:t>
      </w:r>
      <w:ins w:id="594" w:author="Hester Higton" w:date="2021-10-27T16:55:00Z">
        <w:r w:rsidR="003A46F8">
          <w:t>-</w:t>
        </w:r>
      </w:ins>
      <w:del w:id="595" w:author="Hester Higton" w:date="2021-10-27T16:55:00Z">
        <w:r w:rsidRPr="00E6340D" w:rsidDel="003A46F8">
          <w:delText xml:space="preserve"> </w:delText>
        </w:r>
      </w:del>
      <w:r w:rsidRPr="00E6340D">
        <w:t xml:space="preserve">tech company </w:t>
      </w:r>
      <w:del w:id="596" w:author="Hester Higton" w:date="2021-10-27T16:55:00Z">
        <w:r w:rsidRPr="00E6340D" w:rsidDel="003A46F8">
          <w:delText xml:space="preserve">whose </w:delText>
        </w:r>
      </w:del>
      <w:ins w:id="597" w:author="Hester Higton" w:date="2021-10-27T16:55:00Z">
        <w:r w:rsidR="003A46F8">
          <w:t>with an</w:t>
        </w:r>
        <w:r w:rsidR="003A46F8" w:rsidRPr="00E6340D">
          <w:t xml:space="preserve"> </w:t>
        </w:r>
      </w:ins>
      <w:r w:rsidRPr="00E6340D">
        <w:t xml:space="preserve">estimated annual revenue range </w:t>
      </w:r>
      <w:del w:id="598" w:author="Hester Higton" w:date="2021-10-27T16:55:00Z">
        <w:r w:rsidRPr="00E6340D" w:rsidDel="003A46F8">
          <w:delText xml:space="preserve">is </w:delText>
        </w:r>
      </w:del>
      <w:ins w:id="599" w:author="Hester Higton" w:date="2021-10-27T16:55:00Z">
        <w:r w:rsidR="003A46F8">
          <w:t>of</w:t>
        </w:r>
        <w:r w:rsidR="003A46F8" w:rsidRPr="00E6340D">
          <w:t xml:space="preserve"> </w:t>
        </w:r>
      </w:ins>
      <w:r w:rsidRPr="00E6340D">
        <w:t>$100</w:t>
      </w:r>
      <w:r w:rsidR="009D5B60">
        <w:t>–</w:t>
      </w:r>
      <w:r w:rsidRPr="00E6340D">
        <w:t>$500 million.</w:t>
      </w:r>
    </w:p>
    <w:p w14:paraId="1E5D917C" w14:textId="6ECC607B" w:rsidR="002F2ACA" w:rsidRPr="00E6340D" w:rsidRDefault="00AF33C1" w:rsidP="00563AA6">
      <w:r w:rsidRPr="00E6340D">
        <w:rPr>
          <w:noProof/>
          <w:lang w:bidi="ar-SA"/>
        </w:rPr>
        <w:drawing>
          <wp:inline distT="114300" distB="114300" distL="114300" distR="114300" wp14:anchorId="5CAFDEDB" wp14:editId="620568EC">
            <wp:extent cx="5943600" cy="19050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1905000"/>
                    </a:xfrm>
                    <a:prstGeom prst="rect">
                      <a:avLst/>
                    </a:prstGeom>
                    <a:ln/>
                  </pic:spPr>
                </pic:pic>
              </a:graphicData>
            </a:graphic>
          </wp:inline>
        </w:drawing>
      </w:r>
    </w:p>
    <w:p w14:paraId="06A314C6" w14:textId="5D308EA0" w:rsidR="002F2ACA" w:rsidRPr="00E6340D" w:rsidRDefault="00AF33C1" w:rsidP="00563AA6">
      <w:r w:rsidRPr="00E6340D">
        <w:rPr>
          <w:b/>
        </w:rPr>
        <w:t>Fig. 1</w:t>
      </w:r>
      <w:r w:rsidRPr="00E6340D">
        <w:t xml:space="preserve"> Number of Israeli music </w:t>
      </w:r>
      <w:r w:rsidR="00C44E37">
        <w:t>startup</w:t>
      </w:r>
      <w:r w:rsidRPr="00E6340D">
        <w:t>s founded in each year</w:t>
      </w:r>
    </w:p>
    <w:p w14:paraId="7DF7276F" w14:textId="25DAFB33" w:rsidR="00F946B4" w:rsidRDefault="00AF33C1" w:rsidP="00563AA6">
      <w:r w:rsidRPr="00E6340D">
        <w:t xml:space="preserve">Most Israeli music </w:t>
      </w:r>
      <w:r w:rsidR="00C44E37">
        <w:t>startup</w:t>
      </w:r>
      <w:r w:rsidRPr="00E6340D">
        <w:t xml:space="preserve">s were founded in 2010 or later (see Fig. 1). </w:t>
      </w:r>
      <w:ins w:id="600" w:author="Hester Higton" w:date="2021-10-27T16:56:00Z">
        <w:r w:rsidR="003A46F8">
          <w:t xml:space="preserve">In 2012, </w:t>
        </w:r>
      </w:ins>
      <w:r w:rsidRPr="00E6340D">
        <w:t>18 companies were founded</w:t>
      </w:r>
      <w:del w:id="601" w:author="Hester Higton" w:date="2021-10-27T16:56:00Z">
        <w:r w:rsidRPr="00E6340D" w:rsidDel="003A46F8">
          <w:delText xml:space="preserve"> in 2012</w:delText>
        </w:r>
      </w:del>
      <w:r w:rsidRPr="00E6340D">
        <w:t>, twice as many as in 2011</w:t>
      </w:r>
      <w:ins w:id="602" w:author="Hester Higton" w:date="2021-10-27T16:56:00Z">
        <w:r w:rsidR="003A46F8">
          <w:t>;</w:t>
        </w:r>
      </w:ins>
      <w:del w:id="603" w:author="Hester Higton" w:date="2021-10-27T16:56:00Z">
        <w:r w:rsidRPr="00E6340D" w:rsidDel="003A46F8">
          <w:delText>,</w:delText>
        </w:r>
      </w:del>
      <w:r w:rsidRPr="00E6340D">
        <w:t xml:space="preserve"> </w:t>
      </w:r>
      <w:del w:id="604" w:author="Hester Higton" w:date="2021-10-27T16:56:00Z">
        <w:r w:rsidRPr="00E6340D" w:rsidDel="003A46F8">
          <w:delText xml:space="preserve">and </w:delText>
        </w:r>
      </w:del>
      <w:del w:id="605" w:author="Hester Higton" w:date="2021-10-27T16:57:00Z">
        <w:r w:rsidRPr="00E6340D" w:rsidDel="003A46F8">
          <w:delText>since then</w:delText>
        </w:r>
      </w:del>
      <w:ins w:id="606" w:author="Hester Higton" w:date="2021-10-27T16:57:00Z">
        <w:r w:rsidR="003A46F8">
          <w:t>thereafter</w:t>
        </w:r>
      </w:ins>
      <w:r w:rsidRPr="00E6340D">
        <w:t xml:space="preserve"> the number of newly founded companies per year remained similar, </w:t>
      </w:r>
      <w:del w:id="607" w:author="Hester Higton" w:date="2021-10-27T16:56:00Z">
        <w:r w:rsidRPr="00E6340D" w:rsidDel="003A46F8">
          <w:delText xml:space="preserve">until </w:delText>
        </w:r>
      </w:del>
      <w:r w:rsidRPr="00E6340D">
        <w:t>reaching its peak in 2016</w:t>
      </w:r>
      <w:del w:id="608" w:author="Hester Higton" w:date="2021-10-27T16:56:00Z">
        <w:r w:rsidRPr="00E6340D" w:rsidDel="003A46F8">
          <w:delText>,</w:delText>
        </w:r>
      </w:del>
      <w:r w:rsidRPr="00E6340D">
        <w:t xml:space="preserve"> with 26 new companies. Over the next </w:t>
      </w:r>
      <w:del w:id="609" w:author="Hester Higton" w:date="2021-10-27T16:56:00Z">
        <w:r w:rsidRPr="00E6340D" w:rsidDel="003A46F8">
          <w:delText xml:space="preserve">4 </w:delText>
        </w:r>
      </w:del>
      <w:ins w:id="610" w:author="Hester Higton" w:date="2021-10-27T16:56:00Z">
        <w:r w:rsidR="003A46F8">
          <w:t>four</w:t>
        </w:r>
        <w:r w:rsidR="003A46F8" w:rsidRPr="00E6340D">
          <w:t xml:space="preserve"> </w:t>
        </w:r>
      </w:ins>
      <w:r w:rsidRPr="00E6340D">
        <w:t xml:space="preserve">years </w:t>
      </w:r>
      <w:del w:id="611" w:author="Hester Higton" w:date="2021-10-27T16:56:00Z">
        <w:r w:rsidRPr="00E6340D" w:rsidDel="003A46F8">
          <w:delText xml:space="preserve">that </w:delText>
        </w:r>
      </w:del>
      <w:ins w:id="612" w:author="Hester Higton" w:date="2021-10-27T16:56:00Z">
        <w:r w:rsidR="003A46F8">
          <w:t>the</w:t>
        </w:r>
        <w:r w:rsidR="003A46F8" w:rsidRPr="00E6340D">
          <w:t xml:space="preserve"> </w:t>
        </w:r>
      </w:ins>
      <w:r w:rsidRPr="00E6340D">
        <w:t xml:space="preserve">number </w:t>
      </w:r>
      <w:del w:id="613" w:author="Hester Higton" w:date="2021-10-27T16:56:00Z">
        <w:r w:rsidRPr="00E6340D" w:rsidDel="003A46F8">
          <w:delText xml:space="preserve">has </w:delText>
        </w:r>
      </w:del>
      <w:r w:rsidRPr="00E6340D">
        <w:t xml:space="preserve">dwindled, having recorded a significant drop in 2018, </w:t>
      </w:r>
      <w:ins w:id="614" w:author="Hester Higton" w:date="2021-10-27T16:57:00Z">
        <w:r w:rsidR="003A46F8">
          <w:t xml:space="preserve">to a level that has stayed fairly </w:t>
        </w:r>
      </w:ins>
      <w:del w:id="615" w:author="Hester Higton" w:date="2021-10-27T16:57:00Z">
        <w:r w:rsidRPr="00E6340D" w:rsidDel="003A46F8">
          <w:delText>which has continued since then</w:delText>
        </w:r>
      </w:del>
      <w:ins w:id="616" w:author="Hester Higton" w:date="2021-10-27T16:57:00Z">
        <w:r w:rsidR="003A46F8">
          <w:t>constant</w:t>
        </w:r>
      </w:ins>
      <w:r w:rsidRPr="00E6340D">
        <w:t xml:space="preserve">. This trend is in accord with the </w:t>
      </w:r>
      <w:ins w:id="617" w:author="Hester Higton" w:date="2021-10-28T12:35:00Z">
        <w:r w:rsidR="00F55AEB">
          <w:t xml:space="preserve">wider </w:t>
        </w:r>
      </w:ins>
      <w:r w:rsidRPr="00E6340D">
        <w:t>gradual decline</w:t>
      </w:r>
      <w:ins w:id="618" w:author="Hester Higton" w:date="2021-10-27T16:58:00Z">
        <w:r w:rsidR="003A46F8">
          <w:t xml:space="preserve"> </w:t>
        </w:r>
      </w:ins>
      <w:del w:id="619" w:author="Hester Higton" w:date="2021-10-28T12:35:00Z">
        <w:r w:rsidRPr="00E6340D" w:rsidDel="00F55AEB">
          <w:delText xml:space="preserve"> </w:delText>
        </w:r>
      </w:del>
      <w:r w:rsidRPr="00E6340D">
        <w:t xml:space="preserve">of newly founded </w:t>
      </w:r>
      <w:r w:rsidR="00C44E37">
        <w:t>startup</w:t>
      </w:r>
      <w:r w:rsidRPr="00E6340D">
        <w:t xml:space="preserve">s in Israel: </w:t>
      </w:r>
      <w:ins w:id="620" w:author="Hester Higton" w:date="2021-10-27T16:58:00Z">
        <w:r w:rsidR="00CB642F">
          <w:t xml:space="preserve">according to the </w:t>
        </w:r>
      </w:ins>
      <w:ins w:id="621" w:author="Hester Higton" w:date="2021-10-27T16:59:00Z">
        <w:r w:rsidR="00CB642F">
          <w:t xml:space="preserve">Israel Innovation Authority, </w:t>
        </w:r>
      </w:ins>
      <w:del w:id="622" w:author="Hester Higton" w:date="2021-10-27T16:58:00Z">
        <w:r w:rsidRPr="00E6340D" w:rsidDel="003A46F8">
          <w:delText>F</w:delText>
        </w:r>
      </w:del>
      <w:ins w:id="623" w:author="Hester Higton" w:date="2021-10-27T16:58:00Z">
        <w:r w:rsidR="003A46F8">
          <w:t>f</w:t>
        </w:r>
      </w:ins>
      <w:r w:rsidRPr="00E6340D">
        <w:t>rom approximately 1</w:t>
      </w:r>
      <w:ins w:id="624" w:author="Hester Higton" w:date="2021-10-28T12:35:00Z">
        <w:r w:rsidR="00F55AEB">
          <w:t>,</w:t>
        </w:r>
      </w:ins>
      <w:r w:rsidRPr="00E6340D">
        <w:t xml:space="preserve">400 new </w:t>
      </w:r>
      <w:r w:rsidR="00C44E37">
        <w:t>startup</w:t>
      </w:r>
      <w:r w:rsidRPr="00E6340D">
        <w:t xml:space="preserve">s founded in 2014, the </w:t>
      </w:r>
      <w:del w:id="625" w:author="Hester Higton" w:date="2021-10-28T12:35:00Z">
        <w:r w:rsidRPr="00E6340D" w:rsidDel="00F55AEB">
          <w:delText xml:space="preserve">amount </w:delText>
        </w:r>
      </w:del>
      <w:ins w:id="626" w:author="Hester Higton" w:date="2021-10-28T12:35:00Z">
        <w:r w:rsidR="00F55AEB">
          <w:t>number</w:t>
        </w:r>
        <w:r w:rsidR="00F55AEB" w:rsidRPr="00E6340D">
          <w:t xml:space="preserve"> </w:t>
        </w:r>
      </w:ins>
      <w:del w:id="627" w:author="Hester Higton" w:date="2021-10-27T16:58:00Z">
        <w:r w:rsidRPr="00E6340D" w:rsidDel="003A46F8">
          <w:delText xml:space="preserve">shrinked </w:delText>
        </w:r>
      </w:del>
      <w:ins w:id="628" w:author="Hester Higton" w:date="2021-10-27T16:58:00Z">
        <w:r w:rsidR="003A46F8">
          <w:t>shrank</w:t>
        </w:r>
        <w:r w:rsidR="003A46F8" w:rsidRPr="00E6340D">
          <w:t xml:space="preserve"> </w:t>
        </w:r>
      </w:ins>
      <w:r w:rsidRPr="00E6340D">
        <w:t xml:space="preserve">to 850 </w:t>
      </w:r>
      <w:del w:id="629" w:author="Hester Higton" w:date="2021-10-27T16:58:00Z">
        <w:r w:rsidR="00C44E37" w:rsidDel="003A46F8">
          <w:delText>startup</w:delText>
        </w:r>
        <w:r w:rsidRPr="00E6340D" w:rsidDel="003A46F8">
          <w:delText xml:space="preserve">s </w:delText>
        </w:r>
      </w:del>
      <w:r w:rsidRPr="00E6340D">
        <w:t xml:space="preserve">in 2019, and to 520 </w:t>
      </w:r>
      <w:del w:id="630" w:author="Hester Higton" w:date="2021-10-27T16:58:00Z">
        <w:r w:rsidR="00C44E37" w:rsidDel="003A46F8">
          <w:delText>startup</w:delText>
        </w:r>
        <w:r w:rsidRPr="00E6340D" w:rsidDel="003A46F8">
          <w:delText xml:space="preserve">s </w:delText>
        </w:r>
      </w:del>
      <w:r w:rsidRPr="00E6340D">
        <w:t>in 2020</w:t>
      </w:r>
      <w:del w:id="631" w:author="Hester Higton" w:date="2021-10-27T16:59:00Z">
        <w:r w:rsidRPr="00E6340D" w:rsidDel="00CB642F">
          <w:delText>, according to the Israel Innovation Authority</w:delText>
        </w:r>
      </w:del>
      <w:r w:rsidR="003A46F8">
        <w:t>.</w:t>
      </w:r>
      <w:r w:rsidRPr="00E6340D">
        <w:rPr>
          <w:vertAlign w:val="superscript"/>
        </w:rPr>
        <w:footnoteReference w:id="11"/>
      </w:r>
      <w:r w:rsidRPr="00E6340D">
        <w:t xml:space="preserve"> </w:t>
      </w:r>
      <w:ins w:id="632" w:author="Hester Higton" w:date="2021-10-27T16:59:00Z">
        <w:r w:rsidR="00CB642F">
          <w:t xml:space="preserve">However, </w:t>
        </w:r>
      </w:ins>
      <w:ins w:id="633" w:author="Hester Higton" w:date="2021-10-28T12:35:00Z">
        <w:r w:rsidR="00F55AEB">
          <w:t xml:space="preserve">this </w:t>
        </w:r>
      </w:ins>
      <w:del w:id="634" w:author="Hester Higton" w:date="2021-10-27T16:59:00Z">
        <w:r w:rsidRPr="00E6340D" w:rsidDel="00CB642F">
          <w:delText>D</w:delText>
        </w:r>
      </w:del>
      <w:ins w:id="635" w:author="Hester Higton" w:date="2021-10-27T16:59:00Z">
        <w:r w:rsidR="00CB642F">
          <w:t>d</w:t>
        </w:r>
      </w:ins>
      <w:r w:rsidRPr="00E6340D">
        <w:t xml:space="preserve">ata </w:t>
      </w:r>
      <w:del w:id="636" w:author="Hester Higton" w:date="2021-10-28T12:35:00Z">
        <w:r w:rsidRPr="00E6340D" w:rsidDel="00F55AEB">
          <w:delText xml:space="preserve">(especially for 2020 and 2021) </w:delText>
        </w:r>
      </w:del>
      <w:r w:rsidRPr="00E6340D">
        <w:t>is probably not accurate</w:t>
      </w:r>
      <w:ins w:id="637" w:author="Hester Higton" w:date="2021-10-28T12:35:00Z">
        <w:r w:rsidR="00F55AEB">
          <w:t xml:space="preserve"> </w:t>
        </w:r>
        <w:r w:rsidR="00F55AEB" w:rsidRPr="00E6340D">
          <w:t>(especially for 2020 and 2021)</w:t>
        </w:r>
      </w:ins>
      <w:ins w:id="638" w:author="Hester Higton" w:date="2021-10-27T16:59:00Z">
        <w:r w:rsidR="00CB642F">
          <w:t>,</w:t>
        </w:r>
      </w:ins>
      <w:r w:rsidRPr="00E6340D">
        <w:t xml:space="preserve"> since reports concerning founding and closing of companies may be published several years </w:t>
      </w:r>
      <w:del w:id="639" w:author="Hester Higton" w:date="2021-10-27T16:59:00Z">
        <w:r w:rsidRPr="00E6340D" w:rsidDel="00CB642F">
          <w:delText>late</w:delText>
        </w:r>
      </w:del>
      <w:ins w:id="640" w:author="Hester Higton" w:date="2021-10-27T16:59:00Z">
        <w:r w:rsidR="00CB642F">
          <w:t>after the event</w:t>
        </w:r>
      </w:ins>
      <w:r w:rsidRPr="00E6340D">
        <w:t>.</w:t>
      </w:r>
    </w:p>
    <w:p w14:paraId="48B7BD7E" w14:textId="47E43617" w:rsidR="002F2ACA" w:rsidRPr="00E6340D" w:rsidDel="00F55AEB" w:rsidRDefault="00AF33C1" w:rsidP="00563AA6">
      <w:pPr>
        <w:rPr>
          <w:del w:id="641" w:author="Hester Higton" w:date="2021-10-28T12:36:00Z"/>
        </w:rPr>
      </w:pPr>
      <w:r w:rsidRPr="00E6340D">
        <w:t xml:space="preserve">We </w:t>
      </w:r>
      <w:del w:id="642" w:author="Hester Higton" w:date="2021-10-27T16:59:00Z">
        <w:r w:rsidRPr="00E6340D" w:rsidDel="00CB642F">
          <w:delText>looked at</w:delText>
        </w:r>
      </w:del>
      <w:ins w:id="643" w:author="Hester Higton" w:date="2021-10-27T16:59:00Z">
        <w:r w:rsidR="00CB642F">
          <w:t>investigated</w:t>
        </w:r>
      </w:ins>
      <w:r w:rsidRPr="00E6340D">
        <w:t xml:space="preserve"> Israeli music </w:t>
      </w:r>
      <w:r w:rsidR="00C44E37">
        <w:t>startup</w:t>
      </w:r>
      <w:r w:rsidRPr="00E6340D">
        <w:t xml:space="preserve">s and other Israeli </w:t>
      </w:r>
      <w:r w:rsidR="00C44E37">
        <w:t>startup</w:t>
      </w:r>
      <w:r w:rsidRPr="00E6340D">
        <w:t xml:space="preserve">s that </w:t>
      </w:r>
      <w:del w:id="644" w:author="Hester Higton" w:date="2021-10-28T12:36:00Z">
        <w:r w:rsidRPr="00E6340D" w:rsidDel="00F55AEB">
          <w:delText xml:space="preserve">may not be classified as music </w:delText>
        </w:r>
        <w:r w:rsidR="00C44E37" w:rsidDel="00F55AEB">
          <w:delText>startup</w:delText>
        </w:r>
        <w:r w:rsidRPr="00E6340D" w:rsidDel="00F55AEB">
          <w:delText xml:space="preserve">s </w:delText>
        </w:r>
      </w:del>
      <w:del w:id="645" w:author="Hester Higton" w:date="2021-10-27T16:59:00Z">
        <w:r w:rsidRPr="00E6340D" w:rsidDel="00CB642F">
          <w:delText xml:space="preserve">yet </w:delText>
        </w:r>
      </w:del>
      <w:del w:id="646" w:author="Hester Higton" w:date="2021-10-28T12:36:00Z">
        <w:r w:rsidRPr="00E6340D" w:rsidDel="00F55AEB">
          <w:delText xml:space="preserve">still </w:delText>
        </w:r>
      </w:del>
      <w:r w:rsidRPr="00E6340D">
        <w:t xml:space="preserve">have some relation to music. </w:t>
      </w:r>
      <w:del w:id="647" w:author="Hester Higton" w:date="2021-10-27T17:00:00Z">
        <w:r w:rsidRPr="00E6340D" w:rsidDel="00CB642F">
          <w:delText>Then, w</w:delText>
        </w:r>
      </w:del>
      <w:ins w:id="648" w:author="Hester Higton" w:date="2021-10-27T17:00:00Z">
        <w:r w:rsidR="00CB642F">
          <w:t>W</w:t>
        </w:r>
      </w:ins>
      <w:r w:rsidRPr="00E6340D">
        <w:t xml:space="preserve">e labeled the </w:t>
      </w:r>
      <w:r w:rsidR="00C44E37">
        <w:t>startup</w:t>
      </w:r>
      <w:r w:rsidRPr="00E6340D">
        <w:t xml:space="preserve">s according to </w:t>
      </w:r>
      <w:del w:id="649" w:author="Hester Higton" w:date="2021-10-27T09:59:00Z">
        <w:r w:rsidRPr="00E6340D" w:rsidDel="004C0513">
          <w:delText>5</w:delText>
        </w:r>
      </w:del>
      <w:ins w:id="650" w:author="Hester Higton" w:date="2021-10-27T09:59:00Z">
        <w:r w:rsidR="004C0513">
          <w:t>five</w:t>
        </w:r>
      </w:ins>
      <w:r w:rsidRPr="00E6340D">
        <w:t xml:space="preserve"> main </w:t>
      </w:r>
      <w:del w:id="651" w:author="Hester Higton" w:date="2021-10-27T17:00:00Z">
        <w:r w:rsidRPr="00E6340D" w:rsidDel="00CB642F">
          <w:delText>sections</w:delText>
        </w:r>
      </w:del>
      <w:ins w:id="652" w:author="Hester Higton" w:date="2021-10-27T17:00:00Z">
        <w:r w:rsidR="00CB642F">
          <w:t>categories</w:t>
        </w:r>
      </w:ins>
      <w:r w:rsidRPr="00E6340D">
        <w:t xml:space="preserve">: </w:t>
      </w:r>
      <w:del w:id="653" w:author="Hester Higton" w:date="2021-10-27T17:00:00Z">
        <w:r w:rsidRPr="00E6340D" w:rsidDel="00CB642F">
          <w:delText>(1) M</w:delText>
        </w:r>
      </w:del>
      <w:ins w:id="654" w:author="Hester Higton" w:date="2021-10-27T17:00:00Z">
        <w:r w:rsidR="00CB642F">
          <w:t>m</w:t>
        </w:r>
      </w:ins>
      <w:r w:rsidRPr="00E6340D">
        <w:t xml:space="preserve">usic creation and consumption; </w:t>
      </w:r>
      <w:del w:id="655" w:author="Hester Higton" w:date="2021-10-27T17:00:00Z">
        <w:r w:rsidRPr="00E6340D" w:rsidDel="00CB642F">
          <w:delText>(2) A</w:delText>
        </w:r>
      </w:del>
      <w:ins w:id="656" w:author="Hester Higton" w:date="2021-10-27T17:00:00Z">
        <w:r w:rsidR="00CB642F">
          <w:t>a</w:t>
        </w:r>
      </w:ins>
      <w:r w:rsidRPr="00E6340D">
        <w:t xml:space="preserve">udio and hardware; </w:t>
      </w:r>
      <w:del w:id="657" w:author="Hester Higton" w:date="2021-10-27T17:00:00Z">
        <w:r w:rsidRPr="00E6340D" w:rsidDel="00CB642F">
          <w:delText>(3) S</w:delText>
        </w:r>
      </w:del>
      <w:ins w:id="658" w:author="Hester Higton" w:date="2021-10-27T17:00:00Z">
        <w:r w:rsidR="00CB642F">
          <w:t>s</w:t>
        </w:r>
      </w:ins>
      <w:r w:rsidRPr="00E6340D">
        <w:t xml:space="preserve">treaming; </w:t>
      </w:r>
      <w:del w:id="659" w:author="Hester Higton" w:date="2021-10-27T17:00:00Z">
        <w:r w:rsidRPr="00E6340D" w:rsidDel="00CB642F">
          <w:delText>(4) E</w:delText>
        </w:r>
      </w:del>
      <w:ins w:id="660" w:author="Hester Higton" w:date="2021-10-27T17:00:00Z">
        <w:r w:rsidR="00CB642F">
          <w:t>e</w:t>
        </w:r>
      </w:ins>
      <w:r w:rsidRPr="00E6340D">
        <w:t xml:space="preserve">ducation and digital health; </w:t>
      </w:r>
      <w:del w:id="661" w:author="Hester Higton" w:date="2021-10-27T17:00:00Z">
        <w:r w:rsidRPr="00E6340D" w:rsidDel="00CB642F">
          <w:delText>(5) B</w:delText>
        </w:r>
      </w:del>
      <w:ins w:id="662" w:author="Hester Higton" w:date="2021-10-27T17:00:00Z">
        <w:r w:rsidR="00CB642F">
          <w:t>and b</w:t>
        </w:r>
      </w:ins>
      <w:r w:rsidRPr="00E6340D">
        <w:t>usiness, ecommerce, fintech</w:t>
      </w:r>
      <w:ins w:id="663" w:author="Hester Higton" w:date="2021-10-27T17:00:00Z">
        <w:r w:rsidR="00CB642F">
          <w:t>,</w:t>
        </w:r>
      </w:ins>
      <w:r w:rsidRPr="00E6340D">
        <w:t xml:space="preserve"> and advertising. Since music and media technologies are deeply intertwined, some </w:t>
      </w:r>
      <w:r w:rsidR="00C44E37">
        <w:t>startup</w:t>
      </w:r>
      <w:r w:rsidRPr="00E6340D">
        <w:t xml:space="preserve">s may </w:t>
      </w:r>
      <w:del w:id="664" w:author="Hester Higton" w:date="2021-10-27T17:00:00Z">
        <w:r w:rsidRPr="00E6340D" w:rsidDel="00CB642F">
          <w:delText xml:space="preserve">fit </w:delText>
        </w:r>
      </w:del>
      <w:ins w:id="665" w:author="Hester Higton" w:date="2021-10-27T17:00:00Z">
        <w:r w:rsidR="00CB642F">
          <w:t>fall</w:t>
        </w:r>
        <w:r w:rsidR="00CB642F" w:rsidRPr="00E6340D">
          <w:t xml:space="preserve"> </w:t>
        </w:r>
      </w:ins>
      <w:r w:rsidRPr="00E6340D">
        <w:t>in</w:t>
      </w:r>
      <w:ins w:id="666" w:author="Hester Higton" w:date="2021-10-27T17:00:00Z">
        <w:r w:rsidR="00CB642F">
          <w:t>to</w:t>
        </w:r>
      </w:ins>
      <w:r w:rsidRPr="00E6340D">
        <w:t xml:space="preserve"> any </w:t>
      </w:r>
      <w:ins w:id="667" w:author="Hester Higton" w:date="2021-10-27T17:00:00Z">
        <w:r w:rsidR="00CB642F">
          <w:t xml:space="preserve">of these </w:t>
        </w:r>
      </w:ins>
      <w:r w:rsidRPr="00E6340D">
        <w:t>categor</w:t>
      </w:r>
      <w:ins w:id="668" w:author="Hester Higton" w:date="2021-10-27T17:00:00Z">
        <w:r w:rsidR="00CB642F">
          <w:t>ies,</w:t>
        </w:r>
      </w:ins>
      <w:del w:id="669" w:author="Hester Higton" w:date="2021-10-27T17:00:00Z">
        <w:r w:rsidRPr="00E6340D" w:rsidDel="00CB642F">
          <w:delText>y</w:delText>
        </w:r>
      </w:del>
      <w:r w:rsidRPr="00E6340D">
        <w:t xml:space="preserve"> even </w:t>
      </w:r>
      <w:ins w:id="670" w:author="Hester Higton" w:date="2021-10-27T17:01:00Z">
        <w:r w:rsidR="00CB642F">
          <w:t xml:space="preserve">those </w:t>
        </w:r>
      </w:ins>
      <w:r w:rsidRPr="00E6340D">
        <w:t xml:space="preserve">with a minor </w:t>
      </w:r>
      <w:del w:id="671" w:author="Hester Higton" w:date="2021-10-28T12:36:00Z">
        <w:r w:rsidRPr="00E6340D" w:rsidDel="00F55AEB">
          <w:delText xml:space="preserve">relation </w:delText>
        </w:r>
      </w:del>
      <w:ins w:id="672" w:author="Hester Higton" w:date="2021-10-28T12:36:00Z">
        <w:r w:rsidR="00F55AEB">
          <w:t>connection</w:t>
        </w:r>
        <w:r w:rsidR="00F55AEB" w:rsidRPr="00E6340D">
          <w:t xml:space="preserve"> </w:t>
        </w:r>
      </w:ins>
      <w:r w:rsidRPr="00E6340D">
        <w:t xml:space="preserve">to music. One </w:t>
      </w:r>
      <w:ins w:id="673" w:author="Hester Higton" w:date="2021-10-27T17:01:00Z">
        <w:r w:rsidR="00CB642F">
          <w:t xml:space="preserve">such </w:t>
        </w:r>
      </w:ins>
      <w:r w:rsidRPr="00E6340D">
        <w:t xml:space="preserve">example is </w:t>
      </w:r>
      <w:r w:rsidR="00C44E37">
        <w:t>startup</w:t>
      </w:r>
      <w:r w:rsidRPr="00E6340D">
        <w:t>s that develop video tools and platforms</w:t>
      </w:r>
      <w:del w:id="674" w:author="Hester Higton" w:date="2021-10-27T17:01:00Z">
        <w:r w:rsidRPr="00E6340D" w:rsidDel="00CB642F">
          <w:delText>,</w:delText>
        </w:r>
      </w:del>
      <w:r w:rsidRPr="00E6340D">
        <w:t xml:space="preserve"> </w:t>
      </w:r>
      <w:ins w:id="675" w:author="Hester Higton" w:date="2021-10-27T17:01:00Z">
        <w:r w:rsidR="00CB642F">
          <w:t>(</w:t>
        </w:r>
      </w:ins>
      <w:r w:rsidRPr="00E6340D">
        <w:t>such as YouTube when it was founded</w:t>
      </w:r>
      <w:ins w:id="676" w:author="Hester Higton" w:date="2021-10-27T17:01:00Z">
        <w:r w:rsidR="00CB642F">
          <w:t>)</w:t>
        </w:r>
      </w:ins>
      <w:r w:rsidRPr="00E6340D">
        <w:t>, since video has become an integral part of music consumption and other music</w:t>
      </w:r>
      <w:ins w:id="677" w:author="Hester Higton" w:date="2021-10-27T17:01:00Z">
        <w:r w:rsidR="00CB642F">
          <w:t>-</w:t>
        </w:r>
      </w:ins>
      <w:del w:id="678" w:author="Hester Higton" w:date="2021-10-27T17:01:00Z">
        <w:r w:rsidRPr="00E6340D" w:rsidDel="00CB642F">
          <w:delText xml:space="preserve"> </w:delText>
        </w:r>
      </w:del>
      <w:r w:rsidRPr="00E6340D">
        <w:t>related activities.</w:t>
      </w:r>
      <w:ins w:id="679" w:author="Hester Higton" w:date="2021-10-28T12:36:00Z">
        <w:r w:rsidR="00F55AEB">
          <w:t xml:space="preserve"> </w:t>
        </w:r>
      </w:ins>
    </w:p>
    <w:p w14:paraId="4BED5BC5" w14:textId="67FA7631" w:rsidR="002F2ACA" w:rsidRPr="00E6340D" w:rsidRDefault="00AF33C1" w:rsidP="00563AA6">
      <w:r w:rsidRPr="00E6340D">
        <w:t>The largest sect</w:t>
      </w:r>
      <w:ins w:id="680" w:author="Hester Higton" w:date="2021-10-27T17:02:00Z">
        <w:r w:rsidR="00CB642F">
          <w:t>or</w:t>
        </w:r>
      </w:ins>
      <w:del w:id="681" w:author="Hester Higton" w:date="2021-10-27T17:02:00Z">
        <w:r w:rsidRPr="00E6340D" w:rsidDel="00CB642F">
          <w:delText>ion</w:delText>
        </w:r>
      </w:del>
      <w:r w:rsidRPr="00E6340D">
        <w:t xml:space="preserve">, including more than half of the </w:t>
      </w:r>
      <w:r w:rsidR="00C44E37">
        <w:t>startup</w:t>
      </w:r>
      <w:r w:rsidRPr="00E6340D">
        <w:t xml:space="preserve">s, is </w:t>
      </w:r>
      <w:ins w:id="682" w:author="Hester Higton" w:date="2021-10-28T12:36:00Z">
        <w:r w:rsidR="00F55AEB">
          <w:t xml:space="preserve">that of </w:t>
        </w:r>
      </w:ins>
      <w:r w:rsidRPr="00E6340D">
        <w:t xml:space="preserve">music creation and consumption. Other relatively big </w:t>
      </w:r>
      <w:del w:id="683" w:author="Hester Higton" w:date="2021-10-27T17:02:00Z">
        <w:r w:rsidRPr="00E6340D" w:rsidDel="00CB642F">
          <w:delText xml:space="preserve">sections </w:delText>
        </w:r>
      </w:del>
      <w:ins w:id="684" w:author="Hester Higton" w:date="2021-10-27T17:02:00Z">
        <w:r w:rsidR="00CB642F">
          <w:t>sectors</w:t>
        </w:r>
        <w:r w:rsidR="00CB642F" w:rsidRPr="00E6340D">
          <w:t xml:space="preserve"> </w:t>
        </w:r>
      </w:ins>
      <w:r w:rsidRPr="00E6340D">
        <w:t>in Israel are education and digital health, and streaming</w:t>
      </w:r>
      <w:ins w:id="685" w:author="Hester Higton" w:date="2021-10-27T17:02:00Z">
        <w:r w:rsidR="00CB642F">
          <w:t xml:space="preserve">; </w:t>
        </w:r>
      </w:ins>
      <w:ins w:id="686" w:author="Hester Higton" w:date="2021-10-28T12:37:00Z">
        <w:r w:rsidR="00F55AEB">
          <w:t>the remaining two</w:t>
        </w:r>
      </w:ins>
      <w:ins w:id="687" w:author="Hester Higton" w:date="2021-10-27T17:02:00Z">
        <w:r w:rsidR="00CB642F">
          <w:t xml:space="preserve"> categories are less well represented</w:t>
        </w:r>
      </w:ins>
      <w:del w:id="688" w:author="Hester Higton" w:date="2021-10-27T17:02:00Z">
        <w:r w:rsidRPr="00E6340D" w:rsidDel="00CB642F">
          <w:delText>, which are followed by some smaller sections</w:delText>
        </w:r>
      </w:del>
      <w:r w:rsidRPr="00E6340D">
        <w:t>.</w:t>
      </w:r>
    </w:p>
    <w:p w14:paraId="6BE67BF7" w14:textId="77777777" w:rsidR="002F2ACA" w:rsidRPr="00E6340D" w:rsidRDefault="00AF33C1" w:rsidP="00563AA6">
      <w:r w:rsidRPr="00E6340D">
        <w:rPr>
          <w:noProof/>
          <w:lang w:bidi="ar-SA"/>
        </w:rPr>
        <w:lastRenderedPageBreak/>
        <w:drawing>
          <wp:inline distT="114300" distB="114300" distL="114300" distR="114300" wp14:anchorId="04971F1F" wp14:editId="3491A5A1">
            <wp:extent cx="4664714" cy="241458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664714" cy="2414588"/>
                    </a:xfrm>
                    <a:prstGeom prst="rect">
                      <a:avLst/>
                    </a:prstGeom>
                    <a:ln/>
                  </pic:spPr>
                </pic:pic>
              </a:graphicData>
            </a:graphic>
          </wp:inline>
        </w:drawing>
      </w:r>
    </w:p>
    <w:p w14:paraId="042EA60D" w14:textId="3DE5C97D" w:rsidR="002F2ACA" w:rsidRPr="00E6340D" w:rsidRDefault="00AF33C1" w:rsidP="00563AA6">
      <w:r w:rsidRPr="00E6340D">
        <w:rPr>
          <w:b/>
        </w:rPr>
        <w:t>Fig. 2</w:t>
      </w:r>
      <w:r w:rsidRPr="00E6340D">
        <w:t xml:space="preserve"> Distribution of Israeli music </w:t>
      </w:r>
      <w:r w:rsidR="00C44E37">
        <w:t>startup</w:t>
      </w:r>
      <w:r w:rsidRPr="00E6340D">
        <w:t>s by sector</w:t>
      </w:r>
    </w:p>
    <w:p w14:paraId="0CA4E2D2" w14:textId="010365D6" w:rsidR="002F2ACA" w:rsidRPr="00E6340D" w:rsidRDefault="00AF33C1" w:rsidP="00563AA6">
      <w:r w:rsidRPr="00E6340D">
        <w:t>We compared the amount of funds raised by companies in each of the</w:t>
      </w:r>
      <w:ins w:id="689" w:author="Hester Higton" w:date="2021-10-28T12:37:00Z">
        <w:r w:rsidR="00F55AEB">
          <w:t>se</w:t>
        </w:r>
      </w:ins>
      <w:r w:rsidRPr="00E6340D">
        <w:t xml:space="preserve"> </w:t>
      </w:r>
      <w:del w:id="690" w:author="Hester Higton" w:date="2021-10-28T12:37:00Z">
        <w:r w:rsidRPr="00E6340D" w:rsidDel="00F55AEB">
          <w:delText xml:space="preserve">aforementioned </w:delText>
        </w:r>
      </w:del>
      <w:del w:id="691" w:author="Hester Higton" w:date="2021-10-27T17:02:00Z">
        <w:r w:rsidRPr="00E6340D" w:rsidDel="00CB642F">
          <w:delText xml:space="preserve">sections </w:delText>
        </w:r>
      </w:del>
      <w:ins w:id="692" w:author="Hester Higton" w:date="2021-10-27T17:02:00Z">
        <w:r w:rsidR="00CB642F">
          <w:t>se</w:t>
        </w:r>
      </w:ins>
      <w:ins w:id="693" w:author="Hester Higton" w:date="2021-10-27T17:03:00Z">
        <w:r w:rsidR="00CB642F">
          <w:t>ctors</w:t>
        </w:r>
      </w:ins>
      <w:ins w:id="694" w:author="Hester Higton" w:date="2021-10-27T17:02:00Z">
        <w:r w:rsidR="00CB642F" w:rsidRPr="00E6340D">
          <w:t xml:space="preserve"> </w:t>
        </w:r>
      </w:ins>
      <w:r w:rsidRPr="00E6340D">
        <w:t xml:space="preserve">in </w:t>
      </w:r>
      <w:ins w:id="695" w:author="Hester Higton" w:date="2021-10-27T17:03:00Z">
        <w:r w:rsidR="00CB642F">
          <w:t xml:space="preserve">both </w:t>
        </w:r>
      </w:ins>
      <w:r w:rsidRPr="00E6340D">
        <w:t xml:space="preserve">Israel and globally, as </w:t>
      </w:r>
      <w:del w:id="696" w:author="Hester Higton" w:date="2021-10-27T17:03:00Z">
        <w:r w:rsidRPr="00E6340D" w:rsidDel="00CB642F">
          <w:delText xml:space="preserve">seen </w:delText>
        </w:r>
      </w:del>
      <w:ins w:id="697" w:author="Hester Higton" w:date="2021-10-27T17:03:00Z">
        <w:r w:rsidR="00CB642F">
          <w:t>shown</w:t>
        </w:r>
        <w:r w:rsidR="00CB642F" w:rsidRPr="00E6340D">
          <w:t xml:space="preserve"> </w:t>
        </w:r>
      </w:ins>
      <w:r w:rsidRPr="00E6340D">
        <w:t xml:space="preserve">in </w:t>
      </w:r>
      <w:del w:id="698" w:author="Hester Higton" w:date="2021-10-27T17:03:00Z">
        <w:r w:rsidRPr="00E6340D" w:rsidDel="00CB642F">
          <w:delText>t</w:delText>
        </w:r>
      </w:del>
      <w:ins w:id="699" w:author="Hester Higton" w:date="2021-10-27T17:03:00Z">
        <w:r w:rsidR="00CB642F">
          <w:t>T</w:t>
        </w:r>
      </w:ins>
      <w:r w:rsidRPr="00E6340D">
        <w:t>able 1. The sect</w:t>
      </w:r>
      <w:ins w:id="700" w:author="Hester Higton" w:date="2021-10-27T17:03:00Z">
        <w:r w:rsidR="00CB642F">
          <w:t>or</w:t>
        </w:r>
      </w:ins>
      <w:del w:id="701" w:author="Hester Higton" w:date="2021-10-27T17:03:00Z">
        <w:r w:rsidRPr="00E6340D" w:rsidDel="00CB642F">
          <w:delText>ion</w:delText>
        </w:r>
      </w:del>
      <w:r w:rsidRPr="00E6340D">
        <w:t xml:space="preserve"> that has raised the most funds in Israel is music creation and consumption, with just under $491.5 million. That </w:t>
      </w:r>
      <w:del w:id="702" w:author="Hester Higton" w:date="2021-10-27T17:03:00Z">
        <w:r w:rsidRPr="00E6340D" w:rsidDel="00CB642F">
          <w:delText xml:space="preserve">perfectly </w:delText>
        </w:r>
      </w:del>
      <w:r w:rsidRPr="00E6340D">
        <w:t xml:space="preserve">corresponds </w:t>
      </w:r>
      <w:ins w:id="703" w:author="Hester Higton" w:date="2021-10-27T17:03:00Z">
        <w:r w:rsidR="00CB642F">
          <w:t xml:space="preserve">well both </w:t>
        </w:r>
      </w:ins>
      <w:r w:rsidRPr="00E6340D">
        <w:t xml:space="preserve">to the number of Israeli </w:t>
      </w:r>
      <w:r w:rsidR="00C44E37">
        <w:t>startup</w:t>
      </w:r>
      <w:r w:rsidRPr="00E6340D">
        <w:t>s operating within this sect</w:t>
      </w:r>
      <w:ins w:id="704" w:author="Hester Higton" w:date="2021-10-27T17:04:00Z">
        <w:r w:rsidR="00CB642F">
          <w:t>or</w:t>
        </w:r>
      </w:ins>
      <w:del w:id="705" w:author="Hester Higton" w:date="2021-10-27T17:04:00Z">
        <w:r w:rsidRPr="00E6340D" w:rsidDel="00CB642F">
          <w:delText>ion</w:delText>
        </w:r>
      </w:del>
      <w:r w:rsidRPr="00E6340D">
        <w:t xml:space="preserve"> and to the almost $3.7 billion raised globally. Surprisingly, Israeli streaming </w:t>
      </w:r>
      <w:r w:rsidR="00C44E37">
        <w:t>startup</w:t>
      </w:r>
      <w:r w:rsidRPr="00E6340D">
        <w:t xml:space="preserve">s </w:t>
      </w:r>
      <w:ins w:id="706" w:author="Hester Higton" w:date="2021-10-28T12:38:00Z">
        <w:r w:rsidR="00F55AEB">
          <w:t xml:space="preserve">only </w:t>
        </w:r>
      </w:ins>
      <w:r w:rsidRPr="00E6340D">
        <w:t xml:space="preserve">raised about $2 million, making </w:t>
      </w:r>
      <w:del w:id="707" w:author="Hester Higton" w:date="2021-10-27T17:07:00Z">
        <w:r w:rsidRPr="00E6340D" w:rsidDel="00CB642F">
          <w:delText xml:space="preserve">it </w:delText>
        </w:r>
      </w:del>
      <w:ins w:id="708" w:author="Hester Higton" w:date="2021-10-27T17:07:00Z">
        <w:r w:rsidR="00CB642F">
          <w:t>these</w:t>
        </w:r>
        <w:r w:rsidR="00CB642F" w:rsidRPr="00E6340D">
          <w:t xml:space="preserve"> </w:t>
        </w:r>
      </w:ins>
      <w:r w:rsidRPr="00E6340D">
        <w:t xml:space="preserve">the </w:t>
      </w:r>
      <w:del w:id="709" w:author="Hester Higton" w:date="2021-10-27T17:07:00Z">
        <w:r w:rsidRPr="00E6340D" w:rsidDel="00CB642F">
          <w:delText xml:space="preserve">least </w:delText>
        </w:r>
      </w:del>
      <w:ins w:id="710" w:author="Hester Higton" w:date="2021-10-27T17:07:00Z">
        <w:r w:rsidR="00CB642F">
          <w:t>lowest-</w:t>
        </w:r>
      </w:ins>
      <w:r w:rsidRPr="00E6340D">
        <w:t>funded Israeli sect</w:t>
      </w:r>
      <w:ins w:id="711" w:author="Hester Higton" w:date="2021-10-27T17:07:00Z">
        <w:r w:rsidR="00CB642F">
          <w:t>or</w:t>
        </w:r>
      </w:ins>
      <w:del w:id="712" w:author="Hester Higton" w:date="2021-10-27T17:07:00Z">
        <w:r w:rsidRPr="00E6340D" w:rsidDel="00CB642F">
          <w:delText>ion</w:delText>
        </w:r>
      </w:del>
      <w:r w:rsidRPr="00E6340D">
        <w:t xml:space="preserve">, despite </w:t>
      </w:r>
      <w:ins w:id="713" w:author="Hester Higton" w:date="2021-10-27T17:07:00Z">
        <w:r w:rsidR="00CB642F">
          <w:t xml:space="preserve">it </w:t>
        </w:r>
      </w:ins>
      <w:r w:rsidRPr="00E6340D">
        <w:t xml:space="preserve">being </w:t>
      </w:r>
      <w:ins w:id="714" w:author="Hester Higton" w:date="2021-10-28T12:38:00Z">
        <w:r w:rsidR="00F55AEB">
          <w:t xml:space="preserve">both </w:t>
        </w:r>
      </w:ins>
      <w:r w:rsidRPr="00E6340D">
        <w:t>the most funded worldwide (with $8.4 billion)</w:t>
      </w:r>
      <w:del w:id="715" w:author="Hester Higton" w:date="2021-10-28T12:38:00Z">
        <w:r w:rsidRPr="00E6340D" w:rsidDel="00F55AEB">
          <w:delText>,</w:delText>
        </w:r>
      </w:del>
      <w:r w:rsidRPr="00E6340D">
        <w:t xml:space="preserve"> and </w:t>
      </w:r>
      <w:del w:id="716" w:author="Hester Higton" w:date="2021-10-27T17:08:00Z">
        <w:r w:rsidRPr="00E6340D" w:rsidDel="00CB642F">
          <w:delText xml:space="preserve">being </w:delText>
        </w:r>
      </w:del>
      <w:r w:rsidRPr="00E6340D">
        <w:t>the second largest sect</w:t>
      </w:r>
      <w:ins w:id="717" w:author="Hester Higton" w:date="2021-10-27T17:08:00Z">
        <w:r w:rsidR="00CB642F">
          <w:t>or</w:t>
        </w:r>
      </w:ins>
      <w:del w:id="718" w:author="Hester Higton" w:date="2021-10-27T17:08:00Z">
        <w:r w:rsidRPr="00E6340D" w:rsidDel="00CB642F">
          <w:delText>ion</w:delText>
        </w:r>
      </w:del>
      <w:r w:rsidRPr="00E6340D">
        <w:t xml:space="preserve"> in Israel. The global funding figures were taken from the </w:t>
      </w:r>
      <w:proofErr w:type="spellStart"/>
      <w:r w:rsidRPr="00E6340D">
        <w:t>Tracxn</w:t>
      </w:r>
      <w:proofErr w:type="spellEnd"/>
      <w:r w:rsidRPr="00E6340D">
        <w:t xml:space="preserve"> music</w:t>
      </w:r>
      <w:ins w:id="719" w:author="Hester Higton" w:date="2021-10-27T09:55:00Z">
        <w:r w:rsidR="00DA7520">
          <w:t>-</w:t>
        </w:r>
      </w:ins>
      <w:del w:id="720" w:author="Hester Higton" w:date="2021-10-27T09:55:00Z">
        <w:r w:rsidRPr="00E6340D" w:rsidDel="00DA7520">
          <w:delText xml:space="preserve"> </w:delText>
        </w:r>
      </w:del>
      <w:r w:rsidRPr="00E6340D">
        <w:t>tech report</w:t>
      </w:r>
      <w:ins w:id="721" w:author="Hester Higton" w:date="2021-10-27T17:08:00Z">
        <w:r w:rsidR="00CB642F">
          <w:t>;</w:t>
        </w:r>
      </w:ins>
      <w:r w:rsidRPr="00E6340D">
        <w:rPr>
          <w:vertAlign w:val="superscript"/>
        </w:rPr>
        <w:footnoteReference w:id="12"/>
      </w:r>
      <w:r w:rsidRPr="00E6340D">
        <w:t xml:space="preserve"> </w:t>
      </w:r>
      <w:del w:id="722" w:author="Hester Higton" w:date="2021-10-27T17:08:00Z">
        <w:r w:rsidRPr="00E6340D" w:rsidDel="00CB642F">
          <w:delText xml:space="preserve">and </w:delText>
        </w:r>
      </w:del>
      <w:r w:rsidRPr="00E6340D">
        <w:t xml:space="preserve">the Israeli funding figures for each company are available on </w:t>
      </w:r>
      <w:commentRangeStart w:id="723"/>
      <w:proofErr w:type="spellStart"/>
      <w:r w:rsidRPr="00E6340D">
        <w:t>IVC</w:t>
      </w:r>
      <w:proofErr w:type="spellEnd"/>
      <w:r w:rsidRPr="00E6340D">
        <w:t>, Start</w:t>
      </w:r>
      <w:ins w:id="724" w:author="Hester Higton" w:date="2021-10-27T17:09:00Z">
        <w:r w:rsidR="00EF5DA3">
          <w:t>-</w:t>
        </w:r>
      </w:ins>
      <w:r w:rsidRPr="00E6340D">
        <w:t>up Nation Finder</w:t>
      </w:r>
      <w:ins w:id="725" w:author="Hester Higton" w:date="2021-10-27T17:09:00Z">
        <w:r w:rsidR="00EF5DA3">
          <w:t>,</w:t>
        </w:r>
      </w:ins>
      <w:r w:rsidRPr="00E6340D">
        <w:t xml:space="preserve"> and </w:t>
      </w:r>
      <w:proofErr w:type="spellStart"/>
      <w:r w:rsidRPr="00E6340D">
        <w:t>Tracxn</w:t>
      </w:r>
      <w:commentRangeEnd w:id="723"/>
      <w:proofErr w:type="spellEnd"/>
      <w:r w:rsidR="00CB642F">
        <w:rPr>
          <w:rStyle w:val="CommentReference"/>
        </w:rPr>
        <w:commentReference w:id="723"/>
      </w:r>
      <w:r w:rsidRPr="00E6340D">
        <w:t xml:space="preserve">. </w:t>
      </w:r>
      <w:del w:id="726" w:author="Hester Higton" w:date="2021-10-27T17:11:00Z">
        <w:r w:rsidRPr="00E6340D" w:rsidDel="00EF5DA3">
          <w:delText>Therefore, and also a</w:delText>
        </w:r>
      </w:del>
      <w:ins w:id="727" w:author="Hester Higton" w:date="2021-10-27T17:11:00Z">
        <w:r w:rsidR="00EF5DA3">
          <w:t>A</w:t>
        </w:r>
      </w:ins>
      <w:r w:rsidRPr="00E6340D">
        <w:t xml:space="preserve">s a result of the different definition of music </w:t>
      </w:r>
      <w:r w:rsidR="00C44E37">
        <w:t>startup</w:t>
      </w:r>
      <w:r w:rsidRPr="00E6340D">
        <w:t xml:space="preserve"> used by each source, some companies included in this research may not </w:t>
      </w:r>
      <w:del w:id="728" w:author="Hester Higton" w:date="2021-10-27T17:11:00Z">
        <w:r w:rsidRPr="00E6340D" w:rsidDel="00EF5DA3">
          <w:delText>be included</w:delText>
        </w:r>
      </w:del>
      <w:ins w:id="729" w:author="Hester Higton" w:date="2021-10-27T17:11:00Z">
        <w:r w:rsidR="00EF5DA3">
          <w:t>appear</w:t>
        </w:r>
      </w:ins>
      <w:r w:rsidRPr="00E6340D">
        <w:t xml:space="preserve"> in the </w:t>
      </w:r>
      <w:proofErr w:type="spellStart"/>
      <w:r w:rsidRPr="00E6340D">
        <w:t>Tracxn</w:t>
      </w:r>
      <w:proofErr w:type="spellEnd"/>
      <w:r w:rsidRPr="00E6340D">
        <w:t xml:space="preserve"> report and vice</w:t>
      </w:r>
      <w:ins w:id="730" w:author="Hester Higton" w:date="2021-10-27T17:11:00Z">
        <w:r w:rsidR="00EF5DA3">
          <w:t xml:space="preserve"> </w:t>
        </w:r>
      </w:ins>
      <w:del w:id="731" w:author="Hester Higton" w:date="2021-10-27T17:11:00Z">
        <w:r w:rsidRPr="00E6340D" w:rsidDel="00EF5DA3">
          <w:delText>-</w:delText>
        </w:r>
      </w:del>
      <w:r w:rsidRPr="00E6340D">
        <w:t xml:space="preserve">versa. In addition, </w:t>
      </w:r>
      <w:del w:id="732" w:author="Hester Higton" w:date="2021-10-27T17:11:00Z">
        <w:r w:rsidRPr="00E6340D" w:rsidDel="00EF5DA3">
          <w:delText xml:space="preserve">clearly </w:delText>
        </w:r>
      </w:del>
      <w:r w:rsidRPr="00E6340D">
        <w:t xml:space="preserve">not all the funding data is available online and some companies choose not to disclose it. This table is </w:t>
      </w:r>
      <w:del w:id="733" w:author="Hester Higton" w:date="2021-10-27T17:11:00Z">
        <w:r w:rsidRPr="00E6340D" w:rsidDel="00EF5DA3">
          <w:delText xml:space="preserve">then </w:delText>
        </w:r>
      </w:del>
      <w:ins w:id="734" w:author="Hester Higton" w:date="2021-10-27T17:11:00Z">
        <w:r w:rsidR="00EF5DA3">
          <w:t>therefore</w:t>
        </w:r>
        <w:r w:rsidR="00EF5DA3" w:rsidRPr="00E6340D">
          <w:t xml:space="preserve"> </w:t>
        </w:r>
      </w:ins>
      <w:r w:rsidRPr="00E6340D">
        <w:t>only indicative</w:t>
      </w:r>
      <w:ins w:id="735" w:author="Hester Higton" w:date="2021-10-27T17:11:00Z">
        <w:r w:rsidR="00EF5DA3">
          <w:t>,</w:t>
        </w:r>
      </w:ins>
      <w:r w:rsidRPr="00E6340D">
        <w:t xml:space="preserve"> </w:t>
      </w:r>
      <w:del w:id="736" w:author="Hester Higton" w:date="2021-10-27T17:11:00Z">
        <w:r w:rsidRPr="00E6340D" w:rsidDel="00EF5DA3">
          <w:delText xml:space="preserve">and </w:delText>
        </w:r>
      </w:del>
      <w:r w:rsidRPr="00E6340D">
        <w:t>provid</w:t>
      </w:r>
      <w:ins w:id="737" w:author="Hester Higton" w:date="2021-10-27T17:11:00Z">
        <w:r w:rsidR="00EF5DA3">
          <w:t>ing general</w:t>
        </w:r>
      </w:ins>
      <w:del w:id="738" w:author="Hester Higton" w:date="2021-10-27T17:11:00Z">
        <w:r w:rsidRPr="00E6340D" w:rsidDel="00EF5DA3">
          <w:delText>es</w:delText>
        </w:r>
      </w:del>
      <w:r w:rsidRPr="00E6340D">
        <w:t xml:space="preserve"> insight as to the trends and the relative numbers.</w:t>
      </w:r>
    </w:p>
    <w:tbl>
      <w:tblPr>
        <w:tblStyle w:val="a1"/>
        <w:tblW w:w="9360" w:type="dxa"/>
        <w:jc w:val="center"/>
        <w:tblLayout w:type="fixed"/>
        <w:tblLook w:val="0600" w:firstRow="0" w:lastRow="0" w:firstColumn="0" w:lastColumn="0" w:noHBand="1" w:noVBand="1"/>
      </w:tblPr>
      <w:tblGrid>
        <w:gridCol w:w="2340"/>
        <w:gridCol w:w="2340"/>
        <w:gridCol w:w="2340"/>
        <w:gridCol w:w="2340"/>
      </w:tblGrid>
      <w:tr w:rsidR="002F2ACA" w:rsidRPr="006E06A8" w14:paraId="0664D9EE" w14:textId="77777777">
        <w:trPr>
          <w:trHeight w:val="480"/>
          <w:jc w:val="center"/>
        </w:trPr>
        <w:tc>
          <w:tcPr>
            <w:tcW w:w="2340" w:type="dxa"/>
            <w:tcBorders>
              <w:top w:val="single" w:sz="8" w:space="0" w:color="000000"/>
              <w:bottom w:val="single" w:sz="12" w:space="0" w:color="000000"/>
            </w:tcBorders>
            <w:shd w:val="clear" w:color="auto" w:fill="auto"/>
            <w:tcMar>
              <w:top w:w="100" w:type="dxa"/>
              <w:left w:w="100" w:type="dxa"/>
              <w:bottom w:w="100" w:type="dxa"/>
              <w:right w:w="100" w:type="dxa"/>
            </w:tcMar>
            <w:vAlign w:val="center"/>
          </w:tcPr>
          <w:p w14:paraId="2C9E3834" w14:textId="77777777" w:rsidR="002F2ACA" w:rsidRPr="00E6340D" w:rsidRDefault="00AF33C1" w:rsidP="00563AA6">
            <w:r w:rsidRPr="00E6340D">
              <w:t>Sector</w:t>
            </w:r>
          </w:p>
        </w:tc>
        <w:tc>
          <w:tcPr>
            <w:tcW w:w="2340" w:type="dxa"/>
            <w:tcBorders>
              <w:top w:val="single" w:sz="8" w:space="0" w:color="000000"/>
              <w:bottom w:val="single" w:sz="12" w:space="0" w:color="000000"/>
            </w:tcBorders>
            <w:shd w:val="clear" w:color="auto" w:fill="auto"/>
            <w:tcMar>
              <w:top w:w="100" w:type="dxa"/>
              <w:left w:w="100" w:type="dxa"/>
              <w:bottom w:w="100" w:type="dxa"/>
              <w:right w:w="100" w:type="dxa"/>
            </w:tcMar>
            <w:vAlign w:val="center"/>
          </w:tcPr>
          <w:p w14:paraId="4CDEF948" w14:textId="77777777" w:rsidR="002F2ACA" w:rsidRPr="00E6340D" w:rsidRDefault="00AF33C1" w:rsidP="00C44E37">
            <w:pPr>
              <w:jc w:val="center"/>
            </w:pPr>
            <w:commentRangeStart w:id="739"/>
            <w:r w:rsidRPr="00E6340D">
              <w:t>Global</w:t>
            </w:r>
          </w:p>
        </w:tc>
        <w:tc>
          <w:tcPr>
            <w:tcW w:w="2340" w:type="dxa"/>
            <w:tcBorders>
              <w:top w:val="single" w:sz="8" w:space="0" w:color="000000"/>
              <w:bottom w:val="single" w:sz="12" w:space="0" w:color="000000"/>
            </w:tcBorders>
            <w:shd w:val="clear" w:color="auto" w:fill="auto"/>
            <w:tcMar>
              <w:top w:w="100" w:type="dxa"/>
              <w:left w:w="100" w:type="dxa"/>
              <w:bottom w:w="100" w:type="dxa"/>
              <w:right w:w="100" w:type="dxa"/>
            </w:tcMar>
            <w:vAlign w:val="center"/>
          </w:tcPr>
          <w:p w14:paraId="210E298E" w14:textId="77777777" w:rsidR="002F2ACA" w:rsidRPr="00E6340D" w:rsidRDefault="00AF33C1" w:rsidP="00C44E37">
            <w:pPr>
              <w:jc w:val="center"/>
            </w:pPr>
            <w:r w:rsidRPr="00E6340D">
              <w:t>Israel</w:t>
            </w:r>
            <w:commentRangeEnd w:id="739"/>
            <w:r w:rsidR="00EF5DA3">
              <w:rPr>
                <w:rStyle w:val="CommentReference"/>
              </w:rPr>
              <w:commentReference w:id="739"/>
            </w:r>
          </w:p>
        </w:tc>
        <w:tc>
          <w:tcPr>
            <w:tcW w:w="2340" w:type="dxa"/>
            <w:tcBorders>
              <w:top w:val="single" w:sz="8" w:space="0" w:color="000000"/>
              <w:bottom w:val="single" w:sz="12" w:space="0" w:color="000000"/>
            </w:tcBorders>
            <w:shd w:val="clear" w:color="auto" w:fill="auto"/>
            <w:tcMar>
              <w:top w:w="100" w:type="dxa"/>
              <w:left w:w="100" w:type="dxa"/>
              <w:bottom w:w="100" w:type="dxa"/>
              <w:right w:w="100" w:type="dxa"/>
            </w:tcMar>
            <w:vAlign w:val="center"/>
          </w:tcPr>
          <w:p w14:paraId="375D03BA" w14:textId="6DA33A4F" w:rsidR="002F2ACA" w:rsidRPr="00E6340D" w:rsidRDefault="00CB642F" w:rsidP="00C44E37">
            <w:pPr>
              <w:jc w:val="center"/>
            </w:pPr>
            <w:ins w:id="740" w:author="Hester Higton" w:date="2021-10-27T17:06:00Z">
              <w:r>
                <w:t xml:space="preserve">Funding of </w:t>
              </w:r>
            </w:ins>
            <w:del w:id="741" w:author="Hester Higton" w:date="2021-10-27T17:06:00Z">
              <w:r w:rsidR="00AF33C1" w:rsidRPr="00E6340D" w:rsidDel="00CB642F">
                <w:delText>Relative Part</w:delText>
              </w:r>
            </w:del>
            <w:ins w:id="742" w:author="Hester Higton" w:date="2021-10-27T17:06:00Z">
              <w:r>
                <w:t xml:space="preserve">Israeli </w:t>
              </w:r>
            </w:ins>
            <w:ins w:id="743" w:author="Hester Higton" w:date="2021-10-27T17:07:00Z">
              <w:r>
                <w:t>startups</w:t>
              </w:r>
            </w:ins>
            <w:ins w:id="744" w:author="Hester Higton" w:date="2021-10-27T17:06:00Z">
              <w:r>
                <w:t xml:space="preserve"> as a proportion of global funding</w:t>
              </w:r>
            </w:ins>
          </w:p>
        </w:tc>
      </w:tr>
      <w:tr w:rsidR="002F2ACA" w:rsidRPr="006E06A8" w14:paraId="0CD73355" w14:textId="77777777">
        <w:trPr>
          <w:jc w:val="center"/>
        </w:trPr>
        <w:tc>
          <w:tcPr>
            <w:tcW w:w="2340" w:type="dxa"/>
            <w:tcBorders>
              <w:top w:val="single" w:sz="12" w:space="0" w:color="000000"/>
            </w:tcBorders>
            <w:shd w:val="clear" w:color="auto" w:fill="auto"/>
            <w:tcMar>
              <w:top w:w="100" w:type="dxa"/>
              <w:left w:w="100" w:type="dxa"/>
              <w:bottom w:w="100" w:type="dxa"/>
              <w:right w:w="100" w:type="dxa"/>
            </w:tcMar>
            <w:vAlign w:val="center"/>
          </w:tcPr>
          <w:p w14:paraId="66092D64" w14:textId="77777777" w:rsidR="002F2ACA" w:rsidRPr="00E6340D" w:rsidRDefault="00AF33C1" w:rsidP="00563AA6">
            <w:r w:rsidRPr="00E6340D">
              <w:t>Audio &amp; Hardware</w:t>
            </w:r>
          </w:p>
        </w:tc>
        <w:tc>
          <w:tcPr>
            <w:tcW w:w="2340" w:type="dxa"/>
            <w:tcBorders>
              <w:top w:val="single" w:sz="12" w:space="0" w:color="000000"/>
            </w:tcBorders>
            <w:shd w:val="clear" w:color="auto" w:fill="auto"/>
            <w:tcMar>
              <w:top w:w="100" w:type="dxa"/>
              <w:left w:w="100" w:type="dxa"/>
              <w:bottom w:w="100" w:type="dxa"/>
              <w:right w:w="100" w:type="dxa"/>
            </w:tcMar>
            <w:vAlign w:val="center"/>
          </w:tcPr>
          <w:p w14:paraId="091F3C6F" w14:textId="77777777" w:rsidR="002F2ACA" w:rsidRPr="00E6340D" w:rsidRDefault="00AF33C1" w:rsidP="00C44E37">
            <w:pPr>
              <w:ind w:right="705"/>
              <w:jc w:val="right"/>
            </w:pPr>
            <w:r w:rsidRPr="00E6340D">
              <w:t>1,249</w:t>
            </w:r>
          </w:p>
        </w:tc>
        <w:tc>
          <w:tcPr>
            <w:tcW w:w="2340" w:type="dxa"/>
            <w:tcBorders>
              <w:top w:val="single" w:sz="12" w:space="0" w:color="000000"/>
            </w:tcBorders>
            <w:shd w:val="clear" w:color="auto" w:fill="auto"/>
            <w:tcMar>
              <w:top w:w="100" w:type="dxa"/>
              <w:left w:w="100" w:type="dxa"/>
              <w:bottom w:w="100" w:type="dxa"/>
              <w:right w:w="100" w:type="dxa"/>
            </w:tcMar>
            <w:vAlign w:val="center"/>
          </w:tcPr>
          <w:p w14:paraId="0E5E1F68" w14:textId="77777777" w:rsidR="002F2ACA" w:rsidRPr="00E6340D" w:rsidRDefault="00AF33C1" w:rsidP="00C44E37">
            <w:pPr>
              <w:ind w:right="803"/>
              <w:jc w:val="right"/>
            </w:pPr>
            <w:r w:rsidRPr="00E6340D">
              <w:t>65.52</w:t>
            </w:r>
          </w:p>
        </w:tc>
        <w:tc>
          <w:tcPr>
            <w:tcW w:w="2340" w:type="dxa"/>
            <w:tcBorders>
              <w:top w:val="single" w:sz="12" w:space="0" w:color="000000"/>
            </w:tcBorders>
            <w:shd w:val="clear" w:color="auto" w:fill="auto"/>
            <w:tcMar>
              <w:top w:w="100" w:type="dxa"/>
              <w:left w:w="100" w:type="dxa"/>
              <w:bottom w:w="100" w:type="dxa"/>
              <w:right w:w="100" w:type="dxa"/>
            </w:tcMar>
            <w:vAlign w:val="center"/>
          </w:tcPr>
          <w:p w14:paraId="4BE78B48" w14:textId="77777777" w:rsidR="002F2ACA" w:rsidRPr="00E6340D" w:rsidRDefault="00AF33C1" w:rsidP="00C44E37">
            <w:pPr>
              <w:ind w:right="890"/>
              <w:jc w:val="right"/>
            </w:pPr>
            <w:r w:rsidRPr="00E6340D">
              <w:t>5.25%</w:t>
            </w:r>
          </w:p>
        </w:tc>
      </w:tr>
      <w:tr w:rsidR="002F2ACA" w:rsidRPr="006E06A8" w14:paraId="6DA198AE" w14:textId="77777777">
        <w:trPr>
          <w:jc w:val="center"/>
        </w:trPr>
        <w:tc>
          <w:tcPr>
            <w:tcW w:w="2340" w:type="dxa"/>
            <w:shd w:val="clear" w:color="auto" w:fill="auto"/>
            <w:tcMar>
              <w:top w:w="100" w:type="dxa"/>
              <w:left w:w="100" w:type="dxa"/>
              <w:bottom w:w="100" w:type="dxa"/>
              <w:right w:w="100" w:type="dxa"/>
            </w:tcMar>
            <w:vAlign w:val="center"/>
          </w:tcPr>
          <w:p w14:paraId="36D9061E" w14:textId="77777777" w:rsidR="002F2ACA" w:rsidRPr="00E6340D" w:rsidRDefault="00AF33C1" w:rsidP="00563AA6">
            <w:r w:rsidRPr="00E6340D">
              <w:t>Business, Ecommerce, Fintech, Advertising</w:t>
            </w:r>
          </w:p>
        </w:tc>
        <w:tc>
          <w:tcPr>
            <w:tcW w:w="2340" w:type="dxa"/>
            <w:shd w:val="clear" w:color="auto" w:fill="auto"/>
            <w:tcMar>
              <w:top w:w="100" w:type="dxa"/>
              <w:left w:w="100" w:type="dxa"/>
              <w:bottom w:w="100" w:type="dxa"/>
              <w:right w:w="100" w:type="dxa"/>
            </w:tcMar>
            <w:vAlign w:val="center"/>
          </w:tcPr>
          <w:p w14:paraId="3ECC7641" w14:textId="77777777" w:rsidR="002F2ACA" w:rsidRPr="00E6340D" w:rsidRDefault="00AF33C1" w:rsidP="00C44E37">
            <w:pPr>
              <w:ind w:right="705"/>
              <w:jc w:val="right"/>
            </w:pPr>
            <w:r w:rsidRPr="00E6340D">
              <w:t>324.1</w:t>
            </w:r>
          </w:p>
        </w:tc>
        <w:tc>
          <w:tcPr>
            <w:tcW w:w="2340" w:type="dxa"/>
            <w:shd w:val="clear" w:color="auto" w:fill="auto"/>
            <w:tcMar>
              <w:top w:w="100" w:type="dxa"/>
              <w:left w:w="100" w:type="dxa"/>
              <w:bottom w:w="100" w:type="dxa"/>
              <w:right w:w="100" w:type="dxa"/>
            </w:tcMar>
            <w:vAlign w:val="center"/>
          </w:tcPr>
          <w:p w14:paraId="44E16EC9" w14:textId="77777777" w:rsidR="002F2ACA" w:rsidRPr="00E6340D" w:rsidRDefault="00AF33C1" w:rsidP="00C44E37">
            <w:pPr>
              <w:ind w:right="803"/>
              <w:jc w:val="right"/>
            </w:pPr>
            <w:r w:rsidRPr="00E6340D">
              <w:t>87.612</w:t>
            </w:r>
          </w:p>
        </w:tc>
        <w:tc>
          <w:tcPr>
            <w:tcW w:w="2340" w:type="dxa"/>
            <w:shd w:val="clear" w:color="auto" w:fill="auto"/>
            <w:tcMar>
              <w:top w:w="100" w:type="dxa"/>
              <w:left w:w="100" w:type="dxa"/>
              <w:bottom w:w="100" w:type="dxa"/>
              <w:right w:w="100" w:type="dxa"/>
            </w:tcMar>
            <w:vAlign w:val="center"/>
          </w:tcPr>
          <w:p w14:paraId="1763E053" w14:textId="77777777" w:rsidR="002F2ACA" w:rsidRPr="00E6340D" w:rsidRDefault="00AF33C1" w:rsidP="00C44E37">
            <w:pPr>
              <w:ind w:right="890"/>
              <w:jc w:val="right"/>
            </w:pPr>
            <w:r w:rsidRPr="00E6340D">
              <w:t>27.03%</w:t>
            </w:r>
          </w:p>
        </w:tc>
      </w:tr>
      <w:tr w:rsidR="002F2ACA" w:rsidRPr="006E06A8" w14:paraId="3ACD37DC" w14:textId="77777777">
        <w:trPr>
          <w:jc w:val="center"/>
        </w:trPr>
        <w:tc>
          <w:tcPr>
            <w:tcW w:w="2340" w:type="dxa"/>
            <w:shd w:val="clear" w:color="auto" w:fill="auto"/>
            <w:tcMar>
              <w:top w:w="100" w:type="dxa"/>
              <w:left w:w="100" w:type="dxa"/>
              <w:bottom w:w="100" w:type="dxa"/>
              <w:right w:w="100" w:type="dxa"/>
            </w:tcMar>
            <w:vAlign w:val="center"/>
          </w:tcPr>
          <w:p w14:paraId="6B6B44D1" w14:textId="77777777" w:rsidR="002F2ACA" w:rsidRPr="00E6340D" w:rsidRDefault="00AF33C1" w:rsidP="00563AA6">
            <w:r w:rsidRPr="00E6340D">
              <w:lastRenderedPageBreak/>
              <w:t>Education &amp; Digital Health</w:t>
            </w:r>
          </w:p>
        </w:tc>
        <w:tc>
          <w:tcPr>
            <w:tcW w:w="2340" w:type="dxa"/>
            <w:shd w:val="clear" w:color="auto" w:fill="auto"/>
            <w:tcMar>
              <w:top w:w="100" w:type="dxa"/>
              <w:left w:w="100" w:type="dxa"/>
              <w:bottom w:w="100" w:type="dxa"/>
              <w:right w:w="100" w:type="dxa"/>
            </w:tcMar>
            <w:vAlign w:val="center"/>
          </w:tcPr>
          <w:p w14:paraId="0D3BFEA4" w14:textId="77777777" w:rsidR="002F2ACA" w:rsidRPr="00E6340D" w:rsidRDefault="00AF33C1" w:rsidP="00C44E37">
            <w:pPr>
              <w:ind w:right="705"/>
              <w:jc w:val="right"/>
            </w:pPr>
            <w:r w:rsidRPr="00E6340D">
              <w:t>132</w:t>
            </w:r>
          </w:p>
        </w:tc>
        <w:tc>
          <w:tcPr>
            <w:tcW w:w="2340" w:type="dxa"/>
            <w:shd w:val="clear" w:color="auto" w:fill="auto"/>
            <w:tcMar>
              <w:top w:w="100" w:type="dxa"/>
              <w:left w:w="100" w:type="dxa"/>
              <w:bottom w:w="100" w:type="dxa"/>
              <w:right w:w="100" w:type="dxa"/>
            </w:tcMar>
            <w:vAlign w:val="center"/>
          </w:tcPr>
          <w:p w14:paraId="51A47EAB" w14:textId="77777777" w:rsidR="002F2ACA" w:rsidRPr="00E6340D" w:rsidRDefault="00AF33C1" w:rsidP="00C44E37">
            <w:pPr>
              <w:ind w:right="803"/>
              <w:jc w:val="right"/>
            </w:pPr>
            <w:r w:rsidRPr="00E6340D">
              <w:t>105.01</w:t>
            </w:r>
          </w:p>
        </w:tc>
        <w:tc>
          <w:tcPr>
            <w:tcW w:w="2340" w:type="dxa"/>
            <w:shd w:val="clear" w:color="auto" w:fill="auto"/>
            <w:tcMar>
              <w:top w:w="100" w:type="dxa"/>
              <w:left w:w="100" w:type="dxa"/>
              <w:bottom w:w="100" w:type="dxa"/>
              <w:right w:w="100" w:type="dxa"/>
            </w:tcMar>
            <w:vAlign w:val="center"/>
          </w:tcPr>
          <w:p w14:paraId="2E9C3C97" w14:textId="77777777" w:rsidR="002F2ACA" w:rsidRPr="00E6340D" w:rsidRDefault="00AF33C1" w:rsidP="00C44E37">
            <w:pPr>
              <w:ind w:right="890"/>
              <w:jc w:val="right"/>
            </w:pPr>
            <w:r w:rsidRPr="00E6340D">
              <w:t>79.55%</w:t>
            </w:r>
          </w:p>
        </w:tc>
      </w:tr>
      <w:tr w:rsidR="002F2ACA" w:rsidRPr="006E06A8" w14:paraId="3B7EAA28" w14:textId="77777777">
        <w:trPr>
          <w:jc w:val="center"/>
        </w:trPr>
        <w:tc>
          <w:tcPr>
            <w:tcW w:w="2340" w:type="dxa"/>
            <w:shd w:val="clear" w:color="auto" w:fill="auto"/>
            <w:tcMar>
              <w:top w:w="100" w:type="dxa"/>
              <w:left w:w="100" w:type="dxa"/>
              <w:bottom w:w="100" w:type="dxa"/>
              <w:right w:w="100" w:type="dxa"/>
            </w:tcMar>
            <w:vAlign w:val="center"/>
          </w:tcPr>
          <w:p w14:paraId="6DE4C5F1" w14:textId="77777777" w:rsidR="002F2ACA" w:rsidRPr="00E6340D" w:rsidRDefault="00AF33C1" w:rsidP="00563AA6">
            <w:r w:rsidRPr="00E6340D">
              <w:t>Music Creation and Consumption</w:t>
            </w:r>
          </w:p>
        </w:tc>
        <w:tc>
          <w:tcPr>
            <w:tcW w:w="2340" w:type="dxa"/>
            <w:shd w:val="clear" w:color="auto" w:fill="auto"/>
            <w:tcMar>
              <w:top w:w="100" w:type="dxa"/>
              <w:left w:w="100" w:type="dxa"/>
              <w:bottom w:w="100" w:type="dxa"/>
              <w:right w:w="100" w:type="dxa"/>
            </w:tcMar>
            <w:vAlign w:val="center"/>
          </w:tcPr>
          <w:p w14:paraId="7C8A9247" w14:textId="77777777" w:rsidR="002F2ACA" w:rsidRPr="00E6340D" w:rsidRDefault="00AF33C1" w:rsidP="00C44E37">
            <w:pPr>
              <w:ind w:right="705"/>
              <w:jc w:val="right"/>
            </w:pPr>
            <w:r w:rsidRPr="00E6340D">
              <w:t>3,684.2</w:t>
            </w:r>
          </w:p>
        </w:tc>
        <w:tc>
          <w:tcPr>
            <w:tcW w:w="2340" w:type="dxa"/>
            <w:shd w:val="clear" w:color="auto" w:fill="auto"/>
            <w:tcMar>
              <w:top w:w="100" w:type="dxa"/>
              <w:left w:w="100" w:type="dxa"/>
              <w:bottom w:w="100" w:type="dxa"/>
              <w:right w:w="100" w:type="dxa"/>
            </w:tcMar>
            <w:vAlign w:val="center"/>
          </w:tcPr>
          <w:p w14:paraId="6B1AA500" w14:textId="77777777" w:rsidR="002F2ACA" w:rsidRPr="00E6340D" w:rsidRDefault="00AF33C1" w:rsidP="00C44E37">
            <w:pPr>
              <w:ind w:right="803"/>
              <w:jc w:val="right"/>
            </w:pPr>
            <w:r w:rsidRPr="00E6340D">
              <w:t>491.48</w:t>
            </w:r>
          </w:p>
        </w:tc>
        <w:tc>
          <w:tcPr>
            <w:tcW w:w="2340" w:type="dxa"/>
            <w:shd w:val="clear" w:color="auto" w:fill="auto"/>
            <w:tcMar>
              <w:top w:w="100" w:type="dxa"/>
              <w:left w:w="100" w:type="dxa"/>
              <w:bottom w:w="100" w:type="dxa"/>
              <w:right w:w="100" w:type="dxa"/>
            </w:tcMar>
            <w:vAlign w:val="center"/>
          </w:tcPr>
          <w:p w14:paraId="7838F0E6" w14:textId="77777777" w:rsidR="002F2ACA" w:rsidRPr="00E6340D" w:rsidRDefault="00AF33C1" w:rsidP="00C44E37">
            <w:pPr>
              <w:ind w:right="890"/>
              <w:jc w:val="right"/>
            </w:pPr>
            <w:r w:rsidRPr="00E6340D">
              <w:t>13.34%</w:t>
            </w:r>
          </w:p>
        </w:tc>
      </w:tr>
      <w:tr w:rsidR="002F2ACA" w:rsidRPr="006E06A8" w14:paraId="5014EFFB" w14:textId="77777777">
        <w:trPr>
          <w:jc w:val="center"/>
        </w:trPr>
        <w:tc>
          <w:tcPr>
            <w:tcW w:w="2340" w:type="dxa"/>
            <w:tcBorders>
              <w:bottom w:val="single" w:sz="12" w:space="0" w:color="000000"/>
            </w:tcBorders>
            <w:shd w:val="clear" w:color="auto" w:fill="auto"/>
            <w:tcMar>
              <w:top w:w="100" w:type="dxa"/>
              <w:left w:w="100" w:type="dxa"/>
              <w:bottom w:w="100" w:type="dxa"/>
              <w:right w:w="100" w:type="dxa"/>
            </w:tcMar>
            <w:vAlign w:val="center"/>
          </w:tcPr>
          <w:p w14:paraId="05528B17" w14:textId="77777777" w:rsidR="002F2ACA" w:rsidRPr="00E6340D" w:rsidRDefault="00AF33C1" w:rsidP="00563AA6">
            <w:r w:rsidRPr="00E6340D">
              <w:t>Streaming</w:t>
            </w:r>
          </w:p>
        </w:tc>
        <w:tc>
          <w:tcPr>
            <w:tcW w:w="2340" w:type="dxa"/>
            <w:tcBorders>
              <w:bottom w:val="single" w:sz="12" w:space="0" w:color="000000"/>
            </w:tcBorders>
            <w:shd w:val="clear" w:color="auto" w:fill="auto"/>
            <w:tcMar>
              <w:top w:w="100" w:type="dxa"/>
              <w:left w:w="100" w:type="dxa"/>
              <w:bottom w:w="100" w:type="dxa"/>
              <w:right w:w="100" w:type="dxa"/>
            </w:tcMar>
            <w:vAlign w:val="center"/>
          </w:tcPr>
          <w:p w14:paraId="4AAE9A91" w14:textId="77777777" w:rsidR="002F2ACA" w:rsidRPr="00E6340D" w:rsidRDefault="00AF33C1" w:rsidP="00C44E37">
            <w:pPr>
              <w:ind w:right="705"/>
              <w:jc w:val="right"/>
            </w:pPr>
            <w:r w:rsidRPr="00E6340D">
              <w:t>8,400</w:t>
            </w:r>
          </w:p>
        </w:tc>
        <w:tc>
          <w:tcPr>
            <w:tcW w:w="2340" w:type="dxa"/>
            <w:tcBorders>
              <w:bottom w:val="single" w:sz="12" w:space="0" w:color="000000"/>
            </w:tcBorders>
            <w:shd w:val="clear" w:color="auto" w:fill="auto"/>
            <w:tcMar>
              <w:top w:w="100" w:type="dxa"/>
              <w:left w:w="100" w:type="dxa"/>
              <w:bottom w:w="100" w:type="dxa"/>
              <w:right w:w="100" w:type="dxa"/>
            </w:tcMar>
            <w:vAlign w:val="center"/>
          </w:tcPr>
          <w:p w14:paraId="276C82C5" w14:textId="77777777" w:rsidR="002F2ACA" w:rsidRPr="00E6340D" w:rsidRDefault="00AF33C1" w:rsidP="00C44E37">
            <w:pPr>
              <w:ind w:right="803"/>
              <w:jc w:val="right"/>
            </w:pPr>
            <w:r w:rsidRPr="00E6340D">
              <w:t>2.043</w:t>
            </w:r>
          </w:p>
        </w:tc>
        <w:tc>
          <w:tcPr>
            <w:tcW w:w="2340" w:type="dxa"/>
            <w:tcBorders>
              <w:bottom w:val="single" w:sz="12" w:space="0" w:color="000000"/>
            </w:tcBorders>
            <w:shd w:val="clear" w:color="auto" w:fill="auto"/>
            <w:tcMar>
              <w:top w:w="100" w:type="dxa"/>
              <w:left w:w="100" w:type="dxa"/>
              <w:bottom w:w="100" w:type="dxa"/>
              <w:right w:w="100" w:type="dxa"/>
            </w:tcMar>
            <w:vAlign w:val="center"/>
          </w:tcPr>
          <w:p w14:paraId="08E18E18" w14:textId="77777777" w:rsidR="002F2ACA" w:rsidRPr="00E6340D" w:rsidRDefault="00AF33C1" w:rsidP="00C44E37">
            <w:pPr>
              <w:ind w:right="890"/>
              <w:jc w:val="right"/>
            </w:pPr>
            <w:r w:rsidRPr="00E6340D">
              <w:t>0.02%</w:t>
            </w:r>
          </w:p>
        </w:tc>
      </w:tr>
      <w:tr w:rsidR="002F2ACA" w:rsidRPr="006E06A8" w14:paraId="504A2C14" w14:textId="77777777">
        <w:trPr>
          <w:jc w:val="center"/>
        </w:trPr>
        <w:tc>
          <w:tcPr>
            <w:tcW w:w="2340" w:type="dxa"/>
            <w:tcBorders>
              <w:top w:val="single" w:sz="12" w:space="0" w:color="000000"/>
              <w:bottom w:val="single" w:sz="8" w:space="0" w:color="000000"/>
            </w:tcBorders>
            <w:shd w:val="clear" w:color="auto" w:fill="auto"/>
            <w:tcMar>
              <w:top w:w="100" w:type="dxa"/>
              <w:left w:w="100" w:type="dxa"/>
              <w:bottom w:w="100" w:type="dxa"/>
              <w:right w:w="100" w:type="dxa"/>
            </w:tcMar>
            <w:vAlign w:val="center"/>
          </w:tcPr>
          <w:p w14:paraId="4E47520A" w14:textId="77777777" w:rsidR="002F2ACA" w:rsidRPr="00E6340D" w:rsidRDefault="00AF33C1" w:rsidP="00563AA6">
            <w:r w:rsidRPr="00E6340D">
              <w:t>Total</w:t>
            </w:r>
          </w:p>
        </w:tc>
        <w:tc>
          <w:tcPr>
            <w:tcW w:w="2340" w:type="dxa"/>
            <w:tcBorders>
              <w:top w:val="single" w:sz="12" w:space="0" w:color="000000"/>
              <w:bottom w:val="single" w:sz="8" w:space="0" w:color="000000"/>
            </w:tcBorders>
            <w:shd w:val="clear" w:color="auto" w:fill="auto"/>
            <w:tcMar>
              <w:top w:w="100" w:type="dxa"/>
              <w:left w:w="100" w:type="dxa"/>
              <w:bottom w:w="100" w:type="dxa"/>
              <w:right w:w="100" w:type="dxa"/>
            </w:tcMar>
            <w:vAlign w:val="center"/>
          </w:tcPr>
          <w:p w14:paraId="21232C04" w14:textId="77777777" w:rsidR="002F2ACA" w:rsidRPr="00E6340D" w:rsidRDefault="00AF33C1" w:rsidP="00C44E37">
            <w:pPr>
              <w:ind w:right="705"/>
              <w:jc w:val="right"/>
            </w:pPr>
            <w:r w:rsidRPr="00E6340D">
              <w:t>13,789.3</w:t>
            </w:r>
          </w:p>
        </w:tc>
        <w:tc>
          <w:tcPr>
            <w:tcW w:w="2340" w:type="dxa"/>
            <w:tcBorders>
              <w:top w:val="single" w:sz="12" w:space="0" w:color="000000"/>
              <w:bottom w:val="single" w:sz="8" w:space="0" w:color="000000"/>
            </w:tcBorders>
            <w:shd w:val="clear" w:color="auto" w:fill="auto"/>
            <w:tcMar>
              <w:top w:w="100" w:type="dxa"/>
              <w:left w:w="100" w:type="dxa"/>
              <w:bottom w:w="100" w:type="dxa"/>
              <w:right w:w="100" w:type="dxa"/>
            </w:tcMar>
            <w:vAlign w:val="center"/>
          </w:tcPr>
          <w:p w14:paraId="5D5C5BE2" w14:textId="77777777" w:rsidR="002F2ACA" w:rsidRPr="00E6340D" w:rsidRDefault="00AF33C1" w:rsidP="00C44E37">
            <w:pPr>
              <w:ind w:right="803"/>
              <w:jc w:val="right"/>
            </w:pPr>
            <w:commentRangeStart w:id="745"/>
            <w:r w:rsidRPr="00E6340D">
              <w:t>741.665</w:t>
            </w:r>
            <w:commentRangeEnd w:id="745"/>
            <w:r w:rsidR="00EF5DA3">
              <w:rPr>
                <w:rStyle w:val="CommentReference"/>
              </w:rPr>
              <w:commentReference w:id="745"/>
            </w:r>
          </w:p>
        </w:tc>
        <w:tc>
          <w:tcPr>
            <w:tcW w:w="2340" w:type="dxa"/>
            <w:tcBorders>
              <w:top w:val="single" w:sz="12" w:space="0" w:color="000000"/>
              <w:bottom w:val="single" w:sz="8" w:space="0" w:color="000000"/>
            </w:tcBorders>
            <w:shd w:val="clear" w:color="auto" w:fill="auto"/>
            <w:tcMar>
              <w:top w:w="100" w:type="dxa"/>
              <w:left w:w="100" w:type="dxa"/>
              <w:bottom w:w="100" w:type="dxa"/>
              <w:right w:w="100" w:type="dxa"/>
            </w:tcMar>
            <w:vAlign w:val="center"/>
          </w:tcPr>
          <w:p w14:paraId="3B3DE36A" w14:textId="77777777" w:rsidR="002F2ACA" w:rsidRPr="00E6340D" w:rsidRDefault="00AF33C1" w:rsidP="00C44E37">
            <w:pPr>
              <w:ind w:right="890"/>
              <w:jc w:val="right"/>
            </w:pPr>
            <w:r w:rsidRPr="00E6340D">
              <w:t>5.45%</w:t>
            </w:r>
          </w:p>
        </w:tc>
      </w:tr>
    </w:tbl>
    <w:p w14:paraId="4889DB8C" w14:textId="047053E2" w:rsidR="002F2ACA" w:rsidRPr="00E6340D" w:rsidRDefault="00AF33C1" w:rsidP="00563AA6">
      <w:r w:rsidRPr="00E6340D">
        <w:rPr>
          <w:b/>
        </w:rPr>
        <w:t>Table 1</w:t>
      </w:r>
      <w:r w:rsidRPr="00E6340D">
        <w:t xml:space="preserve"> Comparison of total funding raised by music </w:t>
      </w:r>
      <w:r w:rsidR="00C44E37">
        <w:t>startup</w:t>
      </w:r>
      <w:r w:rsidRPr="00E6340D">
        <w:t>s globally and in Israel in each sector (USD million)</w:t>
      </w:r>
      <w:del w:id="746" w:author="Hester Higton" w:date="2021-10-27T17:05:00Z">
        <w:r w:rsidRPr="00E6340D" w:rsidDel="00CB642F">
          <w:delText>.</w:delText>
        </w:r>
      </w:del>
    </w:p>
    <w:p w14:paraId="6BB8735B" w14:textId="27719529" w:rsidR="002F2ACA" w:rsidRPr="00E6340D" w:rsidRDefault="00AF33C1" w:rsidP="00C44E37">
      <w:bookmarkStart w:id="747" w:name="_heading=h.x51hc4x11xtm" w:colFirst="0" w:colLast="0"/>
      <w:bookmarkEnd w:id="747"/>
      <w:r w:rsidRPr="00E6340D">
        <w:t xml:space="preserve">For many years, Israeli music </w:t>
      </w:r>
      <w:r w:rsidR="00C44E37">
        <w:t>startup</w:t>
      </w:r>
      <w:r w:rsidRPr="00E6340D">
        <w:t xml:space="preserve">s struggled to raise funds locally. Some moved to the </w:t>
      </w:r>
      <w:r w:rsidRPr="00C44E37">
        <w:t>U</w:t>
      </w:r>
      <w:ins w:id="748" w:author="Hester Higton" w:date="2021-10-27T10:06:00Z">
        <w:r w:rsidR="004C0513" w:rsidRPr="00C44E37">
          <w:t>.</w:t>
        </w:r>
      </w:ins>
      <w:r w:rsidRPr="00C44E37">
        <w:t>S</w:t>
      </w:r>
      <w:ins w:id="749" w:author="Hester Higton" w:date="2021-10-27T10:06:00Z">
        <w:r w:rsidR="004C0513" w:rsidRPr="00C44E37">
          <w:t>.</w:t>
        </w:r>
      </w:ins>
      <w:r w:rsidRPr="00C44E37">
        <w:t>,</w:t>
      </w:r>
      <w:r w:rsidRPr="00E6340D">
        <w:t xml:space="preserve"> some remained small private companies (</w:t>
      </w:r>
      <w:del w:id="750" w:author="Hester Higton" w:date="2021-10-28T12:39:00Z">
        <w:r w:rsidRPr="00E6340D" w:rsidDel="00F55AEB">
          <w:delText xml:space="preserve">excluding </w:delText>
        </w:r>
      </w:del>
      <w:ins w:id="751" w:author="Hester Higton" w:date="2021-10-28T12:39:00Z">
        <w:r w:rsidR="00F55AEB">
          <w:t>with the exception of</w:t>
        </w:r>
        <w:r w:rsidR="00F55AEB" w:rsidRPr="00E6340D">
          <w:t xml:space="preserve"> </w:t>
        </w:r>
      </w:ins>
      <w:r w:rsidRPr="00E6340D">
        <w:t>Wave Audio</w:t>
      </w:r>
      <w:ins w:id="752" w:author="Hester Higton" w:date="2021-10-27T17:14:00Z">
        <w:r w:rsidR="00EF5DA3">
          <w:t>,</w:t>
        </w:r>
      </w:ins>
      <w:r w:rsidRPr="00E6340D">
        <w:t xml:space="preserve"> which became a leader in its domain and is still private)</w:t>
      </w:r>
      <w:ins w:id="753" w:author="Hester Higton" w:date="2021-10-27T17:14:00Z">
        <w:r w:rsidR="00EF5DA3">
          <w:t>,</w:t>
        </w:r>
      </w:ins>
      <w:r w:rsidRPr="00E6340D">
        <w:t xml:space="preserve"> and some vanished. Music innovation remained on the fringes of the Israeli ecosystem, way behind other sectors. </w:t>
      </w:r>
      <w:ins w:id="754" w:author="Hester Higton" w:date="2021-10-27T17:14:00Z">
        <w:r w:rsidR="00EF5DA3">
          <w:t xml:space="preserve">However, </w:t>
        </w:r>
      </w:ins>
      <w:del w:id="755" w:author="Hester Higton" w:date="2021-10-27T17:14:00Z">
        <w:r w:rsidRPr="00E6340D" w:rsidDel="00EF5DA3">
          <w:delText>S</w:delText>
        </w:r>
      </w:del>
      <w:ins w:id="756" w:author="Hester Higton" w:date="2021-10-27T17:14:00Z">
        <w:r w:rsidR="00EF5DA3">
          <w:t>s</w:t>
        </w:r>
      </w:ins>
      <w:r w:rsidRPr="00E6340D">
        <w:t xml:space="preserve">ince the middle of the </w:t>
      </w:r>
      <w:del w:id="757" w:author="Hester Higton" w:date="2021-10-27T17:14:00Z">
        <w:r w:rsidRPr="00E6340D" w:rsidDel="00EF5DA3">
          <w:delText>last decade</w:delText>
        </w:r>
      </w:del>
      <w:ins w:id="758" w:author="Hester Higton" w:date="2021-10-27T17:14:00Z">
        <w:r w:rsidR="00EF5DA3">
          <w:t>2010s</w:t>
        </w:r>
      </w:ins>
      <w:r w:rsidRPr="00E6340D">
        <w:t xml:space="preserve"> local investors have shown more interest in investing in music</w:t>
      </w:r>
      <w:ins w:id="759" w:author="Hester Higton" w:date="2021-10-27T17:15:00Z">
        <w:r w:rsidR="00EF5DA3">
          <w:t>-</w:t>
        </w:r>
      </w:ins>
      <w:del w:id="760" w:author="Hester Higton" w:date="2021-10-27T17:15:00Z">
        <w:r w:rsidRPr="00E6340D" w:rsidDel="00EF5DA3">
          <w:delText xml:space="preserve"> </w:delText>
        </w:r>
      </w:del>
      <w:r w:rsidRPr="00E6340D">
        <w:t xml:space="preserve">related </w:t>
      </w:r>
      <w:r w:rsidR="00C44E37">
        <w:t>startup</w:t>
      </w:r>
      <w:r w:rsidRPr="00E6340D">
        <w:t xml:space="preserve">s. This may </w:t>
      </w:r>
      <w:ins w:id="761" w:author="Hester Higton" w:date="2021-10-27T17:15:00Z">
        <w:r w:rsidR="00EF5DA3">
          <w:t xml:space="preserve">in part </w:t>
        </w:r>
      </w:ins>
      <w:r w:rsidRPr="00E6340D">
        <w:t xml:space="preserve">be </w:t>
      </w:r>
      <w:del w:id="762" w:author="Hester Higton" w:date="2021-10-27T17:15:00Z">
        <w:r w:rsidRPr="00E6340D" w:rsidDel="00EF5DA3">
          <w:delText xml:space="preserve">somewhat </w:delText>
        </w:r>
      </w:del>
      <w:r w:rsidRPr="00E6340D">
        <w:t>due to the rehabilitation of the music industry and the maturity of the Israeli ecosystem</w:t>
      </w:r>
      <w:ins w:id="763" w:author="Hester Higton" w:date="2021-10-27T17:15:00Z">
        <w:r w:rsidR="00EF5DA3">
          <w:t>, allowing it</w:t>
        </w:r>
      </w:ins>
      <w:r w:rsidRPr="00E6340D">
        <w:t xml:space="preserve"> to open up to new</w:t>
      </w:r>
      <w:ins w:id="764" w:author="Hester Higton" w:date="2021-10-27T17:15:00Z">
        <w:r w:rsidR="00EF5DA3">
          <w:t>,</w:t>
        </w:r>
      </w:ins>
      <w:r w:rsidRPr="00E6340D">
        <w:t xml:space="preserve"> small sectors.</w:t>
      </w:r>
    </w:p>
    <w:p w14:paraId="1E2E60AC" w14:textId="427D443E" w:rsidR="002F2ACA" w:rsidRPr="00E6340D" w:rsidRDefault="00AF33C1" w:rsidP="00563AA6">
      <w:r w:rsidRPr="00E6340D">
        <w:t xml:space="preserve">According to the available data, the best years in terms of funding were 2015, 2018, 2019, and 2021, with total investments ranging from just under $99.5 million in 2018 to </w:t>
      </w:r>
      <w:del w:id="765" w:author="Hester Higton" w:date="2021-10-28T12:39:00Z">
        <w:r w:rsidRPr="00E6340D" w:rsidDel="00F55AEB">
          <w:delText>just under</w:delText>
        </w:r>
      </w:del>
      <w:ins w:id="766" w:author="Hester Higton" w:date="2021-10-28T12:39:00Z">
        <w:r w:rsidR="00F55AEB">
          <w:t>almost</w:t>
        </w:r>
      </w:ins>
      <w:r w:rsidRPr="00E6340D">
        <w:t xml:space="preserve"> $176 million in 2019. Relatively minor investments were recorded in 2017, raised by </w:t>
      </w:r>
      <w:del w:id="767" w:author="Hester Higton" w:date="2021-10-27T09:59:00Z">
        <w:r w:rsidRPr="00E6340D" w:rsidDel="004C0513">
          <w:delText>10</w:delText>
        </w:r>
      </w:del>
      <w:ins w:id="768" w:author="Hester Higton" w:date="2021-10-27T10:00:00Z">
        <w:r w:rsidR="004C0513">
          <w:t>ten</w:t>
        </w:r>
      </w:ins>
      <w:r w:rsidRPr="00E6340D">
        <w:t xml:space="preserve"> companies in total</w:t>
      </w:r>
      <w:ins w:id="769" w:author="Hester Higton" w:date="2021-10-27T17:15:00Z">
        <w:r w:rsidR="00EF5DA3">
          <w:t>;</w:t>
        </w:r>
      </w:ins>
      <w:del w:id="770" w:author="Hester Higton" w:date="2021-10-27T17:15:00Z">
        <w:r w:rsidRPr="00E6340D" w:rsidDel="00EF5DA3">
          <w:delText>,</w:delText>
        </w:r>
      </w:del>
      <w:r w:rsidRPr="00E6340D">
        <w:t xml:space="preserve"> </w:t>
      </w:r>
      <w:del w:id="771" w:author="Hester Higton" w:date="2021-10-27T17:15:00Z">
        <w:r w:rsidRPr="00E6340D" w:rsidDel="00EF5DA3">
          <w:delText xml:space="preserve">and </w:delText>
        </w:r>
      </w:del>
      <w:r w:rsidRPr="00E6340D">
        <w:t xml:space="preserve">although funding for Israeli </w:t>
      </w:r>
      <w:r w:rsidR="00C44E37">
        <w:t>startup</w:t>
      </w:r>
      <w:r w:rsidRPr="00E6340D">
        <w:t xml:space="preserve">s greatly increased in 2020, the big drop in that year </w:t>
      </w:r>
      <w:del w:id="772" w:author="Hester Higton" w:date="2021-10-27T17:15:00Z">
        <w:r w:rsidRPr="00E6340D" w:rsidDel="00EF5DA3">
          <w:delText xml:space="preserve">specifically </w:delText>
        </w:r>
      </w:del>
      <w:r w:rsidRPr="00E6340D">
        <w:t xml:space="preserve">in the music sector may </w:t>
      </w:r>
      <w:del w:id="773" w:author="Hester Higton" w:date="2021-10-27T17:15:00Z">
        <w:r w:rsidRPr="00E6340D" w:rsidDel="00EF5DA3">
          <w:delText xml:space="preserve">be </w:delText>
        </w:r>
      </w:del>
      <w:ins w:id="774" w:author="Hester Higton" w:date="2021-10-27T17:15:00Z">
        <w:r w:rsidR="00EF5DA3">
          <w:t>have been</w:t>
        </w:r>
        <w:r w:rsidR="00EF5DA3" w:rsidRPr="00E6340D">
          <w:t xml:space="preserve"> </w:t>
        </w:r>
      </w:ins>
      <w:r w:rsidRPr="00E6340D">
        <w:t xml:space="preserve">a result of the COVID-19 pandemic. </w:t>
      </w:r>
      <w:ins w:id="775" w:author="Hester Higton" w:date="2021-10-27T17:16:00Z">
        <w:r w:rsidR="00EF5DA3">
          <w:t xml:space="preserve">It seems that </w:t>
        </w:r>
      </w:ins>
      <w:r w:rsidRPr="00E6340D">
        <w:t xml:space="preserve">2021 </w:t>
      </w:r>
      <w:del w:id="776" w:author="Hester Higton" w:date="2021-10-27T17:16:00Z">
        <w:r w:rsidRPr="00E6340D" w:rsidDel="00EF5DA3">
          <w:delText xml:space="preserve">seems to be </w:delText>
        </w:r>
      </w:del>
      <w:ins w:id="777" w:author="Hester Higton" w:date="2021-10-27T17:16:00Z">
        <w:r w:rsidR="00EF5DA3">
          <w:t xml:space="preserve">has been </w:t>
        </w:r>
      </w:ins>
      <w:r w:rsidRPr="00E6340D">
        <w:t xml:space="preserve">a good year for the music sector, </w:t>
      </w:r>
      <w:ins w:id="778" w:author="Hester Higton" w:date="2021-10-27T17:16:00Z">
        <w:r w:rsidR="00EF5DA3">
          <w:t xml:space="preserve">with </w:t>
        </w:r>
      </w:ins>
      <w:del w:id="779" w:author="Hester Higton" w:date="2021-10-27T17:16:00Z">
        <w:r w:rsidRPr="00E6340D" w:rsidDel="00EF5DA3">
          <w:delText xml:space="preserve">having </w:delText>
        </w:r>
      </w:del>
      <w:r w:rsidRPr="00E6340D">
        <w:t xml:space="preserve">recorded investments of more than $120 million raised by </w:t>
      </w:r>
      <w:del w:id="780" w:author="Hester Higton" w:date="2021-10-27T10:00:00Z">
        <w:r w:rsidRPr="00E6340D" w:rsidDel="004C0513">
          <w:delText>5</w:delText>
        </w:r>
      </w:del>
      <w:ins w:id="781" w:author="Hester Higton" w:date="2021-10-27T10:00:00Z">
        <w:r w:rsidR="004C0513">
          <w:t>five</w:t>
        </w:r>
      </w:ins>
      <w:r w:rsidRPr="00E6340D">
        <w:t xml:space="preserve"> companies </w:t>
      </w:r>
      <w:del w:id="782" w:author="Hester Higton" w:date="2021-10-27T17:16:00Z">
        <w:r w:rsidRPr="00E6340D" w:rsidDel="00EF5DA3">
          <w:delText xml:space="preserve">just </w:delText>
        </w:r>
      </w:del>
      <w:r w:rsidRPr="00E6340D">
        <w:t>by July</w:t>
      </w:r>
      <w:ins w:id="783" w:author="Hester Higton" w:date="2021-10-27T17:16:00Z">
        <w:r w:rsidR="00EF5DA3">
          <w:t xml:space="preserve"> alone</w:t>
        </w:r>
      </w:ins>
      <w:r w:rsidRPr="00E6340D">
        <w:t xml:space="preserve">. </w:t>
      </w:r>
      <w:ins w:id="784" w:author="Hester Higton" w:date="2021-10-27T17:16:00Z">
        <w:r w:rsidR="00EF5DA3">
          <w:t xml:space="preserve">Of the startups we investigated, </w:t>
        </w:r>
      </w:ins>
      <w:r w:rsidRPr="00E6340D">
        <w:t xml:space="preserve">80% </w:t>
      </w:r>
      <w:del w:id="785" w:author="Hester Higton" w:date="2021-10-27T17:16:00Z">
        <w:r w:rsidRPr="00E6340D" w:rsidDel="00EF5DA3">
          <w:delText xml:space="preserve">of the </w:delText>
        </w:r>
        <w:r w:rsidR="00C44E37" w:rsidDel="00EF5DA3">
          <w:delText>startup</w:delText>
        </w:r>
        <w:r w:rsidRPr="00E6340D" w:rsidDel="00EF5DA3">
          <w:delText xml:space="preserve">s we investigated </w:delText>
        </w:r>
      </w:del>
      <w:r w:rsidRPr="00E6340D">
        <w:t xml:space="preserve">reported a growing interest </w:t>
      </w:r>
      <w:del w:id="786" w:author="Hester Higton" w:date="2021-10-27T17:16:00Z">
        <w:r w:rsidRPr="00E6340D" w:rsidDel="00EF5DA3">
          <w:delText xml:space="preserve">of </w:delText>
        </w:r>
      </w:del>
      <w:del w:id="787" w:author="Hester Higton" w:date="2021-10-27T17:17:00Z">
        <w:r w:rsidRPr="00E6340D" w:rsidDel="00EF5DA3">
          <w:delText xml:space="preserve">investors </w:delText>
        </w:r>
      </w:del>
      <w:r w:rsidRPr="00E6340D">
        <w:t xml:space="preserve">in their ventures </w:t>
      </w:r>
      <w:ins w:id="788" w:author="Hester Higton" w:date="2021-10-27T17:17:00Z">
        <w:r w:rsidR="00EF5DA3">
          <w:t xml:space="preserve">on the part of investors </w:t>
        </w:r>
      </w:ins>
      <w:r w:rsidRPr="00E6340D">
        <w:t>in 2020</w:t>
      </w:r>
      <w:r w:rsidR="00EF5DA3">
        <w:t>–</w:t>
      </w:r>
      <w:r w:rsidRPr="00E6340D">
        <w:t>2021</w:t>
      </w:r>
      <w:ins w:id="789" w:author="Hester Higton" w:date="2021-10-27T17:16:00Z">
        <w:r w:rsidR="00EF5DA3">
          <w:t>,</w:t>
        </w:r>
      </w:ins>
      <w:r w:rsidRPr="00E6340D">
        <w:t xml:space="preserve"> and relate</w:t>
      </w:r>
      <w:ins w:id="790" w:author="Hester Higton" w:date="2021-10-27T17:17:00Z">
        <w:r w:rsidR="00EF5DA3">
          <w:t>d</w:t>
        </w:r>
      </w:ins>
      <w:r w:rsidRPr="00E6340D">
        <w:t xml:space="preserve"> </w:t>
      </w:r>
      <w:del w:id="791" w:author="Hester Higton" w:date="2021-10-27T17:16:00Z">
        <w:r w:rsidRPr="00E6340D" w:rsidDel="00EF5DA3">
          <w:delText xml:space="preserve">it </w:delText>
        </w:r>
      </w:del>
      <w:ins w:id="792" w:author="Hester Higton" w:date="2021-10-27T17:16:00Z">
        <w:r w:rsidR="00EF5DA3">
          <w:t>this</w:t>
        </w:r>
        <w:r w:rsidR="00EF5DA3" w:rsidRPr="00E6340D">
          <w:t xml:space="preserve"> </w:t>
        </w:r>
      </w:ins>
      <w:r w:rsidRPr="00E6340D">
        <w:t>to the pandemic.</w:t>
      </w:r>
    </w:p>
    <w:p w14:paraId="743F6EA3" w14:textId="77777777" w:rsidR="002F2ACA" w:rsidRPr="00E6340D" w:rsidRDefault="00AF33C1" w:rsidP="00563AA6">
      <w:r w:rsidRPr="00E6340D">
        <w:rPr>
          <w:noProof/>
          <w:lang w:bidi="ar-SA"/>
        </w:rPr>
        <w:drawing>
          <wp:inline distT="114300" distB="114300" distL="114300" distR="114300" wp14:anchorId="528BE243" wp14:editId="5B73F6D6">
            <wp:extent cx="5943600" cy="19050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3600" cy="1905000"/>
                    </a:xfrm>
                    <a:prstGeom prst="rect">
                      <a:avLst/>
                    </a:prstGeom>
                    <a:ln/>
                  </pic:spPr>
                </pic:pic>
              </a:graphicData>
            </a:graphic>
          </wp:inline>
        </w:drawing>
      </w:r>
    </w:p>
    <w:p w14:paraId="40846058" w14:textId="7EEE88EC" w:rsidR="002F2ACA" w:rsidRPr="00E6340D" w:rsidRDefault="00AF33C1" w:rsidP="00563AA6">
      <w:r w:rsidRPr="00E6340D">
        <w:rPr>
          <w:b/>
        </w:rPr>
        <w:t>Fig. 3</w:t>
      </w:r>
      <w:r w:rsidRPr="00E6340D">
        <w:t xml:space="preserve"> Total funds raised by Israeli music </w:t>
      </w:r>
      <w:r w:rsidR="00C44E37">
        <w:t>startup</w:t>
      </w:r>
      <w:r w:rsidRPr="00E6340D">
        <w:t>s per year</w:t>
      </w:r>
    </w:p>
    <w:p w14:paraId="3170F6FF" w14:textId="77777777" w:rsidR="002F2ACA" w:rsidRPr="00E6340D" w:rsidRDefault="00AF33C1" w:rsidP="00563AA6">
      <w:r w:rsidRPr="00E6340D">
        <w:rPr>
          <w:noProof/>
          <w:lang w:bidi="ar-SA"/>
        </w:rPr>
        <w:lastRenderedPageBreak/>
        <w:drawing>
          <wp:inline distT="114300" distB="114300" distL="114300" distR="114300" wp14:anchorId="0AD1490F" wp14:editId="19EC8BB5">
            <wp:extent cx="5943600" cy="19304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943600" cy="1930400"/>
                    </a:xfrm>
                    <a:prstGeom prst="rect">
                      <a:avLst/>
                    </a:prstGeom>
                    <a:ln/>
                  </pic:spPr>
                </pic:pic>
              </a:graphicData>
            </a:graphic>
          </wp:inline>
        </w:drawing>
      </w:r>
    </w:p>
    <w:p w14:paraId="55C0651C" w14:textId="66A5C9E5" w:rsidR="002F2ACA" w:rsidRPr="00E6340D" w:rsidRDefault="00AF33C1" w:rsidP="00563AA6">
      <w:r w:rsidRPr="00E6340D">
        <w:rPr>
          <w:b/>
        </w:rPr>
        <w:t>Fig. 4</w:t>
      </w:r>
      <w:r w:rsidRPr="00E6340D">
        <w:t xml:space="preserve"> Number of funded Israeli music </w:t>
      </w:r>
      <w:r w:rsidR="00C44E37">
        <w:t>startup</w:t>
      </w:r>
      <w:r w:rsidRPr="00E6340D">
        <w:t>s per year</w:t>
      </w:r>
    </w:p>
    <w:p w14:paraId="50F3C028" w14:textId="77777777" w:rsidR="002F2ACA" w:rsidRPr="00E6340D" w:rsidRDefault="002F2ACA" w:rsidP="00563AA6"/>
    <w:p w14:paraId="321FA855" w14:textId="77777777" w:rsidR="002F2ACA" w:rsidRPr="00E6340D" w:rsidRDefault="00AF33C1" w:rsidP="00C44E37">
      <w:pPr>
        <w:pStyle w:val="Heading2"/>
      </w:pPr>
      <w:r w:rsidRPr="00E6340D">
        <w:t>The impact of COVID-19 on the music industry</w:t>
      </w:r>
    </w:p>
    <w:p w14:paraId="2B480DA0" w14:textId="3E3D9701" w:rsidR="009D5B60" w:rsidRDefault="00AF33C1" w:rsidP="00563AA6">
      <w:r w:rsidRPr="00E6340D">
        <w:t xml:space="preserve">In December 2019 an outbreak of a newly discovered </w:t>
      </w:r>
      <w:commentRangeStart w:id="793"/>
      <w:del w:id="794" w:author="Hester Higton" w:date="2021-10-28T12:39:00Z">
        <w:r w:rsidRPr="00E6340D" w:rsidDel="00F55AEB">
          <w:delText xml:space="preserve">virus, soon to be known as </w:delText>
        </w:r>
      </w:del>
      <w:r w:rsidRPr="00E6340D">
        <w:t>coronavirus</w:t>
      </w:r>
      <w:del w:id="795" w:author="Hester Higton" w:date="2021-10-28T12:39:00Z">
        <w:r w:rsidRPr="00E6340D" w:rsidDel="00F55AEB">
          <w:delText>,</w:delText>
        </w:r>
      </w:del>
      <w:r w:rsidRPr="00E6340D">
        <w:t xml:space="preserve"> </w:t>
      </w:r>
      <w:commentRangeEnd w:id="793"/>
      <w:r w:rsidR="00F55AEB">
        <w:rPr>
          <w:rStyle w:val="CommentReference"/>
        </w:rPr>
        <w:commentReference w:id="793"/>
      </w:r>
      <w:r w:rsidRPr="00E6340D">
        <w:t>was identified in Wuhan, China. This virus causes a respiratory disease (COVID-19), it is highly contagious</w:t>
      </w:r>
      <w:ins w:id="796" w:author="Hester Higton" w:date="2021-10-27T17:18:00Z">
        <w:r w:rsidR="00EF5DA3">
          <w:t>,</w:t>
        </w:r>
      </w:ins>
      <w:r w:rsidRPr="00E6340D">
        <w:t xml:space="preserve"> and </w:t>
      </w:r>
      <w:ins w:id="797" w:author="Hester Higton" w:date="2021-10-27T17:18:00Z">
        <w:r w:rsidR="00EF5DA3">
          <w:t xml:space="preserve">it is </w:t>
        </w:r>
      </w:ins>
      <w:r w:rsidRPr="00E6340D">
        <w:t>primarily spread during close interaction between people. Within a short time, the number of cases ha</w:t>
      </w:r>
      <w:ins w:id="798" w:author="Hester Higton" w:date="2021-10-27T17:18:00Z">
        <w:r w:rsidR="00EF5DA3">
          <w:t>d</w:t>
        </w:r>
      </w:ins>
      <w:del w:id="799" w:author="Hester Higton" w:date="2021-10-27T17:18:00Z">
        <w:r w:rsidRPr="00E6340D" w:rsidDel="00EF5DA3">
          <w:delText>s</w:delText>
        </w:r>
      </w:del>
      <w:r w:rsidRPr="00E6340D">
        <w:t xml:space="preserve"> increased exponentially</w:t>
      </w:r>
      <w:del w:id="800" w:author="Hester Higton" w:date="2021-10-27T17:18:00Z">
        <w:r w:rsidRPr="00E6340D" w:rsidDel="00EF5DA3">
          <w:delText>,</w:delText>
        </w:r>
      </w:del>
      <w:r w:rsidRPr="00E6340D">
        <w:t xml:space="preserve"> and the virus ha</w:t>
      </w:r>
      <w:ins w:id="801" w:author="Hester Higton" w:date="2021-10-27T17:18:00Z">
        <w:r w:rsidR="00EF5DA3">
          <w:t>d</w:t>
        </w:r>
      </w:ins>
      <w:del w:id="802" w:author="Hester Higton" w:date="2021-10-27T17:18:00Z">
        <w:r w:rsidRPr="00E6340D" w:rsidDel="00EF5DA3">
          <w:delText>s</w:delText>
        </w:r>
      </w:del>
      <w:r w:rsidRPr="00E6340D">
        <w:t xml:space="preserve"> spread </w:t>
      </w:r>
      <w:del w:id="803" w:author="Hester Higton" w:date="2021-10-27T17:18:00Z">
        <w:r w:rsidRPr="00E6340D" w:rsidDel="00EF5DA3">
          <w:delText>globally</w:delText>
        </w:r>
      </w:del>
      <w:ins w:id="804" w:author="Hester Higton" w:date="2021-10-27T17:18:00Z">
        <w:r w:rsidR="00EF5DA3">
          <w:t>across the globe</w:t>
        </w:r>
      </w:ins>
      <w:r w:rsidRPr="00E6340D">
        <w:t xml:space="preserve">. The world that we knew has changed, as social distancing and self-isolation have become </w:t>
      </w:r>
      <w:del w:id="805" w:author="Hester Higton" w:date="2021-10-28T13:08:00Z">
        <w:r w:rsidR="00E25052" w:rsidDel="00E25052">
          <w:delText xml:space="preserve">the </w:delText>
        </w:r>
      </w:del>
      <w:del w:id="806" w:author="Hester Higton" w:date="2021-10-28T12:41:00Z">
        <w:r w:rsidRPr="00E6340D" w:rsidDel="00F55AEB">
          <w:delText xml:space="preserve">the </w:delText>
        </w:r>
      </w:del>
      <w:r w:rsidRPr="00E6340D">
        <w:t>common practice. The music industry was unsurprisingly tremendously affected by the social gathering restrictions and the lockdowns</w:t>
      </w:r>
      <w:ins w:id="807" w:author="Hester Higton" w:date="2021-10-28T13:08:00Z">
        <w:r w:rsidR="00E25052">
          <w:t>, which</w:t>
        </w:r>
      </w:ins>
      <w:del w:id="808" w:author="Hester Higton" w:date="2021-10-28T13:08:00Z">
        <w:r w:rsidRPr="00E6340D" w:rsidDel="00E25052">
          <w:delText>:</w:delText>
        </w:r>
      </w:del>
      <w:r w:rsidRPr="00E6340D">
        <w:t xml:space="preserve"> </w:t>
      </w:r>
      <w:del w:id="809" w:author="Hester Higton" w:date="2021-10-28T13:08:00Z">
        <w:r w:rsidRPr="00E6340D" w:rsidDel="00E25052">
          <w:delText xml:space="preserve">They </w:delText>
        </w:r>
      </w:del>
      <w:r w:rsidRPr="00E6340D">
        <w:t xml:space="preserve">led to the cancellation of tours, concerts, </w:t>
      </w:r>
      <w:ins w:id="810" w:author="Hester Higton" w:date="2021-10-27T17:18:00Z">
        <w:r w:rsidR="00EF5DA3">
          <w:t xml:space="preserve">and </w:t>
        </w:r>
      </w:ins>
      <w:r w:rsidRPr="00E6340D">
        <w:t>album releases, and caused many other disruptions (Agarwal and Sunitha, 2020; Pitlik et al., 2020; Seetharaman, 2020). Nevertheless, the global recorded music market grew by 7.4% in 2020</w:t>
      </w:r>
      <w:ins w:id="811" w:author="Hester Higton" w:date="2021-10-27T17:19:00Z">
        <w:r w:rsidR="00EF5DA3">
          <w:t>,</w:t>
        </w:r>
      </w:ins>
      <w:r w:rsidRPr="00E6340D">
        <w:t xml:space="preserve"> and total revenues accounted for $21.6 billion. It was the sixth consecutive year of growth</w:t>
      </w:r>
      <w:ins w:id="812" w:author="Hester Higton" w:date="2021-10-28T12:42:00Z">
        <w:r w:rsidR="00F55AEB">
          <w:t>,</w:t>
        </w:r>
      </w:ins>
      <w:r w:rsidRPr="00E6340D">
        <w:t xml:space="preserve"> and the industry</w:t>
      </w:r>
      <w:r w:rsidR="00563AA6">
        <w:t>’</w:t>
      </w:r>
      <w:r w:rsidRPr="00E6340D">
        <w:t>s best year since 2002.</w:t>
      </w:r>
    </w:p>
    <w:p w14:paraId="4D15C82A" w14:textId="58636522" w:rsidR="009D5B60" w:rsidRDefault="00AF33C1" w:rsidP="00563AA6">
      <w:r w:rsidRPr="00E6340D">
        <w:t>Growth was driven by streaming, which accounted for 62.1% of total global recorded music revenues, and compensated for the decline in other formats</w:t>
      </w:r>
      <w:r w:rsidR="00563AA6">
        <w:t>’</w:t>
      </w:r>
      <w:r w:rsidRPr="00E6340D">
        <w:t xml:space="preserve"> revenues. Paid subscription streaming revenues increased by 18.5%, with 443 million premium accounts</w:t>
      </w:r>
      <w:ins w:id="813" w:author="Hester Higton" w:date="2021-10-27T17:19:00Z">
        <w:r w:rsidR="007F677C">
          <w:t>;</w:t>
        </w:r>
      </w:ins>
      <w:del w:id="814" w:author="Hester Higton" w:date="2021-10-27T17:19:00Z">
        <w:r w:rsidRPr="00E6340D" w:rsidDel="007F677C">
          <w:delText>,</w:delText>
        </w:r>
      </w:del>
      <w:r w:rsidRPr="00E6340D">
        <w:t xml:space="preserve"> </w:t>
      </w:r>
      <w:del w:id="815" w:author="Hester Higton" w:date="2021-10-27T17:19:00Z">
        <w:r w:rsidRPr="00E6340D" w:rsidDel="007F677C">
          <w:delText xml:space="preserve">and </w:delText>
        </w:r>
      </w:del>
      <w:r w:rsidRPr="00E6340D">
        <w:t xml:space="preserve">total streaming (both free and premium) grew </w:t>
      </w:r>
      <w:ins w:id="816" w:author="Hester Higton" w:date="2021-10-27T17:19:00Z">
        <w:r w:rsidR="007F677C">
          <w:t xml:space="preserve">by </w:t>
        </w:r>
      </w:ins>
      <w:r w:rsidRPr="00E6340D">
        <w:t>19.9%</w:t>
      </w:r>
      <w:ins w:id="817" w:author="Hester Higton" w:date="2021-10-27T17:19:00Z">
        <w:r w:rsidR="007F677C">
          <w:t>,</w:t>
        </w:r>
      </w:ins>
      <w:r w:rsidRPr="00E6340D">
        <w:t xml:space="preserve"> </w:t>
      </w:r>
      <w:del w:id="818" w:author="Hester Higton" w:date="2021-10-27T17:19:00Z">
        <w:r w:rsidRPr="00E6340D" w:rsidDel="007F677C">
          <w:delText xml:space="preserve">and </w:delText>
        </w:r>
      </w:del>
      <w:r w:rsidRPr="00E6340D">
        <w:t>reach</w:t>
      </w:r>
      <w:ins w:id="819" w:author="Hester Higton" w:date="2021-10-27T17:20:00Z">
        <w:r w:rsidR="007F677C">
          <w:t>ing</w:t>
        </w:r>
      </w:ins>
      <w:del w:id="820" w:author="Hester Higton" w:date="2021-10-27T17:20:00Z">
        <w:r w:rsidRPr="00E6340D" w:rsidDel="007F677C">
          <w:delText>ed</w:delText>
        </w:r>
      </w:del>
      <w:r w:rsidRPr="00E6340D">
        <w:t xml:space="preserve"> $13.4 billion</w:t>
      </w:r>
      <w:r w:rsidR="007F677C">
        <w:t>.</w:t>
      </w:r>
      <w:r w:rsidRPr="00E6340D">
        <w:rPr>
          <w:vertAlign w:val="superscript"/>
        </w:rPr>
        <w:footnoteReference w:id="13"/>
      </w:r>
      <w:r w:rsidRPr="00E6340D">
        <w:t xml:space="preserve"> While total music streaming revenues increased, Sim et al. (2020) found that </w:t>
      </w:r>
      <w:del w:id="821" w:author="Hester Higton" w:date="2021-10-28T13:09:00Z">
        <w:r w:rsidR="00E25052" w:rsidDel="00E25052">
          <w:delText xml:space="preserve">its </w:delText>
        </w:r>
      </w:del>
      <w:ins w:id="822" w:author="Hester Higton" w:date="2021-10-28T13:09:00Z">
        <w:r w:rsidR="00E25052">
          <w:t xml:space="preserve">streaming </w:t>
        </w:r>
      </w:ins>
      <w:r w:rsidRPr="00E6340D">
        <w:t xml:space="preserve">consumption </w:t>
      </w:r>
      <w:del w:id="823" w:author="Hester Higton" w:date="2021-10-27T17:20:00Z">
        <w:r w:rsidRPr="00E6340D" w:rsidDel="007F677C">
          <w:delText xml:space="preserve">has </w:delText>
        </w:r>
      </w:del>
      <w:r w:rsidRPr="00E6340D">
        <w:t xml:space="preserve">actually </w:t>
      </w:r>
      <w:r w:rsidRPr="007F677C">
        <w:rPr>
          <w:i/>
          <w:iCs/>
          <w:rPrChange w:id="824" w:author="Hester Higton" w:date="2021-10-27T17:20:00Z">
            <w:rPr/>
          </w:rPrChange>
        </w:rPr>
        <w:t>decreased</w:t>
      </w:r>
      <w:r w:rsidRPr="00E6340D">
        <w:t xml:space="preserve"> during this time as a result of movement restrictions</w:t>
      </w:r>
      <w:ins w:id="825" w:author="Hester Higton" w:date="2021-10-28T13:10:00Z">
        <w:r w:rsidR="00E25052">
          <w:t xml:space="preserve">, particularly in </w:t>
        </w:r>
      </w:ins>
      <w:del w:id="826" w:author="Hester Higton" w:date="2021-10-28T13:10:00Z">
        <w:r w:rsidR="00E25052" w:rsidDel="00E25052">
          <w:delText>.</w:delText>
        </w:r>
        <w:r w:rsidR="00E25052" w:rsidRPr="00E25052" w:rsidDel="00E25052">
          <w:delText xml:space="preserve"> </w:delText>
        </w:r>
      </w:del>
      <w:ins w:id="827" w:author="Hester Higton" w:date="2021-10-28T13:10:00Z">
        <w:r w:rsidR="00E25052">
          <w:t>c</w:t>
        </w:r>
      </w:ins>
      <w:del w:id="828" w:author="Hester Higton" w:date="2021-10-28T13:10:00Z">
        <w:r w:rsidR="00E25052" w:rsidRPr="00E6340D" w:rsidDel="00E25052">
          <w:delText>C</w:delText>
        </w:r>
      </w:del>
      <w:r w:rsidR="00E25052" w:rsidRPr="00E6340D">
        <w:t xml:space="preserve">ountries </w:t>
      </w:r>
      <w:ins w:id="829" w:author="Hester Higton" w:date="2021-10-28T13:10:00Z">
        <w:r w:rsidR="00E25052">
          <w:t>where the restrictions were more severe</w:t>
        </w:r>
      </w:ins>
      <w:del w:id="830" w:author="Hester Higton" w:date="2021-10-28T13:10:00Z">
        <w:r w:rsidR="00E25052" w:rsidRPr="00E6340D" w:rsidDel="00E25052">
          <w:delText>with larger mobility decreases saw reduced music</w:delText>
        </w:r>
      </w:del>
      <w:del w:id="831" w:author="Hester Higton" w:date="2021-10-27T17:20:00Z">
        <w:r w:rsidR="00E25052" w:rsidRPr="00E6340D" w:rsidDel="007F677C">
          <w:delText xml:space="preserve"> </w:delText>
        </w:r>
      </w:del>
      <w:del w:id="832" w:author="Hester Higton" w:date="2021-10-28T13:10:00Z">
        <w:r w:rsidR="00E25052" w:rsidRPr="00E6340D" w:rsidDel="00E25052">
          <w:delText>streaming consumption</w:delText>
        </w:r>
      </w:del>
      <w:r w:rsidR="00E25052" w:rsidRPr="00E6340D">
        <w:t xml:space="preserve">. Many people stream music on the road and prefer video-based music </w:t>
      </w:r>
      <w:del w:id="833" w:author="Hester Higton" w:date="2021-10-27T17:20:00Z">
        <w:r w:rsidR="00E25052" w:rsidRPr="00E6340D" w:rsidDel="007F677C">
          <w:delText xml:space="preserve">when staying </w:delText>
        </w:r>
      </w:del>
      <w:r w:rsidR="00E25052" w:rsidRPr="00E6340D">
        <w:t xml:space="preserve">at home. </w:t>
      </w:r>
      <w:r w:rsidRPr="00E6340D">
        <w:t>This argument is supported by the simultaneous</w:t>
      </w:r>
      <w:ins w:id="834" w:author="Hester Higton" w:date="2021-10-27T17:20:00Z">
        <w:r w:rsidR="007F677C">
          <w:t>ly</w:t>
        </w:r>
      </w:ins>
      <w:r w:rsidRPr="00E6340D">
        <w:t xml:space="preserve"> increased consumption of music on video platforms, such as YouTube and Twitch (Sim et al., 2020; </w:t>
      </w:r>
      <w:proofErr w:type="spellStart"/>
      <w:r w:rsidRPr="00E6340D">
        <w:t>Onderdijk</w:t>
      </w:r>
      <w:proofErr w:type="spellEnd"/>
      <w:r w:rsidRPr="00E6340D">
        <w:t xml:space="preserve"> et al., 2021).</w:t>
      </w:r>
      <w:r w:rsidR="007F677C" w:rsidRPr="00E6340D">
        <w:rPr>
          <w:vertAlign w:val="superscript"/>
        </w:rPr>
        <w:footnoteReference w:id="14"/>
      </w:r>
    </w:p>
    <w:p w14:paraId="65297406" w14:textId="2A128C9F" w:rsidR="002F2ACA" w:rsidRPr="00E6340D" w:rsidRDefault="00AF33C1" w:rsidP="00563AA6">
      <w:r w:rsidRPr="00E6340D">
        <w:lastRenderedPageBreak/>
        <w:t>Aside from live</w:t>
      </w:r>
      <w:ins w:id="835" w:author="Hester Higton" w:date="2021-10-27T09:54:00Z">
        <w:r w:rsidR="00DA7520">
          <w:t xml:space="preserve"> </w:t>
        </w:r>
      </w:ins>
      <w:del w:id="836" w:author="Hester Higton" w:date="2021-10-27T09:54:00Z">
        <w:r w:rsidRPr="00E6340D" w:rsidDel="00DA7520">
          <w:delText>-</w:delText>
        </w:r>
      </w:del>
      <w:r w:rsidRPr="00E6340D">
        <w:t>shows and music streaming</w:t>
      </w:r>
      <w:ins w:id="837" w:author="Hester Higton" w:date="2021-10-28T13:58:00Z">
        <w:r w:rsidR="004859EE">
          <w:t>, however</w:t>
        </w:r>
      </w:ins>
      <w:r w:rsidR="00BA038D">
        <w:t xml:space="preserve">, </w:t>
      </w:r>
      <w:r w:rsidRPr="00E6340D">
        <w:t xml:space="preserve">overall music consumption has greatly increased </w:t>
      </w:r>
      <w:del w:id="838" w:author="Hester Higton" w:date="2021-10-27T17:22:00Z">
        <w:r w:rsidRPr="00E6340D" w:rsidDel="007F677C">
          <w:delText xml:space="preserve">in light of </w:delText>
        </w:r>
      </w:del>
      <w:ins w:id="839" w:author="Hester Higton" w:date="2021-10-27T17:22:00Z">
        <w:r w:rsidR="007F677C">
          <w:t xml:space="preserve">during </w:t>
        </w:r>
      </w:ins>
      <w:r w:rsidRPr="00E6340D">
        <w:t>the pandemic. Studies conducted in the U.S., Spain, Italy, Israel</w:t>
      </w:r>
      <w:ins w:id="840" w:author="Hester Higton" w:date="2021-10-27T17:23:00Z">
        <w:r w:rsidR="007F677C">
          <w:t>,</w:t>
        </w:r>
      </w:ins>
      <w:r w:rsidRPr="00E6340D">
        <w:t xml:space="preserve"> and India report that people have turned to music during </w:t>
      </w:r>
      <w:del w:id="841" w:author="Hester Higton" w:date="2021-10-27T17:23:00Z">
        <w:r w:rsidRPr="00E6340D" w:rsidDel="007F677C">
          <w:delText xml:space="preserve">the </w:delText>
        </w:r>
      </w:del>
      <w:r w:rsidRPr="00E6340D">
        <w:t xml:space="preserve">lockdowns and have devoted more time to musical activities such as listening, singing, composing, or playing an instrument. Lockdown measures </w:t>
      </w:r>
      <w:ins w:id="842" w:author="Hester Higton" w:date="2021-10-27T17:23:00Z">
        <w:r w:rsidR="007F677C">
          <w:t xml:space="preserve">have </w:t>
        </w:r>
      </w:ins>
      <w:r w:rsidRPr="00E6340D">
        <w:t>had a negative impact on people</w:t>
      </w:r>
      <w:r w:rsidR="00563AA6">
        <w:t>’</w:t>
      </w:r>
      <w:r w:rsidRPr="00E6340D">
        <w:t>s mental health (Rossi et al., 2020; Wang et al., 2020)</w:t>
      </w:r>
      <w:ins w:id="843" w:author="Hester Higton" w:date="2021-10-27T17:24:00Z">
        <w:r w:rsidR="007F677C">
          <w:t>, but</w:t>
        </w:r>
      </w:ins>
      <w:del w:id="844" w:author="Hester Higton" w:date="2021-10-27T17:24:00Z">
        <w:r w:rsidRPr="00E6340D" w:rsidDel="007F677C">
          <w:delText>;</w:delText>
        </w:r>
      </w:del>
      <w:r w:rsidRPr="00E6340D">
        <w:t xml:space="preserve"> music </w:t>
      </w:r>
      <w:del w:id="845" w:author="Hester Higton" w:date="2021-10-27T17:23:00Z">
        <w:r w:rsidRPr="00E6340D" w:rsidDel="007F677C">
          <w:delText>was being used as</w:delText>
        </w:r>
      </w:del>
      <w:ins w:id="846" w:author="Hester Higton" w:date="2021-10-27T17:23:00Z">
        <w:r w:rsidR="007F677C">
          <w:t>has provided</w:t>
        </w:r>
      </w:ins>
      <w:r w:rsidRPr="00E6340D">
        <w:t xml:space="preserve"> a coping mechanism to reduce stress, anxiety, </w:t>
      </w:r>
      <w:ins w:id="847" w:author="Hester Higton" w:date="2021-10-27T17:23:00Z">
        <w:r w:rsidR="007F677C">
          <w:t xml:space="preserve">and </w:t>
        </w:r>
      </w:ins>
      <w:r w:rsidRPr="00E6340D">
        <w:t xml:space="preserve">loneliness, and </w:t>
      </w:r>
      <w:ins w:id="848" w:author="Hester Higton" w:date="2021-10-27T17:23:00Z">
        <w:r w:rsidR="007F677C">
          <w:t xml:space="preserve">to </w:t>
        </w:r>
      </w:ins>
      <w:r w:rsidRPr="00E6340D">
        <w:t>improve general well-being (</w:t>
      </w:r>
      <w:proofErr w:type="spellStart"/>
      <w:r w:rsidRPr="00E6340D">
        <w:t>Cabedo</w:t>
      </w:r>
      <w:proofErr w:type="spellEnd"/>
      <w:r w:rsidRPr="00E6340D">
        <w:t xml:space="preserve">-Mas et al., 2020; </w:t>
      </w:r>
      <w:proofErr w:type="spellStart"/>
      <w:r w:rsidRPr="00E6340D">
        <w:t>Gazmer</w:t>
      </w:r>
      <w:proofErr w:type="spellEnd"/>
      <w:r w:rsidRPr="00E6340D">
        <w:t xml:space="preserve"> et al., 2020; Giordano et al., 2020; </w:t>
      </w:r>
      <w:proofErr w:type="spellStart"/>
      <w:r w:rsidRPr="00E6340D">
        <w:t>Ferreri</w:t>
      </w:r>
      <w:proofErr w:type="spellEnd"/>
      <w:r w:rsidRPr="00E6340D">
        <w:t xml:space="preserve"> et al., 2021; Ziv and Hollander-Shabtai, 2021). Even the general emotional reaction to music was</w:t>
      </w:r>
      <w:ins w:id="849" w:author="Hester Higton" w:date="2021-10-27T17:24:00Z">
        <w:r w:rsidR="007F677C">
          <w:t xml:space="preserve"> found to be</w:t>
        </w:r>
      </w:ins>
      <w:r w:rsidRPr="00E6340D">
        <w:t xml:space="preserve"> more intense during this time than under normal circumstances (Ziv and Hollander-Shabtai, 2021). Listening habits seem to have changed</w:t>
      </w:r>
      <w:del w:id="850" w:author="Hester Higton" w:date="2021-10-28T13:58:00Z">
        <w:r w:rsidR="004859EE" w:rsidDel="004859EE">
          <w:delText xml:space="preserve"> as</w:delText>
        </w:r>
      </w:del>
      <w:ins w:id="851" w:author="Hester Higton" w:date="2021-10-28T13:58:00Z">
        <w:r w:rsidR="004859EE">
          <w:t>:</w:t>
        </w:r>
      </w:ins>
      <w:r w:rsidRPr="00E6340D">
        <w:t xml:space="preserve"> demand for nostalgic music </w:t>
      </w:r>
      <w:ins w:id="852" w:author="Hester Higton" w:date="2021-10-27T17:24:00Z">
        <w:r w:rsidR="007F677C">
          <w:t xml:space="preserve">has </w:t>
        </w:r>
      </w:ins>
      <w:r w:rsidRPr="00E6340D">
        <w:t xml:space="preserve">soared (Yeung, 2020; </w:t>
      </w:r>
      <w:proofErr w:type="spellStart"/>
      <w:r w:rsidRPr="00E6340D">
        <w:t>Gazmer</w:t>
      </w:r>
      <w:proofErr w:type="spellEnd"/>
      <w:r w:rsidRPr="00E6340D">
        <w:t xml:space="preserve"> et al., 2020; Gibbs and </w:t>
      </w:r>
      <w:proofErr w:type="spellStart"/>
      <w:r w:rsidRPr="00E6340D">
        <w:t>Egermann</w:t>
      </w:r>
      <w:proofErr w:type="spellEnd"/>
      <w:r w:rsidRPr="00E6340D">
        <w:t xml:space="preserve">, 2021), </w:t>
      </w:r>
      <w:del w:id="853" w:author="Hester Higton" w:date="2021-10-27T17:24:00Z">
        <w:r w:rsidRPr="00E6340D" w:rsidDel="007F677C">
          <w:delText xml:space="preserve">and </w:delText>
        </w:r>
      </w:del>
      <w:ins w:id="854" w:author="Hester Higton" w:date="2021-10-28T13:06:00Z">
        <w:r w:rsidR="004859EE">
          <w:t>at the same time as</w:t>
        </w:r>
      </w:ins>
      <w:r w:rsidR="004859EE" w:rsidRPr="00E6340D">
        <w:t xml:space="preserve"> more </w:t>
      </w:r>
      <w:r w:rsidRPr="00E6340D">
        <w:t xml:space="preserve">and more consumers </w:t>
      </w:r>
      <w:del w:id="855" w:author="Hester Higton" w:date="2021-10-27T17:25:00Z">
        <w:r w:rsidRPr="00E6340D" w:rsidDel="007F677C">
          <w:delText xml:space="preserve">listened </w:delText>
        </w:r>
      </w:del>
      <w:ins w:id="856" w:author="Hester Higton" w:date="2021-10-27T17:25:00Z">
        <w:r w:rsidR="007F677C">
          <w:t>are listening</w:t>
        </w:r>
        <w:r w:rsidR="007F677C" w:rsidRPr="00E6340D">
          <w:t xml:space="preserve"> </w:t>
        </w:r>
      </w:ins>
      <w:r w:rsidRPr="00E6340D">
        <w:t>to new music and discover</w:t>
      </w:r>
      <w:ins w:id="857" w:author="Hester Higton" w:date="2021-10-27T17:25:00Z">
        <w:r w:rsidR="007F677C">
          <w:t>ing</w:t>
        </w:r>
      </w:ins>
      <w:del w:id="858" w:author="Hester Higton" w:date="2021-10-27T17:25:00Z">
        <w:r w:rsidRPr="00E6340D" w:rsidDel="007F677C">
          <w:delText>ed</w:delText>
        </w:r>
      </w:del>
      <w:r w:rsidRPr="00E6340D">
        <w:t xml:space="preserve"> new artists (</w:t>
      </w:r>
      <w:proofErr w:type="spellStart"/>
      <w:r w:rsidRPr="00E6340D">
        <w:t>Cabedo</w:t>
      </w:r>
      <w:proofErr w:type="spellEnd"/>
      <w:r w:rsidRPr="00E6340D">
        <w:t>-Mas et al., 2020).</w:t>
      </w:r>
      <w:r w:rsidR="007F677C" w:rsidRPr="00E6340D">
        <w:rPr>
          <w:vertAlign w:val="superscript"/>
        </w:rPr>
        <w:footnoteReference w:id="15"/>
      </w:r>
      <w:r w:rsidRPr="00E6340D">
        <w:t xml:space="preserve"> Research suggests that this change of habits was a reaction to the lockdown rather than to the pandemic itself (Yeung, 2020).</w:t>
      </w:r>
    </w:p>
    <w:p w14:paraId="1AA9D0BD" w14:textId="40A9AAFC" w:rsidR="009D5B60" w:rsidRDefault="00AF33C1" w:rsidP="00563AA6">
      <w:r w:rsidRPr="00E6340D">
        <w:t>The prohibition o</w:t>
      </w:r>
      <w:ins w:id="859" w:author="Hester Higton" w:date="2021-10-27T17:25:00Z">
        <w:r w:rsidR="007F677C">
          <w:t>n</w:t>
        </w:r>
      </w:ins>
      <w:del w:id="860" w:author="Hester Higton" w:date="2021-10-27T17:25:00Z">
        <w:r w:rsidRPr="00E6340D" w:rsidDel="007F677C">
          <w:delText>f</w:delText>
        </w:r>
      </w:del>
      <w:r w:rsidRPr="00E6340D">
        <w:t xml:space="preserve"> live concerts forced artists to adjust and integrate new forms of media to keep their audience</w:t>
      </w:r>
      <w:ins w:id="861" w:author="Hester Higton" w:date="2021-10-28T13:59:00Z">
        <w:r w:rsidR="004859EE">
          <w:t>s</w:t>
        </w:r>
      </w:ins>
      <w:r w:rsidRPr="00E6340D">
        <w:t xml:space="preserve"> engaged. Many </w:t>
      </w:r>
      <w:del w:id="862" w:author="Hester Higton" w:date="2021-10-27T17:27:00Z">
        <w:r w:rsidRPr="00E6340D" w:rsidDel="007F677C">
          <w:delText xml:space="preserve">had </w:delText>
        </w:r>
      </w:del>
      <w:r w:rsidRPr="00E6340D">
        <w:t>moved to online alternatives, such as live</w:t>
      </w:r>
      <w:del w:id="863" w:author="Hester Higton" w:date="2021-10-27T17:26:00Z">
        <w:r w:rsidRPr="00E6340D" w:rsidDel="007F677C">
          <w:delText xml:space="preserve"> </w:delText>
        </w:r>
      </w:del>
      <w:r w:rsidRPr="00E6340D">
        <w:t>streaming, and the number of users surged. Some of the most notable live</w:t>
      </w:r>
      <w:del w:id="864" w:author="Hester Higton" w:date="2021-10-27T17:26:00Z">
        <w:r w:rsidRPr="00E6340D" w:rsidDel="007F677C">
          <w:delText xml:space="preserve"> </w:delText>
        </w:r>
      </w:del>
      <w:r w:rsidRPr="00E6340D">
        <w:t xml:space="preserve">streamed concerts include those of </w:t>
      </w:r>
      <w:proofErr w:type="spellStart"/>
      <w:r w:rsidRPr="00E6340D">
        <w:t>Dua</w:t>
      </w:r>
      <w:proofErr w:type="spellEnd"/>
      <w:r w:rsidRPr="00E6340D">
        <w:t xml:space="preserve"> Lipa</w:t>
      </w:r>
      <w:r w:rsidR="007F677C">
        <w:t>,</w:t>
      </w:r>
      <w:r w:rsidRPr="00E6340D">
        <w:rPr>
          <w:vertAlign w:val="superscript"/>
        </w:rPr>
        <w:footnoteReference w:id="16"/>
      </w:r>
      <w:r w:rsidRPr="00E6340D">
        <w:t xml:space="preserve"> </w:t>
      </w:r>
      <w:del w:id="865" w:author="Hester Higton" w:date="2021-10-27T17:27:00Z">
        <w:r w:rsidRPr="00E6340D" w:rsidDel="007F677C">
          <w:delText>T</w:delText>
        </w:r>
      </w:del>
      <w:ins w:id="866" w:author="Hester Higton" w:date="2021-10-27T17:27:00Z">
        <w:r w:rsidR="007F677C">
          <w:t>t</w:t>
        </w:r>
      </w:ins>
      <w:r w:rsidRPr="00E6340D">
        <w:t>he Rolling Stones</w:t>
      </w:r>
      <w:r w:rsidR="007F677C">
        <w:t>,</w:t>
      </w:r>
      <w:r w:rsidRPr="00E6340D">
        <w:rPr>
          <w:vertAlign w:val="superscript"/>
        </w:rPr>
        <w:footnoteReference w:id="17"/>
      </w:r>
      <w:r w:rsidRPr="00E6340D">
        <w:t xml:space="preserve"> </w:t>
      </w:r>
      <w:proofErr w:type="spellStart"/>
      <w:r w:rsidRPr="00E6340D">
        <w:t>Blackpink</w:t>
      </w:r>
      <w:proofErr w:type="spellEnd"/>
      <w:r w:rsidR="007F677C">
        <w:t>,</w:t>
      </w:r>
      <w:r w:rsidRPr="00E6340D">
        <w:rPr>
          <w:vertAlign w:val="superscript"/>
        </w:rPr>
        <w:footnoteReference w:id="18"/>
      </w:r>
      <w:r w:rsidRPr="00E6340D">
        <w:t xml:space="preserve"> </w:t>
      </w:r>
      <w:ins w:id="867" w:author="Hester Higton" w:date="2021-10-27T17:28:00Z">
        <w:r w:rsidR="007F677C">
          <w:t xml:space="preserve">the </w:t>
        </w:r>
      </w:ins>
      <w:r w:rsidRPr="00E6340D">
        <w:t>Glastonbury Festival</w:t>
      </w:r>
      <w:r w:rsidR="007F677C">
        <w:t>,</w:t>
      </w:r>
      <w:r w:rsidRPr="00E6340D">
        <w:rPr>
          <w:vertAlign w:val="superscript"/>
        </w:rPr>
        <w:footnoteReference w:id="19"/>
      </w:r>
      <w:r w:rsidRPr="00E6340D">
        <w:t xml:space="preserve"> </w:t>
      </w:r>
      <w:ins w:id="868" w:author="Hester Higton" w:date="2021-10-27T17:28:00Z">
        <w:r w:rsidR="007F677C">
          <w:t xml:space="preserve">and </w:t>
        </w:r>
      </w:ins>
      <w:r w:rsidRPr="00E6340D">
        <w:t>the One World: Together at Home concert, which raised $127 million for coronavirus relief</w:t>
      </w:r>
      <w:ins w:id="869" w:author="Hester Higton" w:date="2021-10-27T17:28:00Z">
        <w:r w:rsidR="007F677C">
          <w:t>.</w:t>
        </w:r>
      </w:ins>
      <w:del w:id="870" w:author="Hester Higton" w:date="2021-10-27T17:28:00Z">
        <w:r w:rsidR="007F677C" w:rsidDel="007F677C">
          <w:delText>,</w:delText>
        </w:r>
      </w:del>
      <w:r w:rsidRPr="00E6340D">
        <w:rPr>
          <w:vertAlign w:val="superscript"/>
        </w:rPr>
        <w:footnoteReference w:id="20"/>
      </w:r>
      <w:del w:id="871" w:author="Hester Higton" w:date="2021-10-27T17:28:00Z">
        <w:r w:rsidRPr="00E6340D" w:rsidDel="007F677C">
          <w:delText xml:space="preserve"> and many more.</w:delText>
        </w:r>
      </w:del>
      <w:r w:rsidRPr="00E6340D">
        <w:t xml:space="preserve"> Live</w:t>
      </w:r>
      <w:del w:id="872" w:author="Hester Higton" w:date="2021-10-27T17:26:00Z">
        <w:r w:rsidRPr="00E6340D" w:rsidDel="007F677C">
          <w:delText xml:space="preserve"> </w:delText>
        </w:r>
      </w:del>
      <w:r w:rsidRPr="00E6340D">
        <w:t xml:space="preserve">streamed concerts </w:t>
      </w:r>
      <w:del w:id="873" w:author="Hester Higton" w:date="2021-10-27T17:29:00Z">
        <w:r w:rsidRPr="00E6340D" w:rsidDel="007F677C">
          <w:delText xml:space="preserve">make </w:delText>
        </w:r>
      </w:del>
      <w:ins w:id="874" w:author="Hester Higton" w:date="2021-10-27T17:29:00Z">
        <w:r w:rsidR="007F677C">
          <w:t>generate a</w:t>
        </w:r>
        <w:r w:rsidR="007F677C" w:rsidRPr="00E6340D">
          <w:t xml:space="preserve"> </w:t>
        </w:r>
      </w:ins>
      <w:del w:id="875" w:author="Hester Higton" w:date="2021-10-27T17:29:00Z">
        <w:r w:rsidRPr="00E6340D" w:rsidDel="007F677C">
          <w:delText xml:space="preserve">viewers feel a </w:delText>
        </w:r>
      </w:del>
      <w:r w:rsidRPr="00E6340D">
        <w:t xml:space="preserve">sense of belonging and togetherness </w:t>
      </w:r>
      <w:ins w:id="876" w:author="Hester Higton" w:date="2021-10-27T17:29:00Z">
        <w:r w:rsidR="007F677C">
          <w:t xml:space="preserve">for viewers </w:t>
        </w:r>
      </w:ins>
      <w:r w:rsidRPr="00E6340D">
        <w:t>(Vandenberg et al., 2021; Swarbrick et al., 2021)</w:t>
      </w:r>
      <w:ins w:id="877" w:author="Hester Higton" w:date="2021-10-27T17:29:00Z">
        <w:r w:rsidR="007F677C">
          <w:t>.</w:t>
        </w:r>
      </w:ins>
      <w:del w:id="878" w:author="Hester Higton" w:date="2021-10-27T17:29:00Z">
        <w:r w:rsidRPr="00E6340D" w:rsidDel="007F677C">
          <w:delText>,</w:delText>
        </w:r>
      </w:del>
      <w:r w:rsidRPr="00E6340D">
        <w:t xml:space="preserve"> </w:t>
      </w:r>
      <w:del w:id="879" w:author="Hester Higton" w:date="2021-10-27T17:29:00Z">
        <w:r w:rsidRPr="00E6340D" w:rsidDel="007F677C">
          <w:delText xml:space="preserve">but </w:delText>
        </w:r>
      </w:del>
      <w:ins w:id="880" w:author="Hester Higton" w:date="2021-10-27T17:29:00Z">
        <w:r w:rsidR="007F677C">
          <w:t xml:space="preserve">However, </w:t>
        </w:r>
      </w:ins>
      <w:r w:rsidRPr="00E6340D">
        <w:t xml:space="preserve">choice of streaming platform and social features for </w:t>
      </w:r>
      <w:del w:id="881" w:author="Hester Higton" w:date="2021-10-27T17:29:00Z">
        <w:r w:rsidRPr="00E6340D" w:rsidDel="007F677C">
          <w:delText xml:space="preserve">the </w:delText>
        </w:r>
      </w:del>
      <w:ins w:id="882" w:author="Hester Higton" w:date="2021-10-27T17:29:00Z">
        <w:r w:rsidR="007F677C">
          <w:t>a</w:t>
        </w:r>
        <w:r w:rsidR="007F677C" w:rsidRPr="00E6340D">
          <w:t xml:space="preserve"> </w:t>
        </w:r>
      </w:ins>
      <w:r w:rsidRPr="00E6340D">
        <w:t xml:space="preserve">virtual concert </w:t>
      </w:r>
      <w:del w:id="883" w:author="Hester Higton" w:date="2021-10-28T13:59:00Z">
        <w:r w:rsidR="004859EE" w:rsidDel="004859EE">
          <w:delText xml:space="preserve">is </w:delText>
        </w:r>
      </w:del>
      <w:ins w:id="884" w:author="Hester Higton" w:date="2021-10-28T13:59:00Z">
        <w:r w:rsidR="004859EE">
          <w:t xml:space="preserve">are </w:t>
        </w:r>
      </w:ins>
      <w:del w:id="885" w:author="Hester Higton" w:date="2021-10-27T17:28:00Z">
        <w:r w:rsidRPr="00E6340D" w:rsidDel="007F677C">
          <w:delText xml:space="preserve">of </w:delText>
        </w:r>
      </w:del>
      <w:r w:rsidRPr="00E6340D">
        <w:t>high</w:t>
      </w:r>
      <w:ins w:id="886" w:author="Hester Higton" w:date="2021-10-27T17:28:00Z">
        <w:r w:rsidR="007F677C">
          <w:t>ly</w:t>
        </w:r>
      </w:ins>
      <w:r w:rsidRPr="00E6340D">
        <w:t xml:space="preserve"> importan</w:t>
      </w:r>
      <w:ins w:id="887" w:author="Hester Higton" w:date="2021-10-27T17:28:00Z">
        <w:r w:rsidR="007F677C">
          <w:t>t</w:t>
        </w:r>
      </w:ins>
      <w:del w:id="888" w:author="Hester Higton" w:date="2021-10-27T17:28:00Z">
        <w:r w:rsidRPr="00E6340D" w:rsidDel="007F677C">
          <w:delText>ce</w:delText>
        </w:r>
      </w:del>
      <w:r w:rsidRPr="00E6340D">
        <w:t xml:space="preserve">, as </w:t>
      </w:r>
      <w:del w:id="889" w:author="Hester Higton" w:date="2021-10-28T14:00:00Z">
        <w:r w:rsidR="004859EE" w:rsidDel="004859EE">
          <w:delText xml:space="preserve">it </w:delText>
        </w:r>
      </w:del>
      <w:ins w:id="890" w:author="Hester Higton" w:date="2021-10-28T14:00:00Z">
        <w:r w:rsidR="004859EE">
          <w:t>they</w:t>
        </w:r>
        <w:r w:rsidR="004859EE">
          <w:t xml:space="preserve"> </w:t>
        </w:r>
      </w:ins>
      <w:r w:rsidR="004859EE">
        <w:t>affect</w:t>
      </w:r>
      <w:del w:id="891" w:author="Hester Higton" w:date="2021-10-28T14:00:00Z">
        <w:r w:rsidR="004859EE" w:rsidDel="004859EE">
          <w:delText>s</w:delText>
        </w:r>
      </w:del>
      <w:r w:rsidR="004859EE">
        <w:t xml:space="preserve"> </w:t>
      </w:r>
      <w:r w:rsidRPr="00E6340D">
        <w:t>the connectedness among the audience</w:t>
      </w:r>
      <w:ins w:id="892" w:author="Hester Higton" w:date="2021-10-27T17:29:00Z">
        <w:r w:rsidR="007F677C">
          <w:t>,</w:t>
        </w:r>
      </w:ins>
      <w:r w:rsidRPr="00E6340D">
        <w:t xml:space="preserve"> as well as the connectedness </w:t>
      </w:r>
      <w:del w:id="893" w:author="Hester Higton" w:date="2021-10-27T17:29:00Z">
        <w:r w:rsidRPr="00E6340D" w:rsidDel="007F677C">
          <w:delText xml:space="preserve">among </w:delText>
        </w:r>
      </w:del>
      <w:ins w:id="894" w:author="Hester Higton" w:date="2021-10-27T17:29:00Z">
        <w:r w:rsidR="007F677C">
          <w:t>between</w:t>
        </w:r>
        <w:r w:rsidR="007F677C" w:rsidRPr="00E6340D">
          <w:t xml:space="preserve"> </w:t>
        </w:r>
      </w:ins>
      <w:r w:rsidRPr="00E6340D">
        <w:t>the artist and the audience members (</w:t>
      </w:r>
      <w:proofErr w:type="spellStart"/>
      <w:r w:rsidRPr="00E6340D">
        <w:t>Onderdijk</w:t>
      </w:r>
      <w:proofErr w:type="spellEnd"/>
      <w:r w:rsidRPr="00E6340D">
        <w:t xml:space="preserve"> et al., 2021).</w:t>
      </w:r>
    </w:p>
    <w:p w14:paraId="6BCE7D67" w14:textId="568C147E" w:rsidR="002F2ACA" w:rsidRPr="00F946B4" w:rsidRDefault="00AF33C1" w:rsidP="00563AA6">
      <w:pPr>
        <w:rPr>
          <w:color w:val="FF0000"/>
        </w:rPr>
      </w:pPr>
      <w:r w:rsidRPr="00E6340D">
        <w:lastRenderedPageBreak/>
        <w:t xml:space="preserve">Ziv and Hollander-Shabtai (2021) investigated </w:t>
      </w:r>
      <w:del w:id="895" w:author="Hester Higton" w:date="2021-10-27T10:00:00Z">
        <w:r w:rsidRPr="00E6340D" w:rsidDel="004C0513">
          <w:delText>4</w:delText>
        </w:r>
      </w:del>
      <w:ins w:id="896" w:author="Hester Higton" w:date="2021-10-27T10:00:00Z">
        <w:r w:rsidR="004C0513">
          <w:t>four</w:t>
        </w:r>
      </w:ins>
      <w:r w:rsidRPr="00E6340D">
        <w:t xml:space="preserve"> types of </w:t>
      </w:r>
      <w:r w:rsidR="00563AA6">
        <w:t>“</w:t>
      </w:r>
      <w:r w:rsidRPr="00E6340D">
        <w:t>Corona Clips</w:t>
      </w:r>
      <w:r w:rsidR="00563AA6">
        <w:t>”</w:t>
      </w:r>
      <w:del w:id="897" w:author="Hester Higton" w:date="2021-10-27T17:29:00Z">
        <w:r w:rsidRPr="00E6340D" w:rsidDel="007F677C">
          <w:delText>,</w:delText>
        </w:r>
      </w:del>
      <w:r w:rsidRPr="00E6340D">
        <w:t xml:space="preserve"> that were created by </w:t>
      </w:r>
      <w:del w:id="898" w:author="Hester Higton" w:date="2021-10-27T17:29:00Z">
        <w:r w:rsidRPr="00E6340D" w:rsidDel="007F677C">
          <w:delText xml:space="preserve">single </w:delText>
        </w:r>
      </w:del>
      <w:r w:rsidRPr="00E6340D">
        <w:t xml:space="preserve">individuals or in collaboration during the </w:t>
      </w:r>
      <w:commentRangeStart w:id="899"/>
      <w:r w:rsidRPr="00E6340D">
        <w:t>first lockdown in March</w:t>
      </w:r>
      <w:r w:rsidR="009845E4">
        <w:t>–</w:t>
      </w:r>
      <w:r w:rsidRPr="00E6340D">
        <w:t xml:space="preserve">April 2020 </w:t>
      </w:r>
      <w:commentRangeEnd w:id="899"/>
      <w:r w:rsidR="009845E4">
        <w:rPr>
          <w:rStyle w:val="CommentReference"/>
        </w:rPr>
        <w:commentReference w:id="899"/>
      </w:r>
      <w:r w:rsidRPr="00E6340D">
        <w:t xml:space="preserve">and were distributed through sharing </w:t>
      </w:r>
      <w:ins w:id="900" w:author="Hester Higton" w:date="2021-10-27T17:30:00Z">
        <w:r w:rsidR="009845E4">
          <w:t>o</w:t>
        </w:r>
      </w:ins>
      <w:del w:id="901" w:author="Hester Higton" w:date="2021-10-27T17:30:00Z">
        <w:r w:rsidRPr="00E6340D" w:rsidDel="009845E4">
          <w:delText>i</w:delText>
        </w:r>
      </w:del>
      <w:r w:rsidRPr="00E6340D">
        <w:t>n social media</w:t>
      </w:r>
      <w:ins w:id="902" w:author="Hester Higton" w:date="2021-10-27T17:30:00Z">
        <w:r w:rsidR="009845E4">
          <w:t>.</w:t>
        </w:r>
      </w:ins>
      <w:del w:id="903" w:author="Hester Higton" w:date="2021-10-27T17:30:00Z">
        <w:r w:rsidRPr="00E6340D" w:rsidDel="009845E4">
          <w:delText>:</w:delText>
        </w:r>
      </w:del>
      <w:r w:rsidRPr="00E6340D">
        <w:t xml:space="preserve"> </w:t>
      </w:r>
      <w:ins w:id="904" w:author="Hester Higton" w:date="2021-10-27T17:30:00Z">
        <w:r w:rsidR="009845E4">
          <w:t xml:space="preserve">These were: </w:t>
        </w:r>
      </w:ins>
      <w:del w:id="905" w:author="Hester Higton" w:date="2021-10-27T17:30:00Z">
        <w:r w:rsidRPr="009845E4" w:rsidDel="009845E4">
          <w:rPr>
            <w:i/>
            <w:iCs/>
            <w:rPrChange w:id="906" w:author="Hester Higton" w:date="2021-10-27T17:30:00Z">
              <w:rPr/>
            </w:rPrChange>
          </w:rPr>
          <w:delText>(1) S</w:delText>
        </w:r>
      </w:del>
      <w:ins w:id="907" w:author="Hester Higton" w:date="2021-10-27T17:30:00Z">
        <w:r w:rsidR="009845E4" w:rsidRPr="009845E4">
          <w:rPr>
            <w:i/>
            <w:iCs/>
            <w:rPrChange w:id="908" w:author="Hester Higton" w:date="2021-10-27T17:30:00Z">
              <w:rPr/>
            </w:rPrChange>
          </w:rPr>
          <w:t>s</w:t>
        </w:r>
      </w:ins>
      <w:r w:rsidRPr="009845E4">
        <w:rPr>
          <w:i/>
          <w:iCs/>
          <w:rPrChange w:id="909" w:author="Hester Higton" w:date="2021-10-27T17:30:00Z">
            <w:rPr/>
          </w:rPrChange>
        </w:rPr>
        <w:t>atirical songs</w:t>
      </w:r>
      <w:r w:rsidRPr="00E6340D">
        <w:t xml:space="preserve"> with lyrics referring to lockdown restrictions; </w:t>
      </w:r>
      <w:del w:id="910" w:author="Hester Higton" w:date="2021-10-27T17:30:00Z">
        <w:r w:rsidRPr="00E6340D" w:rsidDel="009845E4">
          <w:delText xml:space="preserve">(2) </w:delText>
        </w:r>
        <w:r w:rsidRPr="00E6340D" w:rsidDel="009845E4">
          <w:rPr>
            <w:i/>
          </w:rPr>
          <w:delText>C</w:delText>
        </w:r>
      </w:del>
      <w:ins w:id="911" w:author="Hester Higton" w:date="2021-10-27T17:30:00Z">
        <w:r w:rsidR="009845E4">
          <w:rPr>
            <w:i/>
          </w:rPr>
          <w:t>c</w:t>
        </w:r>
      </w:ins>
      <w:r w:rsidRPr="00E6340D">
        <w:rPr>
          <w:i/>
        </w:rPr>
        <w:t xml:space="preserve">ooperating </w:t>
      </w:r>
      <w:r w:rsidR="004859EE" w:rsidRPr="00E6340D">
        <w:rPr>
          <w:i/>
        </w:rPr>
        <w:t>artists</w:t>
      </w:r>
      <w:del w:id="912" w:author="Hester Higton" w:date="2021-10-28T13:06:00Z">
        <w:r w:rsidR="004859EE" w:rsidRPr="00E6340D">
          <w:delText>:</w:delText>
        </w:r>
      </w:del>
      <w:ins w:id="913" w:author="Hester Higton" w:date="2021-10-28T13:06:00Z">
        <w:r w:rsidR="004859EE">
          <w:t>, where</w:t>
        </w:r>
      </w:ins>
      <w:r w:rsidR="004859EE" w:rsidRPr="00E6340D">
        <w:t xml:space="preserve"> musicians </w:t>
      </w:r>
      <w:del w:id="914" w:author="Hester Higton" w:date="2021-10-28T13:06:00Z">
        <w:r w:rsidR="004859EE" w:rsidRPr="00E6340D">
          <w:delText>performing</w:delText>
        </w:r>
      </w:del>
      <w:ins w:id="915" w:author="Hester Higton" w:date="2021-10-28T13:06:00Z">
        <w:r w:rsidR="004859EE" w:rsidRPr="00E6340D">
          <w:t>perform</w:t>
        </w:r>
        <w:r w:rsidR="004859EE">
          <w:t>ed</w:t>
        </w:r>
      </w:ins>
      <w:r w:rsidR="004859EE" w:rsidRPr="00E6340D">
        <w:t xml:space="preserve"> </w:t>
      </w:r>
      <w:r w:rsidRPr="00E6340D">
        <w:t xml:space="preserve">together </w:t>
      </w:r>
      <w:del w:id="916" w:author="Hester Higton" w:date="2021-10-27T17:30:00Z">
        <w:r w:rsidRPr="00E6340D" w:rsidDel="009845E4">
          <w:delText xml:space="preserve">from </w:delText>
        </w:r>
      </w:del>
      <w:ins w:id="917" w:author="Hester Higton" w:date="2021-10-27T17:30:00Z">
        <w:r w:rsidR="009845E4">
          <w:t>at a</w:t>
        </w:r>
        <w:r w:rsidR="009845E4" w:rsidRPr="00E6340D">
          <w:t xml:space="preserve"> </w:t>
        </w:r>
      </w:ins>
      <w:r w:rsidRPr="00E6340D">
        <w:t xml:space="preserve">distance, usually doing cover versions of uplifting songs, with each </w:t>
      </w:r>
      <w:r w:rsidR="004859EE" w:rsidRPr="00E6340D">
        <w:t xml:space="preserve">artist </w:t>
      </w:r>
      <w:del w:id="918" w:author="Hester Higton" w:date="2021-10-28T13:06:00Z">
        <w:r w:rsidR="004859EE" w:rsidRPr="00E6340D">
          <w:delText>performing</w:delText>
        </w:r>
      </w:del>
      <w:ins w:id="919" w:author="Hester Higton" w:date="2021-10-28T13:06:00Z">
        <w:r w:rsidR="004859EE">
          <w:t>providing</w:t>
        </w:r>
      </w:ins>
      <w:r w:rsidR="004859EE" w:rsidRPr="00E6340D">
        <w:t xml:space="preserve"> </w:t>
      </w:r>
      <w:r w:rsidRPr="00E6340D">
        <w:t xml:space="preserve">a single part; </w:t>
      </w:r>
      <w:del w:id="920" w:author="Hester Higton" w:date="2021-10-27T17:31:00Z">
        <w:r w:rsidRPr="00E6340D" w:rsidDel="009845E4">
          <w:delText xml:space="preserve">(3) </w:delText>
        </w:r>
        <w:r w:rsidRPr="00E6340D" w:rsidDel="009845E4">
          <w:rPr>
            <w:i/>
          </w:rPr>
          <w:delText>C</w:delText>
        </w:r>
      </w:del>
      <w:ins w:id="921" w:author="Hester Higton" w:date="2021-10-27T17:31:00Z">
        <w:r w:rsidR="009845E4">
          <w:rPr>
            <w:i/>
          </w:rPr>
          <w:t>c</w:t>
        </w:r>
      </w:ins>
      <w:r w:rsidRPr="00E6340D">
        <w:rPr>
          <w:i/>
        </w:rPr>
        <w:t>oncerts in empty halls</w:t>
      </w:r>
      <w:del w:id="922" w:author="Hester Higton" w:date="2021-10-27T17:31:00Z">
        <w:r w:rsidRPr="00E6340D" w:rsidDel="009845E4">
          <w:delText>:</w:delText>
        </w:r>
      </w:del>
      <w:r w:rsidRPr="00E6340D">
        <w:t xml:space="preserve"> </w:t>
      </w:r>
      <w:del w:id="923" w:author="Hester Higton" w:date="2021-10-27T17:31:00Z">
        <w:r w:rsidRPr="00E6340D" w:rsidDel="009845E4">
          <w:delText xml:space="preserve">Performances in halls </w:delText>
        </w:r>
      </w:del>
      <w:r w:rsidRPr="00E6340D">
        <w:t xml:space="preserve">without an audience; </w:t>
      </w:r>
      <w:ins w:id="924" w:author="Hester Higton" w:date="2021-10-27T17:31:00Z">
        <w:r w:rsidR="009845E4">
          <w:t xml:space="preserve">and </w:t>
        </w:r>
      </w:ins>
      <w:del w:id="925" w:author="Hester Higton" w:date="2021-10-27T17:31:00Z">
        <w:r w:rsidRPr="00E6340D" w:rsidDel="009845E4">
          <w:delText xml:space="preserve">(4) </w:delText>
        </w:r>
        <w:r w:rsidRPr="00E6340D" w:rsidDel="009845E4">
          <w:rPr>
            <w:i/>
          </w:rPr>
          <w:delText>H</w:delText>
        </w:r>
      </w:del>
      <w:ins w:id="926" w:author="Hester Higton" w:date="2021-10-27T17:31:00Z">
        <w:r w:rsidR="009845E4">
          <w:rPr>
            <w:i/>
          </w:rPr>
          <w:t>h</w:t>
        </w:r>
      </w:ins>
      <w:r w:rsidRPr="00E6340D">
        <w:rPr>
          <w:i/>
        </w:rPr>
        <w:t xml:space="preserve">ome </w:t>
      </w:r>
      <w:r w:rsidR="004859EE" w:rsidRPr="00E6340D">
        <w:rPr>
          <w:i/>
        </w:rPr>
        <w:t>concerts</w:t>
      </w:r>
      <w:del w:id="927" w:author="Hester Higton" w:date="2021-10-28T13:06:00Z">
        <w:r w:rsidR="004859EE" w:rsidRPr="00E6340D">
          <w:delText>:</w:delText>
        </w:r>
      </w:del>
      <w:ins w:id="928" w:author="Hester Higton" w:date="2021-10-28T13:06:00Z">
        <w:r w:rsidR="004859EE">
          <w:t xml:space="preserve"> in which</w:t>
        </w:r>
      </w:ins>
      <w:r w:rsidR="004859EE" w:rsidRPr="00E6340D">
        <w:t xml:space="preserve"> musicians</w:t>
      </w:r>
      <w:del w:id="929" w:author="Hester Higton" w:date="2021-10-28T13:06:00Z">
        <w:r w:rsidR="004859EE" w:rsidRPr="00E6340D">
          <w:delText xml:space="preserve"> who</w:delText>
        </w:r>
      </w:del>
      <w:r w:rsidR="004859EE" w:rsidRPr="00E6340D">
        <w:t xml:space="preserve"> </w:t>
      </w:r>
      <w:r w:rsidRPr="00E6340D">
        <w:t xml:space="preserve">recorded intimate performances at home. </w:t>
      </w:r>
      <w:del w:id="930" w:author="Hester Higton" w:date="2021-10-27T17:31:00Z">
        <w:r w:rsidRPr="00E6340D" w:rsidDel="009845E4">
          <w:delText xml:space="preserve">200 people answered a survey a </w:delText>
        </w:r>
      </w:del>
      <w:ins w:id="931" w:author="Hester Higton" w:date="2021-10-27T17:31:00Z">
        <w:r w:rsidR="009845E4">
          <w:t xml:space="preserve">A </w:t>
        </w:r>
      </w:ins>
      <w:r w:rsidRPr="00E6340D">
        <w:t>few days after the first lockdown restrictions ended in May 2020</w:t>
      </w:r>
      <w:ins w:id="932" w:author="Hester Higton" w:date="2021-10-27T17:31:00Z">
        <w:r w:rsidR="009845E4">
          <w:t xml:space="preserve">, 200 people completed a </w:t>
        </w:r>
        <w:commentRangeStart w:id="933"/>
        <w:r w:rsidR="009845E4">
          <w:t>survey</w:t>
        </w:r>
      </w:ins>
      <w:commentRangeEnd w:id="933"/>
      <w:ins w:id="934" w:author="Hester Higton" w:date="2021-10-27T17:32:00Z">
        <w:r w:rsidR="009845E4">
          <w:rPr>
            <w:rStyle w:val="CommentReference"/>
          </w:rPr>
          <w:commentReference w:id="933"/>
        </w:r>
      </w:ins>
      <w:r w:rsidRPr="00E6340D">
        <w:t xml:space="preserve">. Most participants were exposed to at least a few </w:t>
      </w:r>
      <w:ins w:id="935" w:author="Hester Higton" w:date="2021-10-27T17:33:00Z">
        <w:r w:rsidR="009845E4">
          <w:t>“Corona Clips</w:t>
        </w:r>
      </w:ins>
      <w:del w:id="936" w:author="Hester Higton" w:date="2021-10-27T17:33:00Z">
        <w:r w:rsidRPr="00E6340D" w:rsidDel="009845E4">
          <w:delText>of such</w:delText>
        </w:r>
      </w:del>
      <w:ins w:id="937" w:author="Hester Higton" w:date="2021-10-27T17:33:00Z">
        <w:r w:rsidR="009845E4">
          <w:t>”</w:t>
        </w:r>
      </w:ins>
      <w:r w:rsidRPr="00E6340D">
        <w:t xml:space="preserve"> clips and enjoyed them. They enjoyed watching musicians they love in intimate concerts and videos. Nonetheless, when asked whether they </w:t>
      </w:r>
      <w:del w:id="938" w:author="Hester Higton" w:date="2021-10-27T17:34:00Z">
        <w:r w:rsidRPr="00E6340D" w:rsidDel="009845E4">
          <w:delText xml:space="preserve">think </w:delText>
        </w:r>
      </w:del>
      <w:ins w:id="939" w:author="Hester Higton" w:date="2021-10-27T17:34:00Z">
        <w:r w:rsidR="009845E4">
          <w:t>thought</w:t>
        </w:r>
        <w:r w:rsidR="009845E4" w:rsidRPr="00E6340D">
          <w:t xml:space="preserve"> </w:t>
        </w:r>
      </w:ins>
      <w:r w:rsidRPr="00E6340D">
        <w:t xml:space="preserve">they would attend live shows in the future, most participants expressed </w:t>
      </w:r>
      <w:r w:rsidR="004859EE" w:rsidRPr="00E6340D">
        <w:t xml:space="preserve">their wish </w:t>
      </w:r>
      <w:del w:id="940" w:author="Hester Higton" w:date="2021-10-28T13:06:00Z">
        <w:r w:rsidR="004859EE" w:rsidRPr="00E6340D">
          <w:delText>that</w:delText>
        </w:r>
      </w:del>
      <w:ins w:id="941" w:author="Hester Higton" w:date="2021-10-28T13:06:00Z">
        <w:r w:rsidR="004859EE">
          <w:t>for</w:t>
        </w:r>
      </w:ins>
      <w:r w:rsidR="004859EE" w:rsidRPr="00E6340D">
        <w:t xml:space="preserve"> live shows and concerts </w:t>
      </w:r>
      <w:del w:id="942" w:author="Hester Higton" w:date="2021-10-28T13:06:00Z">
        <w:r w:rsidR="004859EE" w:rsidRPr="00E6340D">
          <w:delText>would</w:delText>
        </w:r>
      </w:del>
      <w:ins w:id="943" w:author="Hester Higton" w:date="2021-10-28T13:06:00Z">
        <w:r w:rsidR="004859EE">
          <w:t>to</w:t>
        </w:r>
      </w:ins>
      <w:r w:rsidR="004859EE" w:rsidRPr="00E6340D">
        <w:t xml:space="preserve"> return</w:t>
      </w:r>
      <w:ins w:id="944" w:author="Hester Higton" w:date="2021-10-27T17:34:00Z">
        <w:r w:rsidR="009845E4">
          <w:t>,</w:t>
        </w:r>
      </w:ins>
      <w:r w:rsidRPr="00E6340D">
        <w:t xml:space="preserve"> and they strongly preferred live experiences </w:t>
      </w:r>
      <w:del w:id="945" w:author="Hester Higton" w:date="2021-10-27T17:34:00Z">
        <w:r w:rsidRPr="00E6340D" w:rsidDel="009845E4">
          <w:delText xml:space="preserve">over </w:delText>
        </w:r>
      </w:del>
      <w:ins w:id="946" w:author="Hester Higton" w:date="2021-10-27T17:34:00Z">
        <w:r w:rsidR="009845E4">
          <w:t>to</w:t>
        </w:r>
        <w:r w:rsidR="009845E4" w:rsidRPr="00E6340D">
          <w:t xml:space="preserve"> </w:t>
        </w:r>
      </w:ins>
      <w:r w:rsidRPr="00E6340D">
        <w:t xml:space="preserve">streamed concerts. These findings are </w:t>
      </w:r>
      <w:del w:id="947" w:author="Hester Higton" w:date="2021-10-27T17:34:00Z">
        <w:r w:rsidRPr="00E6340D" w:rsidDel="009845E4">
          <w:delText xml:space="preserve">further </w:delText>
        </w:r>
      </w:del>
      <w:r w:rsidRPr="00E6340D">
        <w:t>corroborated by Vandenberg et al. (2021), who found that live</w:t>
      </w:r>
      <w:del w:id="948" w:author="Hester Higton" w:date="2021-10-27T17:26:00Z">
        <w:r w:rsidRPr="00E6340D" w:rsidDel="007F677C">
          <w:delText xml:space="preserve"> </w:delText>
        </w:r>
      </w:del>
      <w:r w:rsidRPr="00E6340D">
        <w:t xml:space="preserve">streamed concert participants </w:t>
      </w:r>
      <w:del w:id="949" w:author="Hester Higton" w:date="2021-10-27T17:34:00Z">
        <w:r w:rsidRPr="00E6340D" w:rsidDel="009845E4">
          <w:delText xml:space="preserve">still </w:delText>
        </w:r>
      </w:del>
      <w:r w:rsidRPr="00E6340D">
        <w:t>missed the experience of a real physical concert</w:t>
      </w:r>
      <w:ins w:id="950" w:author="Hester Higton" w:date="2021-10-27T17:34:00Z">
        <w:r w:rsidR="009845E4">
          <w:t>:</w:t>
        </w:r>
      </w:ins>
      <w:del w:id="951" w:author="Hester Higton" w:date="2021-10-27T17:34:00Z">
        <w:r w:rsidRPr="00E6340D" w:rsidDel="009845E4">
          <w:delText>-</w:delText>
        </w:r>
      </w:del>
      <w:r w:rsidRPr="00E6340D">
        <w:t xml:space="preserve"> that is, the collective energy, the physical engagement, and the environment</w:t>
      </w:r>
      <w:del w:id="952" w:author="Hester Higton" w:date="2021-10-27T17:34:00Z">
        <w:r w:rsidRPr="00E6340D" w:rsidDel="009845E4">
          <w:delText xml:space="preserve"> (Vandenberg et al., 2021)</w:delText>
        </w:r>
      </w:del>
      <w:r w:rsidRPr="00E6340D">
        <w:t xml:space="preserve">. </w:t>
      </w:r>
      <w:del w:id="953" w:author="Hester Higton" w:date="2021-10-28T14:02:00Z">
        <w:r w:rsidR="004859EE" w:rsidDel="004859EE">
          <w:delText xml:space="preserve">The </w:delText>
        </w:r>
      </w:del>
      <w:ins w:id="954" w:author="Hester Higton" w:date="2021-10-28T14:02:00Z">
        <w:r w:rsidR="004859EE">
          <w:t xml:space="preserve">More recent </w:t>
        </w:r>
      </w:ins>
      <w:ins w:id="955" w:author="Hester Higton" w:date="2021-10-27T17:35:00Z">
        <w:r w:rsidR="009845E4">
          <w:t xml:space="preserve">evidence suggests that </w:t>
        </w:r>
      </w:ins>
      <w:del w:id="956" w:author="Hester Higton" w:date="2021-10-27T17:35:00Z">
        <w:r w:rsidRPr="00E6340D" w:rsidDel="009845E4">
          <w:delText xml:space="preserve">Apparently </w:delText>
        </w:r>
      </w:del>
      <w:r w:rsidRPr="00E6340D">
        <w:t xml:space="preserve">that is indeed the case, as people flocked to physical concerts when </w:t>
      </w:r>
      <w:ins w:id="957" w:author="Hester Higton" w:date="2021-10-27T17:35:00Z">
        <w:r w:rsidR="009845E4">
          <w:t xml:space="preserve">restrictions on </w:t>
        </w:r>
      </w:ins>
      <w:r w:rsidRPr="00E6340D">
        <w:t>gathering</w:t>
      </w:r>
      <w:ins w:id="958" w:author="Hester Higton" w:date="2021-10-27T17:35:00Z">
        <w:r w:rsidR="009845E4">
          <w:t>s</w:t>
        </w:r>
      </w:ins>
      <w:r w:rsidRPr="00E6340D">
        <w:t xml:space="preserve"> </w:t>
      </w:r>
      <w:del w:id="959" w:author="Hester Higton" w:date="2021-10-27T17:35:00Z">
        <w:r w:rsidRPr="00E6340D" w:rsidDel="009845E4">
          <w:delText xml:space="preserve">restrictions </w:delText>
        </w:r>
      </w:del>
      <w:r w:rsidRPr="00E6340D">
        <w:t>were lifted.</w:t>
      </w:r>
    </w:p>
    <w:p w14:paraId="353EDFE9" w14:textId="62488BF4" w:rsidR="00F946B4" w:rsidRDefault="00AF33C1" w:rsidP="00563AA6">
      <w:r w:rsidRPr="00E6340D">
        <w:t xml:space="preserve">Additionally, </w:t>
      </w:r>
      <w:del w:id="960" w:author="Hester Higton" w:date="2021-10-27T17:37:00Z">
        <w:r w:rsidRPr="00E6340D" w:rsidDel="009845E4">
          <w:delText xml:space="preserve">new </w:delText>
        </w:r>
      </w:del>
      <w:r w:rsidRPr="00E6340D">
        <w:t xml:space="preserve">collaborations between the music and </w:t>
      </w:r>
      <w:del w:id="961" w:author="Hester Higton" w:date="2021-10-27T17:37:00Z">
        <w:r w:rsidRPr="00E6340D" w:rsidDel="009845E4">
          <w:delText xml:space="preserve">the </w:delText>
        </w:r>
      </w:del>
      <w:r w:rsidRPr="00E6340D">
        <w:t>gaming industr</w:t>
      </w:r>
      <w:ins w:id="962" w:author="Hester Higton" w:date="2021-10-27T17:37:00Z">
        <w:r w:rsidR="009845E4">
          <w:t>ies</w:t>
        </w:r>
      </w:ins>
      <w:del w:id="963" w:author="Hester Higton" w:date="2021-10-27T17:37:00Z">
        <w:r w:rsidRPr="00E6340D" w:rsidDel="009845E4">
          <w:delText>y</w:delText>
        </w:r>
      </w:del>
      <w:r w:rsidRPr="00E6340D">
        <w:t xml:space="preserve"> received increased attention</w:t>
      </w:r>
      <w:ins w:id="964" w:author="Hester Higton" w:date="2021-10-27T17:37:00Z">
        <w:r w:rsidR="009845E4">
          <w:t>,</w:t>
        </w:r>
      </w:ins>
      <w:r w:rsidRPr="00E6340D">
        <w:t xml:space="preserve"> as virtual concerts took place in video games. </w:t>
      </w:r>
      <w:r w:rsidR="004859EE" w:rsidRPr="00E6340D">
        <w:t xml:space="preserve">Although </w:t>
      </w:r>
      <w:del w:id="965" w:author="Hester Higton" w:date="2021-10-28T13:06:00Z">
        <w:r w:rsidR="004859EE" w:rsidRPr="00E6340D">
          <w:delText>collaboration</w:delText>
        </w:r>
      </w:del>
      <w:ins w:id="966" w:author="Hester Higton" w:date="2021-10-28T13:06:00Z">
        <w:r w:rsidR="004859EE">
          <w:t xml:space="preserve">such </w:t>
        </w:r>
        <w:r w:rsidR="004859EE" w:rsidRPr="00E6340D">
          <w:t>collaboration</w:t>
        </w:r>
        <w:r w:rsidR="004859EE">
          <w:t>s</w:t>
        </w:r>
      </w:ins>
      <w:r w:rsidR="004859EE" w:rsidRPr="00E6340D">
        <w:t xml:space="preserve"> </w:t>
      </w:r>
      <w:del w:id="967" w:author="Hester Higton" w:date="2021-10-27T17:37:00Z">
        <w:r w:rsidRPr="00E6340D" w:rsidDel="009845E4">
          <w:delText xml:space="preserve">between the two industries </w:delText>
        </w:r>
      </w:del>
      <w:r w:rsidRPr="00E6340D">
        <w:t>ha</w:t>
      </w:r>
      <w:ins w:id="968" w:author="Hester Higton" w:date="2021-10-27T17:37:00Z">
        <w:r w:rsidR="009845E4">
          <w:t>d</w:t>
        </w:r>
      </w:ins>
      <w:del w:id="969" w:author="Hester Higton" w:date="2021-10-27T17:37:00Z">
        <w:r w:rsidRPr="00E6340D" w:rsidDel="009845E4">
          <w:delText>s</w:delText>
        </w:r>
      </w:del>
      <w:r w:rsidRPr="00E6340D">
        <w:t xml:space="preserve"> existed for a while, the rise in popularity of video games</w:t>
      </w:r>
      <w:ins w:id="970" w:author="Hester Higton" w:date="2021-10-27T17:38:00Z">
        <w:r w:rsidR="009845E4">
          <w:t>,</w:t>
        </w:r>
      </w:ins>
      <w:r w:rsidRPr="00E6340D">
        <w:t xml:space="preserve"> and multiplayer games in particular</w:t>
      </w:r>
      <w:ins w:id="971" w:author="Hester Higton" w:date="2021-10-27T17:38:00Z">
        <w:r w:rsidR="009845E4">
          <w:t>,</w:t>
        </w:r>
      </w:ins>
      <w:r w:rsidRPr="00E6340D">
        <w:t xml:space="preserve"> since the </w:t>
      </w:r>
      <w:ins w:id="972" w:author="Hester Higton" w:date="2021-10-27T17:37:00Z">
        <w:r w:rsidR="009845E4">
          <w:t xml:space="preserve">beginning of the </w:t>
        </w:r>
      </w:ins>
      <w:r w:rsidRPr="00E6340D">
        <w:t xml:space="preserve">pandemic (Barr and Copeland-Stewart, 2021) </w:t>
      </w:r>
      <w:ins w:id="973" w:author="Hester Higton" w:date="2021-10-27T17:37:00Z">
        <w:r w:rsidR="009845E4">
          <w:t xml:space="preserve">has </w:t>
        </w:r>
      </w:ins>
      <w:r w:rsidRPr="00E6340D">
        <w:t>highlight</w:t>
      </w:r>
      <w:ins w:id="974" w:author="Hester Higton" w:date="2021-10-27T17:38:00Z">
        <w:r w:rsidR="009845E4">
          <w:t>ed</w:t>
        </w:r>
      </w:ins>
      <w:del w:id="975" w:author="Hester Higton" w:date="2021-10-27T17:38:00Z">
        <w:r w:rsidRPr="00E6340D" w:rsidDel="009845E4">
          <w:delText>s</w:delText>
        </w:r>
      </w:del>
      <w:r w:rsidRPr="00E6340D">
        <w:t xml:space="preserve"> </w:t>
      </w:r>
      <w:ins w:id="976" w:author="Hester Higton" w:date="2021-10-27T17:38:00Z">
        <w:r w:rsidR="009845E4">
          <w:t xml:space="preserve">more than ever before </w:t>
        </w:r>
      </w:ins>
      <w:r w:rsidRPr="00E6340D">
        <w:t>their potential as a medium for concerts</w:t>
      </w:r>
      <w:del w:id="977" w:author="Hester Higton" w:date="2021-10-27T17:38:00Z">
        <w:r w:rsidRPr="00E6340D" w:rsidDel="009845E4">
          <w:delText xml:space="preserve"> more than ever before</w:delText>
        </w:r>
      </w:del>
      <w:r w:rsidRPr="00E6340D">
        <w:t>.</w:t>
      </w:r>
      <w:r w:rsidR="009845E4" w:rsidRPr="00E6340D">
        <w:rPr>
          <w:vertAlign w:val="superscript"/>
        </w:rPr>
        <w:footnoteReference w:id="21"/>
      </w:r>
      <w:r w:rsidRPr="00E6340D">
        <w:t xml:space="preserve"> For instance, the hit multiplayer game </w:t>
      </w:r>
      <w:r w:rsidRPr="00E6340D">
        <w:rPr>
          <w:i/>
        </w:rPr>
        <w:t>Fortnite</w:t>
      </w:r>
      <w:r w:rsidRPr="00E6340D">
        <w:t xml:space="preserve"> introduced interactive in-game concerts by Travis Scott and Ariana Grande, accompanied by special in-game cosmetics and merchandise</w:t>
      </w:r>
      <w:del w:id="978" w:author="Hester Higton" w:date="2021-10-27T17:36:00Z">
        <w:r w:rsidRPr="00E6340D" w:rsidDel="009845E4">
          <w:rPr>
            <w:vertAlign w:val="superscript"/>
          </w:rPr>
          <w:footnoteReference w:id="22"/>
        </w:r>
      </w:del>
      <w:r w:rsidR="009845E4">
        <w:t>.</w:t>
      </w:r>
      <w:r w:rsidRPr="00E6340D">
        <w:rPr>
          <w:vertAlign w:val="superscript"/>
        </w:rPr>
        <w:footnoteReference w:id="23"/>
      </w:r>
    </w:p>
    <w:p w14:paraId="124ADA24" w14:textId="5C81B244" w:rsidR="009D5B60" w:rsidRDefault="00AF33C1" w:rsidP="00563AA6">
      <w:r w:rsidRPr="00E6340D">
        <w:t xml:space="preserve">Another domain entirely disrupted by the pandemic </w:t>
      </w:r>
      <w:del w:id="986" w:author="Hester Higton" w:date="2021-10-27T17:38:00Z">
        <w:r w:rsidRPr="00E6340D" w:rsidDel="009845E4">
          <w:delText xml:space="preserve">is </w:delText>
        </w:r>
      </w:del>
      <w:ins w:id="987" w:author="Hester Higton" w:date="2021-10-27T17:38:00Z">
        <w:r w:rsidR="009845E4">
          <w:t>was</w:t>
        </w:r>
        <w:r w:rsidR="009845E4" w:rsidRPr="00E6340D">
          <w:t xml:space="preserve"> </w:t>
        </w:r>
      </w:ins>
      <w:r w:rsidRPr="00E6340D">
        <w:t>music education, and online education (</w:t>
      </w:r>
      <w:del w:id="988" w:author="Hester Higton" w:date="2021-10-27T17:38:00Z">
        <w:r w:rsidRPr="00E6340D" w:rsidDel="009845E4">
          <w:delText>a.k.a.</w:delText>
        </w:r>
      </w:del>
      <w:ins w:id="989" w:author="Hester Higton" w:date="2021-10-27T17:38:00Z">
        <w:r w:rsidR="009845E4">
          <w:t>or</w:t>
        </w:r>
      </w:ins>
      <w:r w:rsidRPr="00E6340D">
        <w:t xml:space="preserve"> e-Learning) in general. Face-to-face teaching activities were suspended</w:t>
      </w:r>
      <w:ins w:id="990" w:author="Hester Higton" w:date="2021-10-27T17:38:00Z">
        <w:r w:rsidR="009845E4">
          <w:t>,</w:t>
        </w:r>
      </w:ins>
      <w:r w:rsidRPr="00E6340D">
        <w:t xml:space="preserve"> </w:t>
      </w:r>
      <w:del w:id="991" w:author="Hester Higton" w:date="2021-10-27T17:39:00Z">
        <w:r w:rsidRPr="00E6340D" w:rsidDel="009845E4">
          <w:delText xml:space="preserve">and </w:delText>
        </w:r>
      </w:del>
      <w:ins w:id="992" w:author="Hester Higton" w:date="2021-10-27T17:39:00Z">
        <w:r w:rsidR="009845E4">
          <w:t>with</w:t>
        </w:r>
        <w:r w:rsidR="009845E4" w:rsidRPr="00E6340D">
          <w:t xml:space="preserve"> </w:t>
        </w:r>
      </w:ins>
      <w:r w:rsidRPr="00E6340D">
        <w:t>higher education institutes, schools</w:t>
      </w:r>
      <w:ins w:id="993" w:author="Hester Higton" w:date="2021-10-27T17:39:00Z">
        <w:r w:rsidR="009845E4">
          <w:t>,</w:t>
        </w:r>
      </w:ins>
      <w:r w:rsidRPr="00E6340D">
        <w:t xml:space="preserve"> and conservatories </w:t>
      </w:r>
      <w:r w:rsidR="0095773A">
        <w:t xml:space="preserve">worldwide </w:t>
      </w:r>
      <w:del w:id="994" w:author="Hester Higton" w:date="2021-10-27T17:39:00Z">
        <w:r w:rsidRPr="00E6340D" w:rsidDel="009845E4">
          <w:delText xml:space="preserve">were </w:delText>
        </w:r>
      </w:del>
      <w:r w:rsidRPr="00E6340D">
        <w:t xml:space="preserve">required to quickly shift to remote learning, challenging traditional music education methods (Dhawan, 2020; </w:t>
      </w:r>
      <w:proofErr w:type="spellStart"/>
      <w:r w:rsidRPr="00E6340D">
        <w:t>Habe</w:t>
      </w:r>
      <w:proofErr w:type="spellEnd"/>
      <w:r w:rsidRPr="00E6340D">
        <w:t xml:space="preserve"> et al., 2021). </w:t>
      </w:r>
      <w:ins w:id="995" w:author="Hester Higton" w:date="2021-10-27T17:39:00Z">
        <w:r w:rsidR="009845E4">
          <w:t xml:space="preserve">There were a number of </w:t>
        </w:r>
      </w:ins>
      <w:del w:id="996" w:author="Hester Higton" w:date="2021-10-27T17:39:00Z">
        <w:r w:rsidRPr="00E6340D" w:rsidDel="009845E4">
          <w:delText xml:space="preserve">The most </w:delText>
        </w:r>
      </w:del>
      <w:r w:rsidRPr="00E6340D">
        <w:t>critical concerns and challenges</w:t>
      </w:r>
      <w:ins w:id="997" w:author="Hester Higton" w:date="2021-10-27T17:39:00Z">
        <w:r w:rsidR="009845E4">
          <w:t>.</w:t>
        </w:r>
      </w:ins>
      <w:r w:rsidRPr="00E6340D">
        <w:t xml:space="preserve"> </w:t>
      </w:r>
      <w:del w:id="998" w:author="Hester Higton" w:date="2021-10-27T17:39:00Z">
        <w:r w:rsidRPr="00E6340D" w:rsidDel="009845E4">
          <w:delText xml:space="preserve">included: (1) </w:delText>
        </w:r>
      </w:del>
      <w:r w:rsidRPr="00E6340D">
        <w:t xml:space="preserve">Music teachers </w:t>
      </w:r>
      <w:del w:id="999" w:author="Hester Higton" w:date="2021-10-27T17:39:00Z">
        <w:r w:rsidRPr="00E6340D" w:rsidDel="009845E4">
          <w:delText xml:space="preserve">being </w:delText>
        </w:r>
      </w:del>
      <w:ins w:id="1000" w:author="Hester Higton" w:date="2021-10-27T17:39:00Z">
        <w:r w:rsidR="009845E4">
          <w:t>were</w:t>
        </w:r>
        <w:r w:rsidR="009845E4" w:rsidRPr="00E6340D">
          <w:t xml:space="preserve"> </w:t>
        </w:r>
      </w:ins>
      <w:r w:rsidRPr="00E6340D">
        <w:t xml:space="preserve">inadequately prepared </w:t>
      </w:r>
      <w:ins w:id="1001" w:author="Hester Higton" w:date="2021-10-27T17:39:00Z">
        <w:r w:rsidR="009845E4">
          <w:t>for</w:t>
        </w:r>
      </w:ins>
      <w:r w:rsidR="004859EE">
        <w:t xml:space="preserve"> </w:t>
      </w:r>
      <w:ins w:id="1002" w:author="Hester Higton" w:date="2021-10-28T13:06:00Z">
        <w:r w:rsidR="004859EE">
          <w:t xml:space="preserve">the move </w:t>
        </w:r>
      </w:ins>
      <w:r w:rsidR="004859EE" w:rsidRPr="00E6340D">
        <w:t xml:space="preserve">and </w:t>
      </w:r>
      <w:ins w:id="1003" w:author="Hester Higton" w:date="2021-10-28T13:06:00Z">
        <w:r w:rsidR="004859EE">
          <w:t xml:space="preserve">insufficiently </w:t>
        </w:r>
      </w:ins>
      <w:r w:rsidR="004859EE" w:rsidRPr="00E6340D">
        <w:t xml:space="preserve">supported </w:t>
      </w:r>
      <w:del w:id="1004" w:author="Hester Higton" w:date="2021-10-28T13:06:00Z">
        <w:r w:rsidR="004859EE" w:rsidRPr="00E6340D">
          <w:delText>during the move</w:delText>
        </w:r>
      </w:del>
      <w:ins w:id="1005" w:author="Hester Higton" w:date="2021-10-28T13:06:00Z">
        <w:r w:rsidR="004859EE">
          <w:t>in online teaching</w:t>
        </w:r>
      </w:ins>
      <w:ins w:id="1006" w:author="Hester Higton" w:date="2021-10-27T17:39:00Z">
        <w:r w:rsidR="009845E4">
          <w:t>.</w:t>
        </w:r>
      </w:ins>
      <w:del w:id="1007" w:author="Hester Higton" w:date="2021-10-27T17:39:00Z">
        <w:r w:rsidRPr="00E6340D" w:rsidDel="009845E4">
          <w:delText>;</w:delText>
        </w:r>
      </w:del>
      <w:r w:rsidRPr="00E6340D">
        <w:t xml:space="preserve"> </w:t>
      </w:r>
      <w:del w:id="1008" w:author="Hester Higton" w:date="2021-10-27T17:39:00Z">
        <w:r w:rsidRPr="00E6340D" w:rsidDel="009845E4">
          <w:delText>(2)</w:delText>
        </w:r>
      </w:del>
      <w:ins w:id="1009" w:author="Hester Higton" w:date="2021-10-27T17:39:00Z">
        <w:r w:rsidR="009845E4">
          <w:t>There was a</w:t>
        </w:r>
      </w:ins>
      <w:r w:rsidRPr="00E6340D">
        <w:t xml:space="preserve"> lack of student engagement</w:t>
      </w:r>
      <w:ins w:id="1010" w:author="Hester Higton" w:date="2021-10-27T17:40:00Z">
        <w:r w:rsidR="0052272E">
          <w:t xml:space="preserve"> with online learning, </w:t>
        </w:r>
      </w:ins>
      <w:del w:id="1011" w:author="Hester Higton" w:date="2021-10-27T17:40:00Z">
        <w:r w:rsidRPr="00E6340D" w:rsidDel="0052272E">
          <w:delText xml:space="preserve"> </w:delText>
        </w:r>
      </w:del>
      <w:r w:rsidRPr="00E6340D">
        <w:t xml:space="preserve">and </w:t>
      </w:r>
      <w:ins w:id="1012" w:author="Hester Higton" w:date="2021-10-27T17:40:00Z">
        <w:r w:rsidR="0052272E">
          <w:t xml:space="preserve">much teaching of music online was </w:t>
        </w:r>
      </w:ins>
      <w:r w:rsidRPr="00E6340D">
        <w:t>ineffective</w:t>
      </w:r>
      <w:del w:id="1013" w:author="Hester Higton" w:date="2021-10-27T17:40:00Z">
        <w:r w:rsidRPr="00E6340D" w:rsidDel="0052272E">
          <w:delText>ness of teaching music online;</w:delText>
        </w:r>
      </w:del>
      <w:ins w:id="1014" w:author="Hester Higton" w:date="2021-10-27T17:40:00Z">
        <w:r w:rsidR="0052272E">
          <w:t>.</w:t>
        </w:r>
      </w:ins>
      <w:r w:rsidRPr="00E6340D">
        <w:t xml:space="preserve"> </w:t>
      </w:r>
      <w:del w:id="1015" w:author="Hester Higton" w:date="2021-10-27T17:40:00Z">
        <w:r w:rsidRPr="00E6340D" w:rsidDel="0052272E">
          <w:delText xml:space="preserve">(3) </w:delText>
        </w:r>
      </w:del>
      <w:ins w:id="1016" w:author="Hester Higton" w:date="2021-10-27T17:40:00Z">
        <w:r w:rsidR="0052272E">
          <w:t xml:space="preserve">There was a </w:t>
        </w:r>
      </w:ins>
      <w:ins w:id="1017" w:author="Hester Higton" w:date="2021-10-27T17:41:00Z">
        <w:r w:rsidR="0052272E">
          <w:t xml:space="preserve">general </w:t>
        </w:r>
      </w:ins>
      <w:r w:rsidRPr="00E6340D">
        <w:t>lack of resources</w:t>
      </w:r>
      <w:ins w:id="1018" w:author="Hester Higton" w:date="2021-10-27T17:41:00Z">
        <w:r w:rsidR="0052272E">
          <w:t>,</w:t>
        </w:r>
      </w:ins>
      <w:r w:rsidRPr="00E6340D">
        <w:t xml:space="preserve"> and </w:t>
      </w:r>
      <w:ins w:id="1019" w:author="Hester Higton" w:date="2021-10-27T17:41:00Z">
        <w:r w:rsidR="0052272E">
          <w:t xml:space="preserve">significant </w:t>
        </w:r>
      </w:ins>
      <w:r w:rsidRPr="00E6340D">
        <w:t>disparities between schools and students of different socio-economic backgrounds</w:t>
      </w:r>
      <w:ins w:id="1020" w:author="Hester Higton" w:date="2021-10-27T17:41:00Z">
        <w:r w:rsidR="0052272E">
          <w:t>.</w:t>
        </w:r>
      </w:ins>
      <w:del w:id="1021" w:author="Hester Higton" w:date="2021-10-27T17:41:00Z">
        <w:r w:rsidRPr="00E6340D" w:rsidDel="0052272E">
          <w:delText>;</w:delText>
        </w:r>
      </w:del>
      <w:r w:rsidRPr="00E6340D">
        <w:t xml:space="preserve"> </w:t>
      </w:r>
      <w:ins w:id="1022" w:author="Hester Higton" w:date="2021-10-27T17:41:00Z">
        <w:r w:rsidR="0052272E">
          <w:t xml:space="preserve">Finally, </w:t>
        </w:r>
      </w:ins>
      <w:del w:id="1023" w:author="Hester Higton" w:date="2021-10-27T17:41:00Z">
        <w:r w:rsidRPr="00E6340D" w:rsidDel="0052272E">
          <w:delText xml:space="preserve">(4) </w:delText>
        </w:r>
      </w:del>
      <w:r w:rsidRPr="00E6340D">
        <w:t xml:space="preserve">technical limitations </w:t>
      </w:r>
      <w:ins w:id="1024" w:author="Hester Higton" w:date="2021-10-27T17:41:00Z">
        <w:r w:rsidR="0052272E">
          <w:t xml:space="preserve">led to </w:t>
        </w:r>
      </w:ins>
      <w:del w:id="1025" w:author="Hester Higton" w:date="2021-10-27T17:41:00Z">
        <w:r w:rsidRPr="00E6340D" w:rsidDel="0052272E">
          <w:delText xml:space="preserve">such as </w:delText>
        </w:r>
      </w:del>
      <w:r w:rsidRPr="00E6340D">
        <w:t>low sound quality, latency</w:t>
      </w:r>
      <w:ins w:id="1026" w:author="Hester Higton" w:date="2021-10-27T17:41:00Z">
        <w:r w:rsidR="0052272E">
          <w:t>,</w:t>
        </w:r>
      </w:ins>
      <w:r w:rsidRPr="00E6340D">
        <w:t xml:space="preserve"> and video delay. Despite the difficulties, music teachers still found this transition to be an opportunity to adapt and </w:t>
      </w:r>
      <w:r w:rsidRPr="00E6340D">
        <w:lastRenderedPageBreak/>
        <w:t xml:space="preserve">innovate </w:t>
      </w:r>
      <w:ins w:id="1027" w:author="Hester Higton" w:date="2021-10-28T14:03:00Z">
        <w:r w:rsidR="004859EE">
          <w:t xml:space="preserve">in </w:t>
        </w:r>
      </w:ins>
      <w:r w:rsidRPr="00E6340D">
        <w:t xml:space="preserve">the music learning process, and </w:t>
      </w:r>
      <w:ins w:id="1028" w:author="Hester Higton" w:date="2021-10-27T17:41:00Z">
        <w:r w:rsidR="0052272E">
          <w:t xml:space="preserve">they </w:t>
        </w:r>
      </w:ins>
      <w:r w:rsidRPr="00E6340D">
        <w:t>acquired skills and technological tools that could be integrated in face-to-face teaching (</w:t>
      </w:r>
      <w:proofErr w:type="spellStart"/>
      <w:r w:rsidRPr="00E6340D">
        <w:t>Daubney</w:t>
      </w:r>
      <w:proofErr w:type="spellEnd"/>
      <w:r w:rsidRPr="00E6340D">
        <w:t xml:space="preserve"> and Fautley, 2020; Ozer and </w:t>
      </w:r>
      <w:proofErr w:type="spellStart"/>
      <w:r w:rsidRPr="00E6340D">
        <w:t>Ustun</w:t>
      </w:r>
      <w:proofErr w:type="spellEnd"/>
      <w:r w:rsidRPr="00E6340D">
        <w:t xml:space="preserve">, 2020; </w:t>
      </w:r>
      <w:proofErr w:type="spellStart"/>
      <w:r w:rsidRPr="00E6340D">
        <w:t>Biasutti</w:t>
      </w:r>
      <w:proofErr w:type="spellEnd"/>
      <w:r w:rsidRPr="00E6340D">
        <w:t xml:space="preserve"> et al., 2021; Shaw and Mayo, 2021; Hash, 2021; Cheng and Lam, 2021; Joseph and Lennox, 2021; Calderón-Garrido and </w:t>
      </w:r>
      <w:proofErr w:type="spellStart"/>
      <w:r w:rsidRPr="00E6340D">
        <w:t>Gustems-Carnicer</w:t>
      </w:r>
      <w:proofErr w:type="spellEnd"/>
      <w:r w:rsidRPr="00E6340D">
        <w:t>, 2021; de Bruin, 2021).</w:t>
      </w:r>
    </w:p>
    <w:p w14:paraId="6965D3F1" w14:textId="15BAB14A" w:rsidR="009D5B60" w:rsidRDefault="00AF33C1" w:rsidP="00563AA6">
      <w:r w:rsidRPr="00E6340D">
        <w:t xml:space="preserve">Several </w:t>
      </w:r>
      <w:ins w:id="1029" w:author="Hester Higton" w:date="2021-10-27T17:41:00Z">
        <w:r w:rsidR="0052272E">
          <w:t xml:space="preserve">new </w:t>
        </w:r>
      </w:ins>
      <w:r w:rsidRPr="00E6340D">
        <w:t xml:space="preserve">teaching approaches and strategies have </w:t>
      </w:r>
      <w:r w:rsidR="004859EE" w:rsidRPr="00E6340D">
        <w:t xml:space="preserve">been </w:t>
      </w:r>
      <w:del w:id="1030" w:author="Hester Higton" w:date="2021-10-28T13:06:00Z">
        <w:r w:rsidR="004859EE" w:rsidRPr="00E6340D">
          <w:delText>used</w:delText>
        </w:r>
      </w:del>
      <w:ins w:id="1031" w:author="Hester Higton" w:date="2021-10-28T13:06:00Z">
        <w:r w:rsidR="004859EE">
          <w:t>developed</w:t>
        </w:r>
      </w:ins>
      <w:r w:rsidR="004859EE" w:rsidRPr="00E6340D">
        <w:t xml:space="preserve"> during </w:t>
      </w:r>
      <w:r w:rsidRPr="00E6340D">
        <w:t>the pandemic. For example, Johnson and Merrick (2020) set up weekly Zoom meetings to support students</w:t>
      </w:r>
      <w:r w:rsidR="00563AA6">
        <w:t>’</w:t>
      </w:r>
      <w:r w:rsidRPr="00E6340D">
        <w:t xml:space="preserve"> well-being, </w:t>
      </w:r>
      <w:ins w:id="1032" w:author="Hester Higton" w:date="2021-10-27T17:42:00Z">
        <w:r w:rsidR="0052272E">
          <w:t xml:space="preserve">and to improve </w:t>
        </w:r>
      </w:ins>
      <w:r w:rsidRPr="00E6340D">
        <w:t>communication and connection among teachers and students. Emotional support provided by the teacher</w:t>
      </w:r>
      <w:ins w:id="1033" w:author="Hester Higton" w:date="2021-10-28T14:04:00Z">
        <w:r w:rsidR="004859EE">
          <w:t>,</w:t>
        </w:r>
      </w:ins>
      <w:r w:rsidRPr="00E6340D">
        <w:t xml:space="preserve"> and </w:t>
      </w:r>
      <w:del w:id="1034" w:author="Hester Higton" w:date="2021-10-27T17:42:00Z">
        <w:r w:rsidRPr="00E6340D" w:rsidDel="0052272E">
          <w:delText>interpersonal connection</w:delText>
        </w:r>
      </w:del>
      <w:ins w:id="1035" w:author="Hester Higton" w:date="2021-10-27T17:42:00Z">
        <w:r w:rsidR="0052272E">
          <w:t>interaction</w:t>
        </w:r>
      </w:ins>
      <w:r w:rsidRPr="00E6340D">
        <w:t xml:space="preserve"> between teacher and student</w:t>
      </w:r>
      <w:ins w:id="1036" w:author="Hester Higton" w:date="2021-10-28T14:04:00Z">
        <w:r w:rsidR="004859EE">
          <w:t>,</w:t>
        </w:r>
      </w:ins>
      <w:r w:rsidRPr="00E6340D">
        <w:t xml:space="preserve"> have a positive influence on students</w:t>
      </w:r>
      <w:r w:rsidR="00563AA6">
        <w:t>’</w:t>
      </w:r>
      <w:r w:rsidRPr="00E6340D">
        <w:t xml:space="preserve"> motivation and engagement (de Bruin, 2021; Waters, 2021). Johnson (2020) built a framework for online music teaching</w:t>
      </w:r>
      <w:ins w:id="1037" w:author="Hester Higton" w:date="2021-10-27T17:42:00Z">
        <w:r w:rsidR="0052272E">
          <w:t>,</w:t>
        </w:r>
      </w:ins>
      <w:r w:rsidRPr="00E6340D">
        <w:t xml:space="preserve"> and suggests having an informal discussion forum for students </w:t>
      </w:r>
      <w:del w:id="1038" w:author="Hester Higton" w:date="2021-10-27T17:42:00Z">
        <w:r w:rsidRPr="00E6340D" w:rsidDel="0052272E">
          <w:delText xml:space="preserve">that </w:delText>
        </w:r>
      </w:del>
      <w:ins w:id="1039" w:author="Hester Higton" w:date="2021-10-27T17:42:00Z">
        <w:r w:rsidR="0052272E">
          <w:t>to</w:t>
        </w:r>
        <w:r w:rsidR="0052272E" w:rsidRPr="00E6340D">
          <w:t xml:space="preserve"> </w:t>
        </w:r>
      </w:ins>
      <w:r w:rsidRPr="00E6340D">
        <w:t>develop</w:t>
      </w:r>
      <w:del w:id="1040" w:author="Hester Higton" w:date="2021-10-27T17:42:00Z">
        <w:r w:rsidRPr="00E6340D" w:rsidDel="0052272E">
          <w:delText>s</w:delText>
        </w:r>
      </w:del>
      <w:r w:rsidRPr="00E6340D">
        <w:t xml:space="preserve"> a peer community </w:t>
      </w:r>
      <w:r w:rsidR="004859EE" w:rsidRPr="00E6340D">
        <w:t xml:space="preserve">and </w:t>
      </w:r>
      <w:del w:id="1041" w:author="Hester Higton" w:date="2021-10-28T13:06:00Z">
        <w:r w:rsidR="004859EE" w:rsidRPr="00E6340D">
          <w:delText>assist in student motivation.</w:delText>
        </w:r>
      </w:del>
      <w:ins w:id="1042" w:author="Hester Higton" w:date="2021-10-28T13:06:00Z">
        <w:r w:rsidR="004859EE">
          <w:t>foster enthusiasm</w:t>
        </w:r>
      </w:ins>
      <w:r w:rsidRPr="00E6340D">
        <w:t>. These two methods revolve around student motivation</w:t>
      </w:r>
      <w:ins w:id="1043" w:author="Hester Higton" w:date="2021-10-27T17:43:00Z">
        <w:r w:rsidR="0052272E">
          <w:t>,</w:t>
        </w:r>
      </w:ins>
      <w:r w:rsidRPr="00E6340D">
        <w:t xml:space="preserve"> which is </w:t>
      </w:r>
      <w:del w:id="1044" w:author="Hester Higton" w:date="2021-10-27T17:43:00Z">
        <w:r w:rsidRPr="00E6340D" w:rsidDel="0052272E">
          <w:delText>key in</w:delText>
        </w:r>
      </w:del>
      <w:ins w:id="1045" w:author="Hester Higton" w:date="2021-10-27T17:43:00Z">
        <w:r w:rsidR="0052272E">
          <w:t>vital for</w:t>
        </w:r>
      </w:ins>
      <w:r w:rsidRPr="00E6340D">
        <w:t xml:space="preserve"> overcoming technical challenges and student success. Lemay and Peters (2020) suggest settings in which bands could rehearse together at school while respecting hygiene standards and physical distance</w:t>
      </w:r>
      <w:ins w:id="1046" w:author="Hester Higton" w:date="2021-10-27T17:43:00Z">
        <w:r w:rsidR="0052272E">
          <w:t>:</w:t>
        </w:r>
      </w:ins>
      <w:del w:id="1047" w:author="Hester Higton" w:date="2021-10-27T17:43:00Z">
        <w:r w:rsidRPr="00E6340D" w:rsidDel="0052272E">
          <w:delText>-</w:delText>
        </w:r>
      </w:del>
      <w:r w:rsidRPr="00E6340D">
        <w:t xml:space="preserve"> </w:t>
      </w:r>
      <w:del w:id="1048" w:author="Hester Higton" w:date="2021-10-27T17:43:00Z">
        <w:r w:rsidRPr="00E6340D" w:rsidDel="0052272E">
          <w:delText xml:space="preserve">that is, </w:delText>
        </w:r>
      </w:del>
      <w:r w:rsidRPr="00E6340D">
        <w:t xml:space="preserve">rehearsals </w:t>
      </w:r>
      <w:del w:id="1049" w:author="Hester Higton" w:date="2021-10-27T17:43:00Z">
        <w:r w:rsidRPr="00E6340D" w:rsidDel="0052272E">
          <w:delText xml:space="preserve">will </w:delText>
        </w:r>
      </w:del>
      <w:ins w:id="1050" w:author="Hester Higton" w:date="2021-10-27T17:43:00Z">
        <w:r w:rsidR="0052272E">
          <w:t>should</w:t>
        </w:r>
        <w:r w:rsidR="0052272E" w:rsidRPr="00E6340D">
          <w:t xml:space="preserve"> </w:t>
        </w:r>
      </w:ins>
      <w:r w:rsidRPr="00E6340D">
        <w:t xml:space="preserve">preferably be held </w:t>
      </w:r>
      <w:r w:rsidR="008C349E" w:rsidRPr="00E6340D">
        <w:t>outdoors,</w:t>
      </w:r>
      <w:r w:rsidRPr="00E6340D">
        <w:t xml:space="preserve"> and special masks </w:t>
      </w:r>
      <w:del w:id="1051" w:author="Hester Higton" w:date="2021-10-27T17:43:00Z">
        <w:r w:rsidRPr="00E6340D" w:rsidDel="0052272E">
          <w:delText xml:space="preserve">will </w:delText>
        </w:r>
      </w:del>
      <w:ins w:id="1052" w:author="Hester Higton" w:date="2021-10-27T17:43:00Z">
        <w:r w:rsidR="0052272E">
          <w:t>should</w:t>
        </w:r>
        <w:r w:rsidR="0052272E" w:rsidRPr="00E6340D">
          <w:t xml:space="preserve"> </w:t>
        </w:r>
      </w:ins>
      <w:r w:rsidRPr="00E6340D">
        <w:t>be worn for playing wind instruments.</w:t>
      </w:r>
    </w:p>
    <w:p w14:paraId="1D31DE04" w14:textId="69DE11BA" w:rsidR="009D5B60" w:rsidRDefault="00AF33C1" w:rsidP="00563AA6">
      <w:r w:rsidRPr="00E6340D">
        <w:t xml:space="preserve">Over the years, many </w:t>
      </w:r>
      <w:r w:rsidR="00C44E37">
        <w:t>startup</w:t>
      </w:r>
      <w:r w:rsidRPr="00E6340D">
        <w:t>s have developed digital tools for music education</w:t>
      </w:r>
      <w:ins w:id="1053" w:author="Hester Higton" w:date="2021-10-27T17:43:00Z">
        <w:r w:rsidR="0052272E">
          <w:t>,</w:t>
        </w:r>
      </w:ins>
      <w:r w:rsidRPr="00E6340D">
        <w:t xml:space="preserve"> intended for music teachers, self-learning, social learning platforms, and more. It seems that the main obstacle was the market being unready to adopt new methods after centuries of traditional music learning. But </w:t>
      </w:r>
      <w:del w:id="1054" w:author="Hester Higton" w:date="2021-10-27T17:44:00Z">
        <w:r w:rsidRPr="00E6340D" w:rsidDel="0052272E">
          <w:delText xml:space="preserve">that has probably changed due to </w:delText>
        </w:r>
      </w:del>
      <w:r w:rsidRPr="00E6340D">
        <w:t xml:space="preserve">the pandemic and the </w:t>
      </w:r>
      <w:ins w:id="1055" w:author="Hester Higton" w:date="2021-10-27T17:44:00Z">
        <w:r w:rsidR="0052272E">
          <w:t xml:space="preserve">associated </w:t>
        </w:r>
      </w:ins>
      <w:r w:rsidRPr="00E6340D">
        <w:t xml:space="preserve">lockdowns </w:t>
      </w:r>
      <w:ins w:id="1056" w:author="Hester Higton" w:date="2021-10-27T17:44:00Z">
        <w:r w:rsidR="0052272E">
          <w:t xml:space="preserve">seem to have brought about a change, </w:t>
        </w:r>
      </w:ins>
      <w:r w:rsidRPr="00E6340D">
        <w:t xml:space="preserve">as usage of self-learning music applications </w:t>
      </w:r>
      <w:ins w:id="1057" w:author="Hester Higton" w:date="2021-10-27T17:44:00Z">
        <w:r w:rsidR="0052272E">
          <w:t xml:space="preserve">has </w:t>
        </w:r>
      </w:ins>
      <w:r w:rsidRPr="00E6340D">
        <w:t xml:space="preserve">surged. These applications </w:t>
      </w:r>
      <w:del w:id="1058" w:author="Hester Higton" w:date="2021-10-27T17:44:00Z">
        <w:r w:rsidRPr="00E6340D" w:rsidDel="0052272E">
          <w:delText>managed to</w:delText>
        </w:r>
      </w:del>
      <w:ins w:id="1059" w:author="Hester Higton" w:date="2021-10-27T17:44:00Z">
        <w:r w:rsidR="0052272E">
          <w:t>often</w:t>
        </w:r>
      </w:ins>
      <w:r w:rsidRPr="00E6340D">
        <w:t xml:space="preserve"> involve the learner</w:t>
      </w:r>
      <w:r w:rsidR="00563AA6">
        <w:t>’</w:t>
      </w:r>
      <w:r w:rsidRPr="00E6340D">
        <w:t>s family in the learning process, making the experience more powerful and unique</w:t>
      </w:r>
      <w:del w:id="1060" w:author="Hester Higton" w:date="2021-10-27T17:45:00Z">
        <w:r w:rsidRPr="00E6340D" w:rsidDel="0052272E">
          <w:delText xml:space="preserve"> during this time</w:delText>
        </w:r>
      </w:del>
      <w:r w:rsidRPr="00E6340D">
        <w:t>. Moreover, a survey conducted in Austria found that two</w:t>
      </w:r>
      <w:ins w:id="1061" w:author="Hester Higton" w:date="2021-10-27T17:45:00Z">
        <w:r w:rsidR="0052272E">
          <w:t>-</w:t>
        </w:r>
      </w:ins>
      <w:del w:id="1062" w:author="Hester Higton" w:date="2021-10-27T17:45:00Z">
        <w:r w:rsidRPr="00E6340D" w:rsidDel="0052272E">
          <w:delText xml:space="preserve"> </w:delText>
        </w:r>
      </w:del>
      <w:r w:rsidRPr="00E6340D">
        <w:t xml:space="preserve">thirds of the participating music teachers </w:t>
      </w:r>
      <w:del w:id="1063" w:author="Hester Higton" w:date="2021-10-27T17:45:00Z">
        <w:r w:rsidRPr="00E6340D" w:rsidDel="0052272E">
          <w:delText xml:space="preserve">are </w:delText>
        </w:r>
      </w:del>
      <w:ins w:id="1064" w:author="Hester Higton" w:date="2021-10-27T17:45:00Z">
        <w:r w:rsidR="0052272E">
          <w:t>were</w:t>
        </w:r>
        <w:r w:rsidR="0052272E" w:rsidRPr="00E6340D">
          <w:t xml:space="preserve"> </w:t>
        </w:r>
      </w:ins>
      <w:r w:rsidRPr="00E6340D">
        <w:t xml:space="preserve">willing to integrate digital tools </w:t>
      </w:r>
      <w:ins w:id="1065" w:author="Hester Higton" w:date="2021-10-27T17:45:00Z">
        <w:r w:rsidR="0052272E">
          <w:t xml:space="preserve">to some extent </w:t>
        </w:r>
      </w:ins>
      <w:r w:rsidRPr="00E6340D">
        <w:t>into their music lessons after the pandemic</w:t>
      </w:r>
      <w:del w:id="1066" w:author="Hester Higton" w:date="2021-10-27T17:45:00Z">
        <w:r w:rsidRPr="00E6340D" w:rsidDel="0052272E">
          <w:delText xml:space="preserve"> to some extent</w:delText>
        </w:r>
      </w:del>
      <w:r w:rsidRPr="00E6340D">
        <w:t xml:space="preserve">, especially putting learning materials online and using videos (Aigner et al., 2020). While there are some advantages </w:t>
      </w:r>
      <w:del w:id="1067" w:author="Hester Higton" w:date="2021-10-27T17:45:00Z">
        <w:r w:rsidRPr="00E6340D" w:rsidDel="0052272E">
          <w:delText xml:space="preserve">in </w:delText>
        </w:r>
      </w:del>
      <w:ins w:id="1068" w:author="Hester Higton" w:date="2021-10-27T17:45:00Z">
        <w:r w:rsidR="0052272E">
          <w:t>to</w:t>
        </w:r>
        <w:r w:rsidR="0052272E" w:rsidRPr="00E6340D">
          <w:t xml:space="preserve"> </w:t>
        </w:r>
      </w:ins>
      <w:r w:rsidRPr="00E6340D">
        <w:t xml:space="preserve">online music education, we believe </w:t>
      </w:r>
      <w:ins w:id="1069" w:author="Hester Higton" w:date="2021-10-27T17:45:00Z">
        <w:r w:rsidR="0052272E">
          <w:t xml:space="preserve">that </w:t>
        </w:r>
      </w:ins>
      <w:r w:rsidRPr="00E6340D">
        <w:t xml:space="preserve">it </w:t>
      </w:r>
      <w:del w:id="1070" w:author="Hester Higton" w:date="2021-10-27T17:45:00Z">
        <w:r w:rsidRPr="00E6340D" w:rsidDel="0052272E">
          <w:delText xml:space="preserve">will </w:delText>
        </w:r>
      </w:del>
      <w:ins w:id="1071" w:author="Hester Higton" w:date="2021-10-27T17:45:00Z">
        <w:r w:rsidR="0052272E">
          <w:t>should</w:t>
        </w:r>
        <w:r w:rsidR="0052272E" w:rsidRPr="00E6340D">
          <w:t xml:space="preserve"> </w:t>
        </w:r>
      </w:ins>
      <w:r w:rsidRPr="00E6340D">
        <w:t>only be complementary to face-to-face learning</w:t>
      </w:r>
      <w:ins w:id="1072" w:author="Hester Higton" w:date="2021-10-27T17:46:00Z">
        <w:r w:rsidR="0052272E">
          <w:t>,</w:t>
        </w:r>
      </w:ins>
      <w:r w:rsidRPr="00E6340D">
        <w:t xml:space="preserve"> since synchronized music making is still a challenge and the social aspect could be lost (Lemay and Peters, 2020; Palau et al., 2020; Goetz, 2020; Aigner et al., 2020; </w:t>
      </w:r>
      <w:proofErr w:type="spellStart"/>
      <w:r w:rsidRPr="00E6340D">
        <w:t>Encarnação</w:t>
      </w:r>
      <w:proofErr w:type="spellEnd"/>
      <w:r w:rsidRPr="00E6340D">
        <w:t xml:space="preserve"> et al., 2021; </w:t>
      </w:r>
      <w:proofErr w:type="spellStart"/>
      <w:r w:rsidRPr="00E6340D">
        <w:t>Spieker</w:t>
      </w:r>
      <w:proofErr w:type="spellEnd"/>
      <w:r w:rsidRPr="00E6340D">
        <w:t xml:space="preserve"> and </w:t>
      </w:r>
      <w:proofErr w:type="spellStart"/>
      <w:r w:rsidRPr="00E6340D">
        <w:t>Koren</w:t>
      </w:r>
      <w:proofErr w:type="spellEnd"/>
      <w:r w:rsidRPr="00E6340D">
        <w:t>, 2021).</w:t>
      </w:r>
    </w:p>
    <w:p w14:paraId="272173A2" w14:textId="53E85567" w:rsidR="0052272E" w:rsidRDefault="00AF33C1" w:rsidP="00C44E37">
      <w:pPr>
        <w:rPr>
          <w:ins w:id="1073" w:author="Hester Higton" w:date="2021-10-27T17:48:00Z"/>
        </w:rPr>
      </w:pPr>
      <w:r w:rsidRPr="00E6340D">
        <w:t xml:space="preserve">Israeli music </w:t>
      </w:r>
      <w:r w:rsidR="00C44E37">
        <w:t>startup</w:t>
      </w:r>
      <w:r w:rsidRPr="00E6340D">
        <w:t>s that participated in the research emphasized the opportunities presented by the pandemic to every musical sector</w:t>
      </w:r>
      <w:ins w:id="1074" w:author="Hester Higton" w:date="2021-10-27T17:46:00Z">
        <w:r w:rsidR="0052272E">
          <w:t>,</w:t>
        </w:r>
      </w:ins>
      <w:r w:rsidRPr="00E6340D">
        <w:t xml:space="preserve"> in the form of more exposure and revenues, </w:t>
      </w:r>
      <w:ins w:id="1075" w:author="Hester Higton" w:date="2021-10-27T17:46:00Z">
        <w:r w:rsidR="0052272E">
          <w:t xml:space="preserve">an </w:t>
        </w:r>
      </w:ins>
      <w:r w:rsidRPr="00E6340D">
        <w:t xml:space="preserve">easier </w:t>
      </w:r>
      <w:r w:rsidR="00563AA6">
        <w:t>“</w:t>
      </w:r>
      <w:r w:rsidRPr="00E6340D">
        <w:t>go-to-market</w:t>
      </w:r>
      <w:ins w:id="1076" w:author="Hester Higton" w:date="2021-10-27T17:46:00Z">
        <w:r w:rsidR="0052272E">
          <w:t>,</w:t>
        </w:r>
      </w:ins>
      <w:r w:rsidR="00563AA6">
        <w:t>”</w:t>
      </w:r>
      <w:del w:id="1077" w:author="Hester Higton" w:date="2021-10-27T17:46:00Z">
        <w:r w:rsidRPr="00E6340D" w:rsidDel="0052272E">
          <w:delText>,</w:delText>
        </w:r>
      </w:del>
      <w:r w:rsidRPr="00E6340D">
        <w:t xml:space="preserve"> and higher demand</w:t>
      </w:r>
      <w:ins w:id="1078" w:author="Hester Higton" w:date="2021-10-27T17:46:00Z">
        <w:r w:rsidR="0052272E">
          <w:t>,</w:t>
        </w:r>
      </w:ins>
      <w:r w:rsidRPr="00E6340D">
        <w:t xml:space="preserve"> especially in the amateur market, but also among </w:t>
      </w:r>
      <w:del w:id="1079" w:author="Hester Higton" w:date="2021-10-27T17:46:00Z">
        <w:r w:rsidRPr="00E6340D" w:rsidDel="0052272E">
          <w:delText xml:space="preserve">the </w:delText>
        </w:r>
      </w:del>
      <w:ins w:id="1080" w:author="Hester Higton" w:date="2021-10-27T17:46:00Z">
        <w:r w:rsidR="0052272E">
          <w:t>those</w:t>
        </w:r>
        <w:r w:rsidR="0052272E" w:rsidRPr="00E6340D">
          <w:t xml:space="preserve"> </w:t>
        </w:r>
      </w:ins>
      <w:r w:rsidRPr="00E6340D">
        <w:t>professional artists and producers who moved their activities online. When it comes to music education</w:t>
      </w:r>
      <w:ins w:id="1081" w:author="Hester Higton" w:date="2021-10-27T17:46:00Z">
        <w:r w:rsidR="0052272E">
          <w:t>,</w:t>
        </w:r>
      </w:ins>
      <w:del w:id="1082" w:author="Hester Higton" w:date="2021-10-27T17:46:00Z">
        <w:r w:rsidRPr="00E6340D" w:rsidDel="0052272E">
          <w:delText>-</w:delText>
        </w:r>
      </w:del>
      <w:r w:rsidRPr="00E6340D">
        <w:t xml:space="preserve"> investors, teachers</w:t>
      </w:r>
      <w:ins w:id="1083" w:author="Hester Higton" w:date="2021-10-27T17:46:00Z">
        <w:r w:rsidR="0052272E">
          <w:t>,</w:t>
        </w:r>
      </w:ins>
      <w:r w:rsidRPr="00E6340D">
        <w:t xml:space="preserve"> and parents </w:t>
      </w:r>
      <w:ins w:id="1084" w:author="Hester Higton" w:date="2021-10-27T17:46:00Z">
        <w:r w:rsidR="0052272E">
          <w:t xml:space="preserve">now </w:t>
        </w:r>
      </w:ins>
      <w:r w:rsidRPr="00E6340D">
        <w:t xml:space="preserve">better understand the need for new digital learning and creative tools, making it easier for </w:t>
      </w:r>
      <w:r w:rsidR="00C44E37">
        <w:t>startup</w:t>
      </w:r>
      <w:r w:rsidRPr="00E6340D">
        <w:t>s</w:t>
      </w:r>
      <w:ins w:id="1085" w:author="Hester Higton" w:date="2021-10-27T17:47:00Z">
        <w:r w:rsidR="0052272E">
          <w:t xml:space="preserve"> in this field</w:t>
        </w:r>
      </w:ins>
      <w:r w:rsidRPr="00E6340D">
        <w:t xml:space="preserve">. Israeli </w:t>
      </w:r>
      <w:r w:rsidR="00C44E37">
        <w:t>startup</w:t>
      </w:r>
      <w:r w:rsidRPr="00E6340D">
        <w:t xml:space="preserve">s that develop B2C music applications (plugins, educational </w:t>
      </w:r>
      <w:r w:rsidR="008C349E" w:rsidRPr="00E6340D">
        <w:t>applications,</w:t>
      </w:r>
      <w:r w:rsidRPr="00E6340D">
        <w:t xml:space="preserve"> and creative mobile </w:t>
      </w:r>
      <w:r w:rsidR="004859EE" w:rsidRPr="00E6340D">
        <w:t xml:space="preserve">applications) </w:t>
      </w:r>
      <w:del w:id="1086" w:author="Hester Higton" w:date="2021-10-28T13:06:00Z">
        <w:r w:rsidR="004859EE" w:rsidRPr="00E6340D">
          <w:delText>have shown</w:delText>
        </w:r>
      </w:del>
      <w:ins w:id="1087" w:author="Hester Higton" w:date="2021-10-28T13:06:00Z">
        <w:r w:rsidR="004859EE" w:rsidRPr="00E6340D">
          <w:t>show</w:t>
        </w:r>
        <w:r w:rsidR="004859EE">
          <w:t>ed</w:t>
        </w:r>
      </w:ins>
      <w:r w:rsidR="004859EE" w:rsidRPr="00E6340D">
        <w:t xml:space="preserve"> sales growth in 2020. More than half of survey respondents reported that their sales volume </w:t>
      </w:r>
      <w:del w:id="1088" w:author="Hester Higton" w:date="2021-10-28T13:06:00Z">
        <w:r w:rsidR="004859EE" w:rsidRPr="00E6340D">
          <w:delText>has</w:delText>
        </w:r>
      </w:del>
      <w:ins w:id="1089" w:author="Hester Higton" w:date="2021-10-28T13:06:00Z">
        <w:r w:rsidR="004859EE" w:rsidRPr="00E6340D">
          <w:t>ha</w:t>
        </w:r>
        <w:r w:rsidR="004859EE">
          <w:t>d</w:t>
        </w:r>
      </w:ins>
      <w:r w:rsidR="004859EE" w:rsidRPr="00E6340D">
        <w:t xml:space="preserve"> increased to some extent as a result of the pandemic, with almost a third of participants </w:t>
      </w:r>
      <w:del w:id="1090" w:author="Hester Higton" w:date="2021-10-28T13:06:00Z">
        <w:r w:rsidR="004859EE" w:rsidRPr="00E6340D">
          <w:delText>reporting</w:delText>
        </w:r>
      </w:del>
      <w:ins w:id="1091" w:author="Hester Higton" w:date="2021-10-28T13:06:00Z">
        <w:r w:rsidR="004859EE">
          <w:t>noting</w:t>
        </w:r>
      </w:ins>
      <w:r w:rsidR="004859EE" w:rsidRPr="00E6340D">
        <w:t xml:space="preserve"> a significant increase. </w:t>
      </w:r>
      <w:del w:id="1092" w:author="Hester Higton" w:date="2021-10-28T13:06:00Z">
        <w:r w:rsidR="004859EE" w:rsidRPr="00E6340D">
          <w:delText>Aside from that</w:delText>
        </w:r>
      </w:del>
      <w:ins w:id="1093" w:author="Hester Higton" w:date="2021-10-28T13:06:00Z">
        <w:r w:rsidR="004859EE">
          <w:t>Beyond our survey</w:t>
        </w:r>
      </w:ins>
      <w:r w:rsidR="004859EE" w:rsidRPr="00E6340D">
        <w:t xml:space="preserve">, </w:t>
      </w:r>
      <w:proofErr w:type="spellStart"/>
      <w:r w:rsidR="004859EE" w:rsidRPr="00E6340D">
        <w:t>JoyTunes</w:t>
      </w:r>
      <w:proofErr w:type="spellEnd"/>
      <w:r w:rsidR="004859EE" w:rsidRPr="00E6340D">
        <w:t xml:space="preserve"> </w:t>
      </w:r>
      <w:r w:rsidRPr="00E6340D">
        <w:t xml:space="preserve">reported growth of more than 150% in sales since the first lockdown, followed by a successful fundraise of $50 million in 2021 from Google </w:t>
      </w:r>
      <w:r w:rsidRPr="00E6340D">
        <w:lastRenderedPageBreak/>
        <w:t>and Qualcomm</w:t>
      </w:r>
      <w:ins w:id="1094" w:author="Hester Higton" w:date="2021-10-28T14:05:00Z">
        <w:r w:rsidR="004859EE">
          <w:t>;</w:t>
        </w:r>
      </w:ins>
      <w:del w:id="1095" w:author="Hester Higton" w:date="2021-10-28T14:05:00Z">
        <w:r w:rsidR="004859EE" w:rsidDel="004859EE">
          <w:delText>.</w:delText>
        </w:r>
      </w:del>
      <w:r w:rsidRPr="00E6340D">
        <w:rPr>
          <w:vertAlign w:val="superscript"/>
        </w:rPr>
        <w:footnoteReference w:id="24"/>
      </w:r>
      <w:r w:rsidRPr="00E6340D">
        <w:t xml:space="preserve"> </w:t>
      </w:r>
      <w:proofErr w:type="spellStart"/>
      <w:r w:rsidRPr="00E6340D">
        <w:t>Artlist</w:t>
      </w:r>
      <w:proofErr w:type="spellEnd"/>
      <w:r w:rsidRPr="00E6340D">
        <w:t xml:space="preserve"> enjoyed a successful round in 2020 and acquired its competitor</w:t>
      </w:r>
      <w:r w:rsidR="0052272E">
        <w:t>.</w:t>
      </w:r>
      <w:r w:rsidRPr="00E6340D">
        <w:rPr>
          <w:vertAlign w:val="superscript"/>
        </w:rPr>
        <w:footnoteReference w:id="25"/>
      </w:r>
      <w:r w:rsidRPr="00E6340D">
        <w:t xml:space="preserve"> </w:t>
      </w:r>
      <w:ins w:id="1096" w:author="Hester Higton" w:date="2021-10-27T17:48:00Z">
        <w:r w:rsidR="0052272E">
          <w:t xml:space="preserve">Our </w:t>
        </w:r>
      </w:ins>
      <w:del w:id="1097" w:author="Hester Higton" w:date="2021-10-27T17:48:00Z">
        <w:r w:rsidRPr="00E6340D" w:rsidDel="0052272E">
          <w:delText>I</w:delText>
        </w:r>
      </w:del>
      <w:ins w:id="1098" w:author="Hester Higton" w:date="2021-10-27T17:48:00Z">
        <w:r w:rsidR="0052272E">
          <w:t>i</w:t>
        </w:r>
      </w:ins>
      <w:r w:rsidRPr="00E6340D">
        <w:t xml:space="preserve">nterviews </w:t>
      </w:r>
      <w:del w:id="1099" w:author="Hester Higton" w:date="2021-10-27T17:48:00Z">
        <w:r w:rsidRPr="00E6340D" w:rsidDel="0052272E">
          <w:delText xml:space="preserve">we have had </w:delText>
        </w:r>
      </w:del>
      <w:r w:rsidRPr="00E6340D">
        <w:t xml:space="preserve">with </w:t>
      </w:r>
      <w:r w:rsidR="00C44E37">
        <w:t>startup</w:t>
      </w:r>
      <w:r w:rsidRPr="00E6340D">
        <w:t xml:space="preserve"> founders affirmed this trend. </w:t>
      </w:r>
      <w:del w:id="1100" w:author="Hester Higton" w:date="2021-10-27T17:48:00Z">
        <w:r w:rsidRPr="00E6340D" w:rsidDel="0052272E">
          <w:delText>80% o</w:delText>
        </w:r>
      </w:del>
      <w:ins w:id="1101" w:author="Hester Higton" w:date="2021-10-27T17:48:00Z">
        <w:r w:rsidR="0052272E">
          <w:t>O</w:t>
        </w:r>
      </w:ins>
      <w:r w:rsidRPr="00E6340D">
        <w:t xml:space="preserve">f the startups that raise </w:t>
      </w:r>
      <w:ins w:id="1102" w:author="Hester Higton" w:date="2021-10-27T17:48:00Z">
        <w:r w:rsidR="0052272E">
          <w:t xml:space="preserve">funds </w:t>
        </w:r>
      </w:ins>
      <w:r w:rsidRPr="00E6340D">
        <w:t>at pre-seed or seed stages</w:t>
      </w:r>
      <w:ins w:id="1103" w:author="Hester Higton" w:date="2021-10-27T17:48:00Z">
        <w:r w:rsidR="0052272E">
          <w:t>,</w:t>
        </w:r>
      </w:ins>
      <w:r w:rsidRPr="00E6340D">
        <w:t xml:space="preserve"> </w:t>
      </w:r>
      <w:ins w:id="1104" w:author="Hester Higton" w:date="2021-10-27T17:48:00Z">
        <w:r w:rsidR="0052272E">
          <w:t xml:space="preserve">80% </w:t>
        </w:r>
      </w:ins>
      <w:r w:rsidRPr="00E6340D">
        <w:t xml:space="preserve">reported a growing interest among investors in 2021, much </w:t>
      </w:r>
      <w:del w:id="1105" w:author="Hester Higton" w:date="2021-10-27T17:48:00Z">
        <w:r w:rsidRPr="00E6340D" w:rsidDel="0052272E">
          <w:delText xml:space="preserve">more </w:delText>
        </w:r>
      </w:del>
      <w:ins w:id="1106" w:author="Hester Higton" w:date="2021-10-27T17:48:00Z">
        <w:r w:rsidR="0052272E">
          <w:t>higher</w:t>
        </w:r>
        <w:r w:rsidR="0052272E" w:rsidRPr="00E6340D">
          <w:t xml:space="preserve"> </w:t>
        </w:r>
      </w:ins>
      <w:r w:rsidRPr="00E6340D">
        <w:t>than in 2019 and 2020.</w:t>
      </w:r>
      <w:del w:id="1107" w:author="Hester Higton" w:date="2021-10-27T17:48:00Z">
        <w:r w:rsidRPr="00E6340D" w:rsidDel="0052272E">
          <w:delText xml:space="preserve"> </w:delText>
        </w:r>
      </w:del>
    </w:p>
    <w:p w14:paraId="34E2AE5A" w14:textId="673D1203" w:rsidR="000A4572" w:rsidRPr="000A4572" w:rsidRDefault="00AF33C1" w:rsidP="00C44E37">
      <w:r w:rsidRPr="00E6340D">
        <w:t xml:space="preserve">While more funding is being poured into the sector, that same money may also </w:t>
      </w:r>
      <w:del w:id="1108" w:author="Hester Higton" w:date="2021-10-28T14:05:00Z">
        <w:r w:rsidR="004859EE" w:rsidDel="004859EE">
          <w:delText>form</w:delText>
        </w:r>
        <w:r w:rsidRPr="00E6340D" w:rsidDel="004859EE">
          <w:delText xml:space="preserve"> </w:delText>
        </w:r>
      </w:del>
      <w:ins w:id="1109" w:author="Hester Higton" w:date="2021-10-28T14:05:00Z">
        <w:r w:rsidR="004859EE">
          <w:t>represent</w:t>
        </w:r>
        <w:r w:rsidR="004859EE" w:rsidRPr="00E6340D">
          <w:t xml:space="preserve"> </w:t>
        </w:r>
      </w:ins>
      <w:r w:rsidRPr="00E6340D">
        <w:t>a threat.</w:t>
      </w:r>
      <w:r w:rsidR="000A4572">
        <w:t xml:space="preserve"> Startup</w:t>
      </w:r>
      <w:r w:rsidR="000A4572" w:rsidRPr="000A4572">
        <w:t xml:space="preserve"> founders said in the interviews that the massive amount of fund</w:t>
      </w:r>
      <w:ins w:id="1110" w:author="Hester Higton" w:date="2021-10-27T17:49:00Z">
        <w:r w:rsidR="0052272E">
          <w:t>ing</w:t>
        </w:r>
      </w:ins>
      <w:del w:id="1111" w:author="Hester Higton" w:date="2021-10-27T17:49:00Z">
        <w:r w:rsidR="000A4572" w:rsidRPr="000A4572" w:rsidDel="0052272E">
          <w:delText>s</w:delText>
        </w:r>
      </w:del>
      <w:r w:rsidR="000A4572" w:rsidRPr="000A4572">
        <w:t xml:space="preserve"> pouring into the industry </w:t>
      </w:r>
      <w:del w:id="1112" w:author="Hester Higton" w:date="2021-10-27T17:49:00Z">
        <w:r w:rsidR="000A4572" w:rsidRPr="000A4572" w:rsidDel="0052272E">
          <w:delText>is making</w:delText>
        </w:r>
      </w:del>
      <w:ins w:id="1113" w:author="Hester Higton" w:date="2021-10-27T17:49:00Z">
        <w:r w:rsidR="0052272E">
          <w:t>made</w:t>
        </w:r>
      </w:ins>
      <w:r w:rsidR="000A4572" w:rsidRPr="000A4572">
        <w:t xml:space="preserve"> it very hard for small-</w:t>
      </w:r>
      <w:ins w:id="1114" w:author="Hester Higton" w:date="2021-10-27T17:49:00Z">
        <w:r w:rsidR="0052272E">
          <w:t xml:space="preserve"> to </w:t>
        </w:r>
      </w:ins>
      <w:r w:rsidR="000A4572" w:rsidRPr="000A4572">
        <w:t>medium</w:t>
      </w:r>
      <w:ins w:id="1115" w:author="Hester Higton" w:date="2021-10-27T17:49:00Z">
        <w:r w:rsidR="0052272E">
          <w:t>-</w:t>
        </w:r>
      </w:ins>
      <w:del w:id="1116" w:author="Hester Higton" w:date="2021-10-27T17:49:00Z">
        <w:r w:rsidR="000A4572" w:rsidRPr="000A4572" w:rsidDel="0052272E">
          <w:delText xml:space="preserve"> </w:delText>
        </w:r>
      </w:del>
      <w:r w:rsidR="000A4572" w:rsidRPr="000A4572">
        <w:t>sized companies to compete with larger ones</w:t>
      </w:r>
      <w:ins w:id="1117" w:author="Hester Higton" w:date="2021-10-27T17:49:00Z">
        <w:r w:rsidR="0052272E">
          <w:t>,</w:t>
        </w:r>
      </w:ins>
      <w:r w:rsidR="000A4572" w:rsidRPr="000A4572">
        <w:t xml:space="preserve"> as far as marketing and advertising </w:t>
      </w:r>
      <w:del w:id="1118" w:author="Hester Higton" w:date="2021-10-27T17:49:00Z">
        <w:r w:rsidR="000A4572" w:rsidRPr="000A4572" w:rsidDel="0052272E">
          <w:delText xml:space="preserve">are </w:delText>
        </w:r>
      </w:del>
      <w:ins w:id="1119" w:author="Hester Higton" w:date="2021-10-27T17:49:00Z">
        <w:r w:rsidR="0052272E">
          <w:t>were</w:t>
        </w:r>
        <w:r w:rsidR="0052272E" w:rsidRPr="000A4572">
          <w:t xml:space="preserve"> </w:t>
        </w:r>
      </w:ins>
      <w:r w:rsidR="000A4572" w:rsidRPr="000A4572">
        <w:t xml:space="preserve">concerned. </w:t>
      </w:r>
      <w:del w:id="1120" w:author="Hester Higton" w:date="2021-10-27T17:49:00Z">
        <w:r w:rsidR="000A4572" w:rsidRPr="000A4572" w:rsidDel="0052272E">
          <w:delText>Therefore, s</w:delText>
        </w:r>
      </w:del>
      <w:ins w:id="1121" w:author="Hester Higton" w:date="2021-10-27T17:49:00Z">
        <w:r w:rsidR="0052272E">
          <w:t>S</w:t>
        </w:r>
      </w:ins>
      <w:r w:rsidR="000A4572" w:rsidRPr="000A4572">
        <w:t xml:space="preserve">mall startups may </w:t>
      </w:r>
      <w:ins w:id="1122" w:author="Hester Higton" w:date="2021-10-27T17:49:00Z">
        <w:r w:rsidR="0052272E">
          <w:t xml:space="preserve">therefore </w:t>
        </w:r>
      </w:ins>
      <w:r w:rsidR="000A4572" w:rsidRPr="000A4572">
        <w:t>be forced to raise more funding in order to keep up with the competition and stay relevant.</w:t>
      </w:r>
    </w:p>
    <w:p w14:paraId="12198AED" w14:textId="77777777" w:rsidR="002F2ACA" w:rsidRPr="00E6340D" w:rsidRDefault="00AF33C1" w:rsidP="00C44E37">
      <w:pPr>
        <w:pStyle w:val="Heading2"/>
      </w:pPr>
      <w:bookmarkStart w:id="1123" w:name="_heading=h.ygza4d4crs7w" w:colFirst="0" w:colLast="0"/>
      <w:bookmarkEnd w:id="1123"/>
      <w:r w:rsidRPr="00E6340D">
        <w:t>Discussion</w:t>
      </w:r>
    </w:p>
    <w:p w14:paraId="4B87CD07" w14:textId="4FF46D92" w:rsidR="009D5B60" w:rsidRDefault="00AF33C1" w:rsidP="00563AA6">
      <w:r w:rsidRPr="00E6340D">
        <w:t>Innovation has significantly transformed the music industry time and again</w:t>
      </w:r>
      <w:ins w:id="1124" w:author="Hester Higton" w:date="2021-10-27T17:50:00Z">
        <w:r w:rsidR="0052272E">
          <w:t>,</w:t>
        </w:r>
      </w:ins>
      <w:r w:rsidRPr="00E6340D">
        <w:t xml:space="preserve"> and it will undoubtedly </w:t>
      </w:r>
      <w:r w:rsidR="004859EE" w:rsidRPr="00E6340D">
        <w:t xml:space="preserve">do so </w:t>
      </w:r>
      <w:del w:id="1125" w:author="Hester Higton" w:date="2021-10-28T13:06:00Z">
        <w:r w:rsidR="004859EE" w:rsidRPr="00E6340D">
          <w:delText>once more.</w:delText>
        </w:r>
      </w:del>
      <w:ins w:id="1126" w:author="Hester Higton" w:date="2021-10-28T13:06:00Z">
        <w:r w:rsidR="004859EE">
          <w:t>in the future</w:t>
        </w:r>
        <w:r w:rsidR="004859EE" w:rsidRPr="00E6340D">
          <w:t>.</w:t>
        </w:r>
      </w:ins>
      <w:r w:rsidR="004859EE" w:rsidRPr="00E6340D">
        <w:t xml:space="preserve"> By </w:t>
      </w:r>
      <w:r w:rsidRPr="00E6340D">
        <w:t>and large, th</w:t>
      </w:r>
      <w:ins w:id="1127" w:author="Hester Higton" w:date="2021-10-27T17:50:00Z">
        <w:r w:rsidR="00E13BA1">
          <w:t>at</w:t>
        </w:r>
      </w:ins>
      <w:del w:id="1128" w:author="Hester Higton" w:date="2021-10-27T17:50:00Z">
        <w:r w:rsidRPr="00E6340D" w:rsidDel="00E13BA1">
          <w:delText>e</w:delText>
        </w:r>
      </w:del>
      <w:r w:rsidRPr="00E6340D">
        <w:t xml:space="preserve"> innovation </w:t>
      </w:r>
      <w:del w:id="1129" w:author="Hester Higton" w:date="2021-10-27T17:50:00Z">
        <w:r w:rsidRPr="00E6340D" w:rsidDel="00E13BA1">
          <w:delText>had been</w:delText>
        </w:r>
      </w:del>
      <w:ins w:id="1130" w:author="Hester Higton" w:date="2021-10-27T17:50:00Z">
        <w:r w:rsidR="00E13BA1">
          <w:t>was previously</w:t>
        </w:r>
      </w:ins>
      <w:r w:rsidRPr="00E6340D">
        <w:t xml:space="preserve"> driven by external players and factors</w:t>
      </w:r>
      <w:ins w:id="1131" w:author="Hester Higton" w:date="2021-10-27T17:51:00Z">
        <w:r w:rsidR="00E13BA1">
          <w:t>,</w:t>
        </w:r>
      </w:ins>
      <w:r w:rsidRPr="00E6340D">
        <w:t xml:space="preserve"> and the industry was not able to control the impending change. The most traumatic </w:t>
      </w:r>
      <w:r w:rsidRPr="00E6340D">
        <w:t xml:space="preserve">example </w:t>
      </w:r>
      <w:del w:id="1132" w:author="Hester Higton" w:date="2021-10-28T14:06:00Z">
        <w:r w:rsidRPr="00E6340D" w:rsidDel="008808BF">
          <w:delText xml:space="preserve">for the music industry is </w:delText>
        </w:r>
      </w:del>
      <w:r w:rsidR="000B6A1F">
        <w:t>was</w:t>
      </w:r>
      <w:r w:rsidR="008808BF">
        <w:t xml:space="preserve"> </w:t>
      </w:r>
      <w:r w:rsidRPr="00E6340D">
        <w:t xml:space="preserve">the </w:t>
      </w:r>
      <w:r w:rsidRPr="00E6340D">
        <w:t>internet revolution</w:t>
      </w:r>
      <w:ins w:id="1133" w:author="Hester Higton" w:date="2021-10-27T17:52:00Z">
        <w:r w:rsidR="00E13BA1">
          <w:t>, which</w:t>
        </w:r>
      </w:ins>
      <w:r w:rsidRPr="00E6340D">
        <w:t xml:space="preserve"> </w:t>
      </w:r>
      <w:del w:id="1134" w:author="Hester Higton" w:date="2021-10-27T17:52:00Z">
        <w:r w:rsidRPr="00E6340D" w:rsidDel="00E13BA1">
          <w:delText xml:space="preserve">and how it </w:delText>
        </w:r>
      </w:del>
      <w:r w:rsidRPr="00E6340D">
        <w:t xml:space="preserve">led to the </w:t>
      </w:r>
      <w:ins w:id="1135" w:author="Hester Higton" w:date="2021-10-27T17:52:00Z">
        <w:r w:rsidR="00E13BA1">
          <w:t xml:space="preserve">collapse of some areas of the music </w:t>
        </w:r>
      </w:ins>
      <w:r w:rsidRPr="00E6340D">
        <w:t>industry</w:t>
      </w:r>
      <w:del w:id="1136" w:author="Hester Higton" w:date="2021-10-27T17:52:00Z">
        <w:r w:rsidR="00563AA6" w:rsidDel="00E13BA1">
          <w:delText>’</w:delText>
        </w:r>
        <w:r w:rsidRPr="00E6340D" w:rsidDel="00E13BA1">
          <w:delText>s collapse</w:delText>
        </w:r>
      </w:del>
      <w:ins w:id="1137" w:author="Hester Higton" w:date="2021-10-27T17:52:00Z">
        <w:r w:rsidR="00E13BA1">
          <w:t>,</w:t>
        </w:r>
      </w:ins>
      <w:r w:rsidRPr="00E6340D">
        <w:t xml:space="preserve"> due to </w:t>
      </w:r>
      <w:del w:id="1138" w:author="Hester Higton" w:date="2021-10-27T17:52:00Z">
        <w:r w:rsidRPr="00E6340D" w:rsidDel="00E13BA1">
          <w:delText xml:space="preserve">its </w:delText>
        </w:r>
      </w:del>
      <w:ins w:id="1139" w:author="Hester Higton" w:date="2021-10-27T17:52:00Z">
        <w:r w:rsidR="00E13BA1">
          <w:t>their</w:t>
        </w:r>
        <w:r w:rsidR="00E13BA1" w:rsidRPr="00E6340D">
          <w:t xml:space="preserve"> </w:t>
        </w:r>
      </w:ins>
      <w:r w:rsidRPr="00E6340D">
        <w:t xml:space="preserve">inability to adapt. </w:t>
      </w:r>
      <w:ins w:id="1140" w:author="Hester Higton" w:date="2021-10-27T17:52:00Z">
        <w:r w:rsidR="00E13BA1">
          <w:t xml:space="preserve">The same can be said </w:t>
        </w:r>
      </w:ins>
      <w:ins w:id="1141" w:author="Hester Higton" w:date="2021-10-27T17:53:00Z">
        <w:r w:rsidR="00E13BA1">
          <w:t xml:space="preserve">now. </w:t>
        </w:r>
      </w:ins>
      <w:r w:rsidR="00462C5C" w:rsidRPr="00F946B4">
        <w:rPr>
          <w:color w:val="FF0000"/>
        </w:rPr>
        <w:t xml:space="preserve">Just as in the case of the Korean and </w:t>
      </w:r>
      <w:del w:id="1142" w:author="Hester Higton" w:date="2021-10-27T17:53:00Z">
        <w:r w:rsidR="00462C5C" w:rsidRPr="00F946B4" w:rsidDel="00E13BA1">
          <w:rPr>
            <w:color w:val="FF0000"/>
          </w:rPr>
          <w:delText xml:space="preserve">the </w:delText>
        </w:r>
      </w:del>
      <w:r w:rsidR="00462C5C" w:rsidRPr="00F946B4">
        <w:rPr>
          <w:color w:val="FF0000"/>
        </w:rPr>
        <w:t xml:space="preserve">Japanese music industries </w:t>
      </w:r>
      <w:del w:id="1143" w:author="Hester Higton" w:date="2021-10-27T17:53:00Z">
        <w:r w:rsidR="00462C5C" w:rsidRPr="00F946B4" w:rsidDel="00E13BA1">
          <w:rPr>
            <w:color w:val="FF0000"/>
          </w:rPr>
          <w:delText>back at the time</w:delText>
        </w:r>
      </w:del>
      <w:ins w:id="1144" w:author="Hester Higton" w:date="2021-10-27T17:53:00Z">
        <w:r w:rsidR="00E13BA1">
          <w:rPr>
            <w:color w:val="FF0000"/>
          </w:rPr>
          <w:t>in the wake of digitization</w:t>
        </w:r>
      </w:ins>
      <w:r w:rsidR="00462C5C" w:rsidRPr="00F946B4">
        <w:rPr>
          <w:color w:val="FF0000"/>
        </w:rPr>
        <w:t xml:space="preserve">, </w:t>
      </w:r>
      <w:del w:id="1145" w:author="Hester Higton" w:date="2021-10-27T17:53:00Z">
        <w:r w:rsidR="00462C5C" w:rsidRPr="00F946B4" w:rsidDel="00E13BA1">
          <w:rPr>
            <w:color w:val="FF0000"/>
          </w:rPr>
          <w:delText xml:space="preserve">in this crossroads </w:delText>
        </w:r>
      </w:del>
      <w:r w:rsidR="00462C5C" w:rsidRPr="00F946B4">
        <w:rPr>
          <w:color w:val="FF0000"/>
        </w:rPr>
        <w:t xml:space="preserve">the music </w:t>
      </w:r>
      <w:r w:rsidR="00462C5C" w:rsidRPr="00F946B4">
        <w:rPr>
          <w:color w:val="FF0000"/>
        </w:rPr>
        <w:t xml:space="preserve">industry </w:t>
      </w:r>
      <w:del w:id="1146" w:author="Hester Higton" w:date="2021-10-28T14:06:00Z">
        <w:r w:rsidR="00462C5C" w:rsidRPr="00F946B4" w:rsidDel="008808BF">
          <w:rPr>
            <w:color w:val="FF0000"/>
          </w:rPr>
          <w:delText xml:space="preserve">may </w:delText>
        </w:r>
      </w:del>
      <w:ins w:id="1147" w:author="Hester Higton" w:date="2021-10-28T14:06:00Z">
        <w:r w:rsidR="008808BF">
          <w:rPr>
            <w:color w:val="FF0000"/>
          </w:rPr>
          <w:t>must</w:t>
        </w:r>
        <w:r w:rsidR="008808BF" w:rsidRPr="00F946B4">
          <w:rPr>
            <w:color w:val="FF0000"/>
          </w:rPr>
          <w:t xml:space="preserve"> </w:t>
        </w:r>
      </w:ins>
      <w:r w:rsidR="00462C5C" w:rsidRPr="00F946B4">
        <w:rPr>
          <w:color w:val="FF0000"/>
        </w:rPr>
        <w:t xml:space="preserve">choose </w:t>
      </w:r>
      <w:del w:id="1148" w:author="Hester Higton" w:date="2021-10-27T17:53:00Z">
        <w:r w:rsidR="00462C5C" w:rsidRPr="00F946B4" w:rsidDel="00E13BA1">
          <w:rPr>
            <w:color w:val="FF0000"/>
          </w:rPr>
          <w:delText xml:space="preserve">whether </w:delText>
        </w:r>
      </w:del>
      <w:r w:rsidR="00462C5C" w:rsidRPr="00F946B4">
        <w:rPr>
          <w:color w:val="FF0000"/>
        </w:rPr>
        <w:t xml:space="preserve">to embrace </w:t>
      </w:r>
      <w:del w:id="1149" w:author="Hester Higton" w:date="2021-10-27T17:53:00Z">
        <w:r w:rsidR="00462C5C" w:rsidRPr="00F946B4" w:rsidDel="00E13BA1">
          <w:rPr>
            <w:color w:val="FF0000"/>
          </w:rPr>
          <w:delText xml:space="preserve">the </w:delText>
        </w:r>
      </w:del>
      <w:r w:rsidR="00462C5C" w:rsidRPr="00F946B4">
        <w:rPr>
          <w:color w:val="FF0000"/>
        </w:rPr>
        <w:t xml:space="preserve">innovation and </w:t>
      </w:r>
      <w:del w:id="1150" w:author="Hester Higton" w:date="2021-10-27T17:53:00Z">
        <w:r w:rsidR="00462C5C" w:rsidRPr="00F946B4" w:rsidDel="00E13BA1">
          <w:rPr>
            <w:color w:val="FF0000"/>
          </w:rPr>
          <w:delText xml:space="preserve">have </w:delText>
        </w:r>
      </w:del>
      <w:ins w:id="1151" w:author="Hester Higton" w:date="2021-10-27T17:53:00Z">
        <w:r w:rsidR="00E13BA1">
          <w:rPr>
            <w:color w:val="FF0000"/>
          </w:rPr>
          <w:t xml:space="preserve">find </w:t>
        </w:r>
      </w:ins>
      <w:r w:rsidR="00462C5C" w:rsidRPr="00F946B4">
        <w:rPr>
          <w:color w:val="FF0000"/>
        </w:rPr>
        <w:t xml:space="preserve">a responsive strategy, or to stick to the old norms and structures and </w:t>
      </w:r>
      <w:ins w:id="1152" w:author="Hester Higton" w:date="2021-10-27T17:54:00Z">
        <w:r w:rsidR="00E13BA1">
          <w:rPr>
            <w:color w:val="FF0000"/>
          </w:rPr>
          <w:t xml:space="preserve">therefore </w:t>
        </w:r>
      </w:ins>
      <w:r w:rsidR="00462C5C" w:rsidRPr="00F946B4">
        <w:rPr>
          <w:color w:val="FF0000"/>
        </w:rPr>
        <w:t xml:space="preserve">be uncontrollably disrupted by </w:t>
      </w:r>
      <w:del w:id="1153" w:author="Hester Higton" w:date="2021-10-27T17:54:00Z">
        <w:r w:rsidR="00462C5C" w:rsidRPr="00F946B4" w:rsidDel="00E13BA1">
          <w:rPr>
            <w:color w:val="FF0000"/>
          </w:rPr>
          <w:delText>it</w:delText>
        </w:r>
      </w:del>
      <w:ins w:id="1154" w:author="Hester Higton" w:date="2021-10-27T17:54:00Z">
        <w:r w:rsidR="00E13BA1">
          <w:rPr>
            <w:color w:val="FF0000"/>
          </w:rPr>
          <w:t>innovation</w:t>
        </w:r>
      </w:ins>
      <w:r w:rsidR="00462C5C" w:rsidRPr="00F946B4">
        <w:rPr>
          <w:color w:val="FF0000"/>
        </w:rPr>
        <w:t>.</w:t>
      </w:r>
      <w:r w:rsidRPr="00F946B4">
        <w:rPr>
          <w:color w:val="FF0000"/>
        </w:rPr>
        <w:t xml:space="preserve"> </w:t>
      </w:r>
      <w:del w:id="1155" w:author="Hester Higton" w:date="2021-10-27T17:54:00Z">
        <w:r w:rsidR="00F946B4" w:rsidRPr="00F946B4" w:rsidDel="00E13BA1">
          <w:rPr>
            <w:color w:val="FF0000"/>
          </w:rPr>
          <w:delText>Indeed</w:delText>
        </w:r>
      </w:del>
      <w:ins w:id="1156" w:author="Hester Higton" w:date="2021-10-27T17:54:00Z">
        <w:r w:rsidR="00E13BA1">
          <w:rPr>
            <w:color w:val="FF0000"/>
          </w:rPr>
          <w:t>In fact</w:t>
        </w:r>
      </w:ins>
      <w:r w:rsidR="00F946B4" w:rsidRPr="00F946B4">
        <w:rPr>
          <w:color w:val="FF0000"/>
        </w:rPr>
        <w:t xml:space="preserve">, </w:t>
      </w:r>
      <w:r w:rsidRPr="00E6340D">
        <w:t xml:space="preserve">it seems that the </w:t>
      </w:r>
      <w:ins w:id="1157" w:author="Hester Higton" w:date="2021-10-27T17:54:00Z">
        <w:r w:rsidR="00E13BA1">
          <w:t xml:space="preserve">music </w:t>
        </w:r>
      </w:ins>
      <w:r w:rsidRPr="00E6340D">
        <w:t>establishment is more willing to collaborate with startups and other innovators today; and there is a potential for more to be done in that perspective.</w:t>
      </w:r>
    </w:p>
    <w:p w14:paraId="05EBF85E" w14:textId="3703D1AA" w:rsidR="00A03D37" w:rsidRPr="00F946B4" w:rsidRDefault="00AF33C1" w:rsidP="00563AA6">
      <w:pPr>
        <w:rPr>
          <w:color w:val="000000" w:themeColor="text1"/>
        </w:rPr>
      </w:pPr>
      <w:del w:id="1158" w:author="Hester Higton" w:date="2021-10-27T17:54:00Z">
        <w:r w:rsidRPr="00E6340D" w:rsidDel="00E13BA1">
          <w:delText>Thanks to i</w:delText>
        </w:r>
      </w:del>
      <w:ins w:id="1159" w:author="Hester Higton" w:date="2021-10-27T17:54:00Z">
        <w:r w:rsidR="00E13BA1">
          <w:t>I</w:t>
        </w:r>
      </w:ins>
      <w:r w:rsidRPr="00E6340D">
        <w:t>nnovation</w:t>
      </w:r>
      <w:ins w:id="1160" w:author="Hester Higton" w:date="2021-10-27T17:55:00Z">
        <w:r w:rsidR="00E13BA1">
          <w:t xml:space="preserve"> has brought a change in</w:t>
        </w:r>
      </w:ins>
      <w:del w:id="1161" w:author="Hester Higton" w:date="2021-10-27T17:55:00Z">
        <w:r w:rsidRPr="00E6340D" w:rsidDel="00E13BA1">
          <w:delText>,</w:delText>
        </w:r>
      </w:del>
      <w:r w:rsidRPr="00E6340D">
        <w:t xml:space="preserve"> </w:t>
      </w:r>
      <w:del w:id="1162" w:author="Hester Higton" w:date="2021-10-27T17:55:00Z">
        <w:r w:rsidRPr="00E6340D" w:rsidDel="00E13BA1">
          <w:delText xml:space="preserve">the </w:delText>
        </w:r>
      </w:del>
      <w:r w:rsidRPr="00E6340D">
        <w:t>media</w:t>
      </w:r>
      <w:ins w:id="1163" w:author="Hester Higton" w:date="2021-10-27T17:55:00Z">
        <w:r w:rsidR="00E13BA1">
          <w:t>,</w:t>
        </w:r>
      </w:ins>
      <w:r w:rsidRPr="00E6340D">
        <w:t xml:space="preserve"> </w:t>
      </w:r>
      <w:del w:id="1164" w:author="Hester Higton" w:date="2021-10-27T17:55:00Z">
        <w:r w:rsidRPr="00E6340D" w:rsidDel="00E13BA1">
          <w:delText>have changed yet</w:delText>
        </w:r>
      </w:del>
      <w:ins w:id="1165" w:author="Hester Higton" w:date="2021-10-27T17:55:00Z">
        <w:r w:rsidR="00E13BA1">
          <w:t>but</w:t>
        </w:r>
      </w:ins>
      <w:r w:rsidRPr="00E6340D">
        <w:t xml:space="preserve"> the structure of the music industry and some aspects of experiencing music and teaching it remain the same. Listening to a song, music licensing, music education, live concerts</w:t>
      </w:r>
      <w:del w:id="1166" w:author="Hester Higton" w:date="2021-10-27T17:56:00Z">
        <w:r w:rsidRPr="00E6340D" w:rsidDel="00047B46">
          <w:delText xml:space="preserve">- </w:delText>
        </w:r>
      </w:del>
      <w:ins w:id="1167" w:author="Hester Higton" w:date="2021-10-27T17:56:00Z">
        <w:r w:rsidR="00047B46">
          <w:t>—</w:t>
        </w:r>
      </w:ins>
      <w:r w:rsidRPr="00E6340D">
        <w:t xml:space="preserve">these and many more are still based on decades-old models, </w:t>
      </w:r>
      <w:r w:rsidR="008C349E" w:rsidRPr="00E6340D">
        <w:t>structures,</w:t>
      </w:r>
      <w:r w:rsidRPr="00E6340D">
        <w:t xml:space="preserve"> and processes. Music startups have </w:t>
      </w:r>
      <w:ins w:id="1168" w:author="Hester Higton" w:date="2021-10-27T17:56:00Z">
        <w:r w:rsidR="00047B46">
          <w:t xml:space="preserve">long </w:t>
        </w:r>
      </w:ins>
      <w:r w:rsidRPr="00E6340D">
        <w:t xml:space="preserve">been trying to </w:t>
      </w:r>
      <w:del w:id="1169" w:author="Hester Higton" w:date="2021-10-27T17:57:00Z">
        <w:r w:rsidRPr="00E6340D" w:rsidDel="00047B46">
          <w:delText xml:space="preserve">utilize </w:delText>
        </w:r>
      </w:del>
      <w:ins w:id="1170" w:author="Hester Higton" w:date="2021-10-27T17:57:00Z">
        <w:r w:rsidR="00047B46">
          <w:t>employ</w:t>
        </w:r>
        <w:r w:rsidR="00047B46" w:rsidRPr="00E6340D">
          <w:t xml:space="preserve"> </w:t>
        </w:r>
      </w:ins>
      <w:r w:rsidRPr="00E6340D">
        <w:t xml:space="preserve">technological advancement </w:t>
      </w:r>
      <w:del w:id="1171" w:author="Hester Higton" w:date="2021-10-27T17:57:00Z">
        <w:r w:rsidRPr="00E6340D" w:rsidDel="00047B46">
          <w:delText xml:space="preserve">in order </w:delText>
        </w:r>
      </w:del>
      <w:r w:rsidRPr="00E6340D">
        <w:t xml:space="preserve">to innovate the music business and reshape our musical experience, but </w:t>
      </w:r>
      <w:ins w:id="1172" w:author="Hester Higton" w:date="2021-10-27T17:57:00Z">
        <w:r w:rsidR="00047B46">
          <w:t xml:space="preserve">to begin with </w:t>
        </w:r>
      </w:ins>
      <w:r w:rsidRPr="00E6340D">
        <w:t>they were not well</w:t>
      </w:r>
      <w:ins w:id="1173" w:author="Hester Higton" w:date="2021-10-27T17:57:00Z">
        <w:r w:rsidR="00047B46">
          <w:t xml:space="preserve"> </w:t>
        </w:r>
      </w:ins>
      <w:del w:id="1174" w:author="Hester Higton" w:date="2021-10-27T17:57:00Z">
        <w:r w:rsidRPr="00E6340D" w:rsidDel="00047B46">
          <w:delText>-</w:delText>
        </w:r>
      </w:del>
      <w:r w:rsidRPr="00E6340D">
        <w:t>received by the market</w:t>
      </w:r>
      <w:ins w:id="1175" w:author="Hester Higton" w:date="2021-10-27T17:57:00Z">
        <w:r w:rsidR="00047B46">
          <w:t>,</w:t>
        </w:r>
      </w:ins>
      <w:r w:rsidRPr="00E6340D">
        <w:t xml:space="preserve"> and investors were hesitant to invest in anything to do with the dying music industry. That </w:t>
      </w:r>
      <w:ins w:id="1176" w:author="Hester Higton" w:date="2021-10-27T17:57:00Z">
        <w:r w:rsidR="00047B46">
          <w:t xml:space="preserve">situation </w:t>
        </w:r>
      </w:ins>
      <w:del w:id="1177" w:author="Hester Higton" w:date="2021-10-27T17:57:00Z">
        <w:r w:rsidRPr="00E6340D" w:rsidDel="00047B46">
          <w:delText xml:space="preserve">probably </w:delText>
        </w:r>
      </w:del>
      <w:r w:rsidRPr="00E6340D">
        <w:t xml:space="preserve">started to change with Spotify and the introduction of streaming and </w:t>
      </w:r>
      <w:r w:rsidR="008C349E" w:rsidRPr="00E6340D">
        <w:t>service-based</w:t>
      </w:r>
      <w:r w:rsidRPr="00E6340D">
        <w:t xml:space="preserve"> business models</w:t>
      </w:r>
      <w:ins w:id="1178" w:author="Hester Higton" w:date="2021-10-27T17:57:00Z">
        <w:r w:rsidR="00047B46">
          <w:t>,</w:t>
        </w:r>
      </w:ins>
      <w:r w:rsidRPr="00E6340D">
        <w:t xml:space="preserve"> when the industry was brought back to life</w:t>
      </w:r>
      <w:del w:id="1179" w:author="Hester Higton" w:date="2021-10-27T17:57:00Z">
        <w:r w:rsidRPr="00E6340D" w:rsidDel="00047B46">
          <w:delText>, as fundraising data suggests</w:delText>
        </w:r>
      </w:del>
      <w:r w:rsidRPr="00E6340D">
        <w:t xml:space="preserve">. </w:t>
      </w:r>
      <w:del w:id="1180" w:author="Hester Higton" w:date="2021-10-27T17:57:00Z">
        <w:r w:rsidR="00352FDD" w:rsidRPr="004034AD" w:rsidDel="00047B46">
          <w:rPr>
            <w:color w:val="000000" w:themeColor="text1"/>
          </w:rPr>
          <w:delText>Still</w:delText>
        </w:r>
      </w:del>
      <w:ins w:id="1181" w:author="Hester Higton" w:date="2021-10-27T17:57:00Z">
        <w:r w:rsidR="00047B46">
          <w:rPr>
            <w:color w:val="000000" w:themeColor="text1"/>
          </w:rPr>
          <w:t>Nevertheless</w:t>
        </w:r>
      </w:ins>
      <w:r w:rsidR="00352FDD" w:rsidRPr="004034AD">
        <w:rPr>
          <w:color w:val="000000" w:themeColor="text1"/>
        </w:rPr>
        <w:t xml:space="preserve">, the music scene was </w:t>
      </w:r>
      <w:ins w:id="1182" w:author="Hester Higton" w:date="2021-10-27T17:58:00Z">
        <w:r w:rsidR="00047B46">
          <w:rPr>
            <w:color w:val="000000" w:themeColor="text1"/>
          </w:rPr>
          <w:t xml:space="preserve">still </w:t>
        </w:r>
      </w:ins>
      <w:r w:rsidR="00352FDD" w:rsidRPr="004034AD">
        <w:rPr>
          <w:color w:val="000000" w:themeColor="text1"/>
        </w:rPr>
        <w:t>in need of a catalyst for innovation</w:t>
      </w:r>
      <w:r w:rsidR="004034AD">
        <w:rPr>
          <w:color w:val="000000" w:themeColor="text1"/>
        </w:rPr>
        <w:t xml:space="preserve"> that </w:t>
      </w:r>
      <w:del w:id="1183" w:author="Hester Higton" w:date="2021-10-27T17:58:00Z">
        <w:r w:rsidR="004034AD" w:rsidDel="00047B46">
          <w:rPr>
            <w:color w:val="000000" w:themeColor="text1"/>
          </w:rPr>
          <w:delText xml:space="preserve">will </w:delText>
        </w:r>
      </w:del>
      <w:ins w:id="1184" w:author="Hester Higton" w:date="2021-10-27T17:58:00Z">
        <w:r w:rsidR="00047B46">
          <w:rPr>
            <w:color w:val="000000" w:themeColor="text1"/>
          </w:rPr>
          <w:t xml:space="preserve">would </w:t>
        </w:r>
      </w:ins>
      <w:r w:rsidR="004034AD">
        <w:rPr>
          <w:color w:val="000000" w:themeColor="text1"/>
        </w:rPr>
        <w:t>break existing barriers</w:t>
      </w:r>
      <w:r w:rsidR="00352FDD" w:rsidRPr="004034AD">
        <w:rPr>
          <w:color w:val="000000" w:themeColor="text1"/>
        </w:rPr>
        <w:t>.</w:t>
      </w:r>
    </w:p>
    <w:p w14:paraId="5F5DD226" w14:textId="1D478F8A" w:rsidR="008C14DD" w:rsidRPr="00F946B4" w:rsidRDefault="00AF33C1" w:rsidP="00563AA6">
      <w:r w:rsidRPr="00E6340D">
        <w:t xml:space="preserve">In this respect, the pandemic </w:t>
      </w:r>
      <w:ins w:id="1185" w:author="Hester Higton" w:date="2021-10-27T17:58:00Z">
        <w:r w:rsidR="00047B46">
          <w:t xml:space="preserve">has </w:t>
        </w:r>
      </w:ins>
      <w:r w:rsidRPr="00E6340D">
        <w:t>present</w:t>
      </w:r>
      <w:ins w:id="1186" w:author="Hester Higton" w:date="2021-10-27T17:58:00Z">
        <w:r w:rsidR="00047B46">
          <w:t>ed</w:t>
        </w:r>
      </w:ins>
      <w:del w:id="1187" w:author="Hester Higton" w:date="2021-10-27T17:58:00Z">
        <w:r w:rsidRPr="00E6340D" w:rsidDel="00047B46">
          <w:delText>s</w:delText>
        </w:r>
      </w:del>
      <w:r w:rsidRPr="00E6340D">
        <w:t xml:space="preserve"> a big opportunity for music startups. The use of technology was significantly accelerated in a short time in every aspect: communication, online education, ecommerce, entertainment, health, sports</w:t>
      </w:r>
      <w:ins w:id="1188" w:author="Hester Higton" w:date="2021-10-27T17:58:00Z">
        <w:r w:rsidR="00047B46">
          <w:t>,</w:t>
        </w:r>
      </w:ins>
      <w:r w:rsidRPr="00E6340D">
        <w:t xml:space="preserve"> and more. </w:t>
      </w:r>
      <w:ins w:id="1189" w:author="Hester Higton" w:date="2021-10-28T14:08:00Z">
        <w:r w:rsidR="008808BF">
          <w:t>It has become more natural to s</w:t>
        </w:r>
        <w:r w:rsidR="008808BF" w:rsidRPr="00E6340D">
          <w:t xml:space="preserve">tay at home </w:t>
        </w:r>
        <w:r w:rsidR="008808BF">
          <w:t>and</w:t>
        </w:r>
        <w:r w:rsidR="008808BF" w:rsidRPr="00E6340D">
          <w:t xml:space="preserve"> us</w:t>
        </w:r>
        <w:r w:rsidR="008808BF">
          <w:t>e</w:t>
        </w:r>
        <w:r w:rsidR="008808BF" w:rsidRPr="00E6340D">
          <w:t xml:space="preserve"> online tools to communicate in various ways</w:t>
        </w:r>
        <w:r w:rsidR="008808BF">
          <w:t>,</w:t>
        </w:r>
        <w:r w:rsidR="008808BF" w:rsidRPr="00E6340D">
          <w:t xml:space="preserve"> and our habits have </w:t>
        </w:r>
        <w:r w:rsidR="008808BF">
          <w:t>correspondingly</w:t>
        </w:r>
        <w:r w:rsidR="008808BF" w:rsidRPr="00E6340D">
          <w:t xml:space="preserve"> </w:t>
        </w:r>
        <w:r w:rsidR="008808BF" w:rsidRPr="00E6340D">
          <w:lastRenderedPageBreak/>
          <w:t xml:space="preserve">changed. </w:t>
        </w:r>
      </w:ins>
      <w:r w:rsidRPr="00E6340D">
        <w:t>All music</w:t>
      </w:r>
      <w:ins w:id="1190" w:author="Hester Higton" w:date="2021-10-27T17:58:00Z">
        <w:r w:rsidR="00047B46">
          <w:t>-</w:t>
        </w:r>
      </w:ins>
      <w:del w:id="1191" w:author="Hester Higton" w:date="2021-10-27T17:58:00Z">
        <w:r w:rsidRPr="00E6340D" w:rsidDel="00047B46">
          <w:delText xml:space="preserve"> </w:delText>
        </w:r>
      </w:del>
      <w:r w:rsidRPr="00E6340D">
        <w:t xml:space="preserve">related activities were forced to adapt and </w:t>
      </w:r>
      <w:ins w:id="1192" w:author="Hester Higton" w:date="2021-10-27T17:58:00Z">
        <w:r w:rsidR="00047B46">
          <w:t xml:space="preserve">to </w:t>
        </w:r>
      </w:ins>
      <w:r w:rsidRPr="00E6340D">
        <w:t xml:space="preserve">resort to </w:t>
      </w:r>
      <w:del w:id="1193" w:author="Hester Higton" w:date="2021-10-27T17:58:00Z">
        <w:r w:rsidRPr="00E6340D" w:rsidDel="00047B46">
          <w:delText xml:space="preserve">new </w:delText>
        </w:r>
      </w:del>
      <w:r w:rsidRPr="00E6340D">
        <w:t xml:space="preserve">innovative technological solutions, such as online music learning or virtual concerts. </w:t>
      </w:r>
      <w:del w:id="1194" w:author="Hester Higton" w:date="2021-10-27T17:58:00Z">
        <w:r w:rsidR="008808BF" w:rsidRPr="00E6340D" w:rsidDel="00047B46">
          <w:delText>S</w:delText>
        </w:r>
      </w:del>
      <w:del w:id="1195" w:author="Hester Higton" w:date="2021-10-28T14:08:00Z">
        <w:r w:rsidR="008808BF" w:rsidRPr="00E6340D" w:rsidDel="008808BF">
          <w:delText>tay</w:delText>
        </w:r>
      </w:del>
      <w:del w:id="1196" w:author="Hester Higton" w:date="2021-10-27T17:58:00Z">
        <w:r w:rsidR="008808BF" w:rsidRPr="00E6340D" w:rsidDel="00047B46">
          <w:delText>ing</w:delText>
        </w:r>
      </w:del>
      <w:del w:id="1197" w:author="Hester Higton" w:date="2021-10-28T14:08:00Z">
        <w:r w:rsidR="008808BF" w:rsidRPr="00E6340D" w:rsidDel="008808BF">
          <w:delText xml:space="preserve"> at home </w:delText>
        </w:r>
      </w:del>
      <w:del w:id="1198" w:author="Hester Higton" w:date="2021-10-27T17:58:00Z">
        <w:r w:rsidR="008808BF" w:rsidRPr="00E6340D" w:rsidDel="00047B46">
          <w:delText xml:space="preserve">while </w:delText>
        </w:r>
      </w:del>
      <w:del w:id="1199" w:author="Hester Higton" w:date="2021-10-28T14:08:00Z">
        <w:r w:rsidR="008808BF" w:rsidRPr="00E6340D" w:rsidDel="008808BF">
          <w:delText>us</w:delText>
        </w:r>
      </w:del>
      <w:del w:id="1200" w:author="Hester Higton" w:date="2021-10-27T17:58:00Z">
        <w:r w:rsidR="008808BF" w:rsidRPr="00E6340D" w:rsidDel="00047B46">
          <w:delText>ing</w:delText>
        </w:r>
      </w:del>
      <w:del w:id="1201" w:author="Hester Higton" w:date="2021-10-28T14:08:00Z">
        <w:r w:rsidR="008808BF" w:rsidRPr="00E6340D" w:rsidDel="008808BF">
          <w:delText xml:space="preserve"> online tools to communicate in various ways </w:delText>
        </w:r>
      </w:del>
      <w:del w:id="1202" w:author="Hester Higton" w:date="2021-10-27T17:59:00Z">
        <w:r w:rsidR="008808BF" w:rsidRPr="00E6340D" w:rsidDel="00047B46">
          <w:delText xml:space="preserve">has become more natural </w:delText>
        </w:r>
      </w:del>
      <w:del w:id="1203" w:author="Hester Higton" w:date="2021-10-28T14:08:00Z">
        <w:r w:rsidR="008808BF" w:rsidRPr="00E6340D" w:rsidDel="008808BF">
          <w:delText xml:space="preserve">and our habits have changed. </w:delText>
        </w:r>
      </w:del>
      <w:r w:rsidR="00A03D37" w:rsidRPr="00A03D37">
        <w:t>Music consumption and the popularity of musical activities rose sharply during this time, as music was found to alleviate the negative effects</w:t>
      </w:r>
      <w:ins w:id="1204" w:author="Hester Higton" w:date="2021-10-27T17:59:00Z">
        <w:r w:rsidR="00047B46">
          <w:t xml:space="preserve"> that</w:t>
        </w:r>
      </w:ins>
      <w:r w:rsidR="00A03D37" w:rsidRPr="00A03D37">
        <w:t xml:space="preserve"> lockdown measures had on people</w:t>
      </w:r>
      <w:r w:rsidR="00563AA6">
        <w:t>’</w:t>
      </w:r>
      <w:r w:rsidR="00A03D37" w:rsidRPr="00A03D37">
        <w:t>s</w:t>
      </w:r>
      <w:r w:rsidR="008C14DD">
        <w:t xml:space="preserve"> emotion</w:t>
      </w:r>
      <w:ins w:id="1205" w:author="Hester Higton" w:date="2021-10-28T14:08:00Z">
        <w:r w:rsidR="008808BF">
          <w:t>al</w:t>
        </w:r>
      </w:ins>
      <w:del w:id="1206" w:author="Hester Higton" w:date="2021-10-28T14:08:00Z">
        <w:r w:rsidR="008808BF" w:rsidDel="008808BF">
          <w:delText>s</w:delText>
        </w:r>
      </w:del>
      <w:del w:id="1207" w:author="Hester Higton" w:date="2021-10-27T17:59:00Z">
        <w:r w:rsidR="006E0406" w:rsidDel="00047B46">
          <w:delText>,</w:delText>
        </w:r>
      </w:del>
      <w:r w:rsidR="008C14DD">
        <w:t xml:space="preserve"> and</w:t>
      </w:r>
      <w:r w:rsidR="00A03D37" w:rsidRPr="00A03D37">
        <w:t xml:space="preserve"> mental health</w:t>
      </w:r>
      <w:r w:rsidR="006E0406">
        <w:t xml:space="preserve">, </w:t>
      </w:r>
      <w:del w:id="1208" w:author="Hester Higton" w:date="2021-10-27T17:59:00Z">
        <w:r w:rsidR="006E0406" w:rsidDel="00047B46">
          <w:delText xml:space="preserve">it </w:delText>
        </w:r>
      </w:del>
      <w:r w:rsidR="006E0406">
        <w:t>help</w:t>
      </w:r>
      <w:ins w:id="1209" w:author="Hester Higton" w:date="2021-10-27T17:59:00Z">
        <w:r w:rsidR="00047B46">
          <w:t>ing individuals to</w:t>
        </w:r>
      </w:ins>
      <w:del w:id="1210" w:author="Hester Higton" w:date="2021-10-27T17:59:00Z">
        <w:r w:rsidR="006E0406" w:rsidDel="00047B46">
          <w:delText>ed</w:delText>
        </w:r>
      </w:del>
      <w:r w:rsidR="006E0406">
        <w:t xml:space="preserve"> </w:t>
      </w:r>
      <w:del w:id="1211" w:author="Hester Higton" w:date="2021-10-27T18:00:00Z">
        <w:r w:rsidR="006E0406" w:rsidDel="00047B46">
          <w:delText xml:space="preserve">dealing </w:delText>
        </w:r>
      </w:del>
      <w:ins w:id="1212" w:author="Hester Higton" w:date="2021-10-27T18:00:00Z">
        <w:r w:rsidR="00047B46">
          <w:t xml:space="preserve">cope </w:t>
        </w:r>
      </w:ins>
      <w:r w:rsidR="006E0406">
        <w:t>with social distancing, isolation, and loneliness</w:t>
      </w:r>
      <w:r w:rsidR="00A03D37" w:rsidRPr="00A03D37">
        <w:t>.</w:t>
      </w:r>
    </w:p>
    <w:p w14:paraId="1FC6DE6F" w14:textId="3EBA8AC1" w:rsidR="002F2ACA" w:rsidRPr="00E6340D" w:rsidRDefault="00AF33C1" w:rsidP="00563AA6">
      <w:pPr>
        <w:rPr>
          <w:color w:val="FF0000"/>
        </w:rPr>
      </w:pPr>
      <w:r w:rsidRPr="00E6340D">
        <w:t xml:space="preserve">However, one cannot ignore the challenges </w:t>
      </w:r>
      <w:r w:rsidR="00E16A33">
        <w:t>incorporated in creating engaging and satisfying virtual shows</w:t>
      </w:r>
      <w:r w:rsidR="008C14DD">
        <w:t xml:space="preserve"> and educational music content</w:t>
      </w:r>
      <w:r w:rsidRPr="00E6340D">
        <w:t>, since people still seem to</w:t>
      </w:r>
      <w:r w:rsidR="006E0406">
        <w:t xml:space="preserve"> </w:t>
      </w:r>
      <w:del w:id="1213" w:author="Hester Higton" w:date="2021-10-27T18:00:00Z">
        <w:r w:rsidR="006E0406" w:rsidDel="00047B46">
          <w:delText>somewhat</w:delText>
        </w:r>
        <w:r w:rsidRPr="00E6340D" w:rsidDel="00047B46">
          <w:delText xml:space="preserve"> </w:delText>
        </w:r>
      </w:del>
      <w:r w:rsidRPr="00E6340D">
        <w:t xml:space="preserve">prefer physical concerts and face-to-face music education. </w:t>
      </w:r>
      <w:r w:rsidR="00E16A33">
        <w:t>While virtual experiences are now more accepted by the public,</w:t>
      </w:r>
      <w:r w:rsidR="008C14DD">
        <w:t xml:space="preserve"> it is </w:t>
      </w:r>
      <w:del w:id="1214" w:author="Hester Higton" w:date="2021-10-27T18:00:00Z">
        <w:r w:rsidR="008C14DD" w:rsidDel="00047B46">
          <w:delText xml:space="preserve">still </w:delText>
        </w:r>
      </w:del>
      <w:ins w:id="1215" w:author="Hester Higton" w:date="2021-10-27T18:00:00Z">
        <w:r w:rsidR="00047B46">
          <w:t xml:space="preserve">too </w:t>
        </w:r>
      </w:ins>
      <w:r w:rsidR="008C14DD">
        <w:t>early to determine</w:t>
      </w:r>
      <w:r w:rsidR="00E16A33">
        <w:t xml:space="preserve"> </w:t>
      </w:r>
      <w:del w:id="1216" w:author="Hester Higton" w:date="2021-10-28T14:09:00Z">
        <w:r w:rsidR="008C14DD" w:rsidDel="00AB5257">
          <w:delText>what</w:delText>
        </w:r>
        <w:r w:rsidRPr="00E6340D" w:rsidDel="00AB5257">
          <w:delText xml:space="preserve"> </w:delText>
        </w:r>
      </w:del>
      <w:ins w:id="1217" w:author="Hester Higton" w:date="2021-10-28T14:09:00Z">
        <w:r w:rsidR="00AB5257">
          <w:t>which</w:t>
        </w:r>
        <w:r w:rsidR="00AB5257" w:rsidRPr="00E6340D">
          <w:t xml:space="preserve"> </w:t>
        </w:r>
      </w:ins>
      <w:r w:rsidRPr="00E6340D">
        <w:t xml:space="preserve">solutions </w:t>
      </w:r>
      <w:del w:id="1218" w:author="Hester Higton" w:date="2021-10-27T18:00:00Z">
        <w:r w:rsidRPr="00E6340D" w:rsidDel="00047B46">
          <w:delText>may nevertheless</w:delText>
        </w:r>
      </w:del>
      <w:ins w:id="1219" w:author="Hester Higton" w:date="2021-10-27T18:00:00Z">
        <w:r w:rsidR="00047B46">
          <w:t>will</w:t>
        </w:r>
      </w:ins>
      <w:r w:rsidRPr="00E6340D">
        <w:t xml:space="preserve"> remain with us in one way or another</w:t>
      </w:r>
      <w:ins w:id="1220" w:author="Hester Higton" w:date="2021-10-27T18:00:00Z">
        <w:r w:rsidR="00047B46">
          <w:t>,</w:t>
        </w:r>
      </w:ins>
      <w:r w:rsidRPr="00E6340D">
        <w:t xml:space="preserve"> even once the pandemic is over.</w:t>
      </w:r>
      <w:r w:rsidR="008C14DD">
        <w:t xml:space="preserve"> In the case of live shows, it is unclear whether virtual shows or </w:t>
      </w:r>
      <w:r w:rsidR="008F0B1B">
        <w:t xml:space="preserve">shows that combine both virtual and physical experiences </w:t>
      </w:r>
      <w:r w:rsidR="008C14DD">
        <w:t>will be as satisfying as physical shows</w:t>
      </w:r>
      <w:r w:rsidR="00D15E93">
        <w:t>.</w:t>
      </w:r>
      <w:r w:rsidR="008C14DD">
        <w:t xml:space="preserve"> </w:t>
      </w:r>
      <w:ins w:id="1221" w:author="Hester Higton" w:date="2021-10-27T18:01:00Z">
        <w:r w:rsidR="00034F91">
          <w:t xml:space="preserve">It is possible that </w:t>
        </w:r>
      </w:ins>
      <w:del w:id="1222" w:author="Hester Higton" w:date="2021-10-27T18:01:00Z">
        <w:r w:rsidR="00D15E93" w:rsidDel="00034F91">
          <w:delText>M</w:delText>
        </w:r>
        <w:r w:rsidR="008C14DD" w:rsidDel="00034F91">
          <w:delText xml:space="preserve">aybe it will not be as satisfying but </w:delText>
        </w:r>
      </w:del>
      <w:r w:rsidR="008C14DD">
        <w:t xml:space="preserve">there will still be demand for </w:t>
      </w:r>
      <w:del w:id="1223" w:author="Hester Higton" w:date="2021-10-27T18:01:00Z">
        <w:r w:rsidR="008C14DD" w:rsidDel="00034F91">
          <w:delText xml:space="preserve">it </w:delText>
        </w:r>
      </w:del>
      <w:ins w:id="1224" w:author="Hester Higton" w:date="2021-10-27T18:01:00Z">
        <w:r w:rsidR="00034F91">
          <w:t xml:space="preserve">such shows, perhaps </w:t>
        </w:r>
      </w:ins>
      <w:r w:rsidR="008C14DD">
        <w:t xml:space="preserve">with </w:t>
      </w:r>
      <w:del w:id="1225" w:author="Hester Higton" w:date="2021-10-27T18:01:00Z">
        <w:r w:rsidR="008C14DD" w:rsidDel="00034F91">
          <w:delText xml:space="preserve">additional </w:delText>
        </w:r>
      </w:del>
      <w:ins w:id="1226" w:author="Hester Higton" w:date="2021-10-27T18:01:00Z">
        <w:r w:rsidR="00034F91">
          <w:t xml:space="preserve">further </w:t>
        </w:r>
      </w:ins>
      <w:r w:rsidR="008C14DD">
        <w:t>enhancements</w:t>
      </w:r>
      <w:ins w:id="1227" w:author="Hester Higton" w:date="2021-10-27T18:01:00Z">
        <w:r w:rsidR="00034F91">
          <w:t>, even if they are not as satisfying as attending a physical performance</w:t>
        </w:r>
      </w:ins>
      <w:r w:rsidR="008C14DD">
        <w:t>.</w:t>
      </w:r>
    </w:p>
    <w:p w14:paraId="0111721E" w14:textId="1D0B016C" w:rsidR="009D5B60" w:rsidRDefault="00AF33C1" w:rsidP="00563AA6">
      <w:r w:rsidRPr="00E6340D">
        <w:t xml:space="preserve">The Israeli music startup ecosystem is in constant growth. Along with the 192 startups we studied, we are aware of the existence of dozens </w:t>
      </w:r>
      <w:ins w:id="1228" w:author="Hester Higton" w:date="2021-10-27T18:02:00Z">
        <w:r w:rsidR="00034F91">
          <w:t xml:space="preserve">of </w:t>
        </w:r>
      </w:ins>
      <w:del w:id="1229" w:author="Hester Higton" w:date="2021-10-27T18:02:00Z">
        <w:r w:rsidRPr="00E6340D" w:rsidDel="00034F91">
          <w:delText xml:space="preserve">additional </w:delText>
        </w:r>
      </w:del>
      <w:ins w:id="1230" w:author="Hester Higton" w:date="2021-10-27T18:02:00Z">
        <w:r w:rsidR="00034F91">
          <w:t>other</w:t>
        </w:r>
        <w:r w:rsidR="00034F91" w:rsidRPr="00E6340D">
          <w:t xml:space="preserve"> </w:t>
        </w:r>
      </w:ins>
      <w:r w:rsidRPr="00E6340D">
        <w:t>ventures</w:t>
      </w:r>
      <w:r w:rsidR="00AB5257">
        <w:t xml:space="preserve"> that are currently at an early stage</w:t>
      </w:r>
      <w:r w:rsidRPr="00E6340D">
        <w:t xml:space="preserve">. We assume that the maturity of the Israeli ecosystem in general, the growing community of music technologists in </w:t>
      </w:r>
      <w:del w:id="1231" w:author="Hester Higton" w:date="2021-10-27T18:02:00Z">
        <w:r w:rsidRPr="00E6340D" w:rsidDel="00034F91">
          <w:delText>Israel</w:delText>
        </w:r>
      </w:del>
      <w:ins w:id="1232" w:author="Hester Higton" w:date="2021-10-27T18:02:00Z">
        <w:r w:rsidR="00034F91">
          <w:t>the country</w:t>
        </w:r>
      </w:ins>
      <w:r w:rsidR="006E0406">
        <w:t xml:space="preserve">, </w:t>
      </w:r>
      <w:r w:rsidRPr="00E6340D">
        <w:t>the increasi</w:t>
      </w:r>
      <w:r w:rsidR="006E0406">
        <w:t xml:space="preserve">ng interest of </w:t>
      </w:r>
      <w:r w:rsidRPr="00E6340D">
        <w:t>investors</w:t>
      </w:r>
      <w:r w:rsidR="006E0406">
        <w:t>,</w:t>
      </w:r>
      <w:r w:rsidRPr="00E6340D">
        <w:t xml:space="preserve"> and </w:t>
      </w:r>
      <w:ins w:id="1233" w:author="Hester Higton" w:date="2021-10-27T18:02:00Z">
        <w:r w:rsidR="00034F91">
          <w:t xml:space="preserve">the involvement of </w:t>
        </w:r>
      </w:ins>
      <w:r w:rsidRPr="00E6340D">
        <w:t xml:space="preserve">international music firms and institutions will lead to the exploitation of the huge potential </w:t>
      </w:r>
      <w:del w:id="1234" w:author="Hester Higton" w:date="2021-10-27T18:02:00Z">
        <w:r w:rsidRPr="00E6340D" w:rsidDel="00034F91">
          <w:delText xml:space="preserve">of </w:delText>
        </w:r>
      </w:del>
      <w:ins w:id="1235" w:author="Hester Higton" w:date="2021-10-27T18:02:00Z">
        <w:r w:rsidR="00034F91">
          <w:t>for</w:t>
        </w:r>
        <w:r w:rsidR="00034F91" w:rsidRPr="00E6340D">
          <w:t xml:space="preserve"> </w:t>
        </w:r>
      </w:ins>
      <w:r w:rsidRPr="00E6340D">
        <w:t>music innovation. The COVID-19 pandemic has shaken the entire music community</w:t>
      </w:r>
      <w:r w:rsidR="00D15E93">
        <w:t>.</w:t>
      </w:r>
      <w:r w:rsidR="002B6B9D">
        <w:t xml:space="preserve"> It </w:t>
      </w:r>
      <w:ins w:id="1236" w:author="Hester Higton" w:date="2021-10-27T18:02:00Z">
        <w:r w:rsidR="00034F91">
          <w:t xml:space="preserve">has </w:t>
        </w:r>
      </w:ins>
      <w:r w:rsidR="002B6B9D">
        <w:t xml:space="preserve">emphasized </w:t>
      </w:r>
      <w:r w:rsidR="006F628F">
        <w:t>and</w:t>
      </w:r>
      <w:r w:rsidR="006E0406">
        <w:t xml:space="preserve"> demonstrated </w:t>
      </w:r>
      <w:r w:rsidR="002B6B9D">
        <w:t>the market needs</w:t>
      </w:r>
      <w:r w:rsidR="006F628F">
        <w:t xml:space="preserve"> and </w:t>
      </w:r>
      <w:ins w:id="1237" w:author="Hester Higton" w:date="2021-10-27T18:02:00Z">
        <w:r w:rsidR="00034F91">
          <w:t xml:space="preserve">has </w:t>
        </w:r>
      </w:ins>
      <w:r w:rsidR="006F628F">
        <w:t>led music consumers, creators, students</w:t>
      </w:r>
      <w:ins w:id="1238" w:author="Hester Higton" w:date="2021-10-27T18:03:00Z">
        <w:r w:rsidR="00034F91">
          <w:t>,</w:t>
        </w:r>
      </w:ins>
      <w:r w:rsidR="006F628F">
        <w:t xml:space="preserve"> and teachers</w:t>
      </w:r>
      <w:r w:rsidR="002B6B9D">
        <w:t xml:space="preserve"> </w:t>
      </w:r>
      <w:r w:rsidR="006F628F">
        <w:t xml:space="preserve">to </w:t>
      </w:r>
      <w:ins w:id="1239" w:author="Hester Higton" w:date="2021-10-27T18:03:00Z">
        <w:r w:rsidR="00034F91">
          <w:t xml:space="preserve">take </w:t>
        </w:r>
      </w:ins>
      <w:r w:rsidR="006F628F">
        <w:t>the next step toward</w:t>
      </w:r>
      <w:del w:id="1240" w:author="Hester Higton" w:date="2021-10-27T09:57:00Z">
        <w:r w:rsidR="006F628F" w:rsidDel="004C0513">
          <w:delText>s</w:delText>
        </w:r>
      </w:del>
      <w:r w:rsidR="006F628F">
        <w:t xml:space="preserve"> digital experiences. </w:t>
      </w:r>
      <w:r w:rsidR="00AB5257">
        <w:t>Finally,</w:t>
      </w:r>
      <w:ins w:id="1241" w:author="Hester Higton" w:date="2021-10-27T18:03:00Z">
        <w:r w:rsidR="00034F91">
          <w:t xml:space="preserve"> </w:t>
        </w:r>
      </w:ins>
      <w:del w:id="1242" w:author="Hester Higton" w:date="2021-10-27T18:03:00Z">
        <w:r w:rsidR="006F628F" w:rsidDel="00034F91">
          <w:delText>I</w:delText>
        </w:r>
      </w:del>
      <w:ins w:id="1243" w:author="Hester Higton" w:date="2021-10-27T18:03:00Z">
        <w:r w:rsidR="00034F91">
          <w:t>i</w:t>
        </w:r>
      </w:ins>
      <w:r w:rsidR="006F628F">
        <w:t>t</w:t>
      </w:r>
      <w:r w:rsidR="002B6B9D">
        <w:t xml:space="preserve"> </w:t>
      </w:r>
      <w:ins w:id="1244" w:author="Hester Higton" w:date="2021-10-27T18:03:00Z">
        <w:r w:rsidR="00034F91">
          <w:t xml:space="preserve">has </w:t>
        </w:r>
      </w:ins>
      <w:del w:id="1245" w:author="Hester Higton" w:date="2021-10-27T18:03:00Z">
        <w:r w:rsidR="002B6B9D" w:rsidDel="00034F91">
          <w:delText xml:space="preserve">further </w:delText>
        </w:r>
      </w:del>
      <w:r w:rsidR="002B6B9D">
        <w:t xml:space="preserve">increased the interest of investors in the Israeli music ecosystem, </w:t>
      </w:r>
      <w:del w:id="1246" w:author="Hester Higton" w:date="2021-10-27T18:03:00Z">
        <w:r w:rsidR="00E2498A" w:rsidDel="00034F91">
          <w:delText>that</w:delText>
        </w:r>
        <w:r w:rsidR="00D15E93" w:rsidDel="00034F91">
          <w:delText xml:space="preserve"> saw</w:delText>
        </w:r>
      </w:del>
      <w:ins w:id="1247" w:author="Hester Higton" w:date="2021-10-27T18:03:00Z">
        <w:r w:rsidR="00034F91">
          <w:t>which has seen significant</w:t>
        </w:r>
      </w:ins>
      <w:r w:rsidR="00D15E93">
        <w:t xml:space="preserve"> growth in demand for musical applications</w:t>
      </w:r>
      <w:r w:rsidR="009A0C67">
        <w:t>.</w:t>
      </w:r>
      <w:r w:rsidR="00D15E93">
        <w:t xml:space="preserve"> </w:t>
      </w:r>
      <w:r w:rsidR="009A0C67">
        <w:t xml:space="preserve">Overall, </w:t>
      </w:r>
      <w:r w:rsidR="006E0406">
        <w:t xml:space="preserve">it seems </w:t>
      </w:r>
      <w:ins w:id="1248" w:author="Hester Higton" w:date="2021-10-27T18:04:00Z">
        <w:r w:rsidR="00034F91">
          <w:t xml:space="preserve">that </w:t>
        </w:r>
      </w:ins>
      <w:r w:rsidR="00E2498A">
        <w:t>the pandemic</w:t>
      </w:r>
      <w:r w:rsidRPr="00E6340D">
        <w:t xml:space="preserve"> </w:t>
      </w:r>
      <w:ins w:id="1249" w:author="Hester Higton" w:date="2021-10-27T18:03:00Z">
        <w:r w:rsidR="00034F91">
          <w:t xml:space="preserve">has </w:t>
        </w:r>
      </w:ins>
      <w:r w:rsidRPr="00E6340D">
        <w:t xml:space="preserve">prepared the ground for new developments that will meet </w:t>
      </w:r>
      <w:del w:id="1250" w:author="Hester Higton" w:date="2021-10-27T18:03:00Z">
        <w:r w:rsidRPr="00E6340D" w:rsidDel="00034F91">
          <w:delText xml:space="preserve">that </w:delText>
        </w:r>
      </w:del>
      <w:ins w:id="1251" w:author="Hester Higton" w:date="2021-10-27T18:03:00Z">
        <w:r w:rsidR="00034F91">
          <w:t>the</w:t>
        </w:r>
        <w:r w:rsidR="00034F91" w:rsidRPr="00E6340D">
          <w:t xml:space="preserve"> </w:t>
        </w:r>
      </w:ins>
      <w:r w:rsidRPr="00E6340D">
        <w:t>challenge of shaping our future musical experiences.</w:t>
      </w:r>
    </w:p>
    <w:p w14:paraId="3A360E36" w14:textId="33D1575E" w:rsidR="002F2ACA" w:rsidRPr="00E6340D" w:rsidRDefault="00AF33C1" w:rsidP="00C44E37">
      <w:pPr>
        <w:pStyle w:val="Heading2"/>
      </w:pPr>
      <w:bookmarkStart w:id="1252" w:name="_heading=h.m8noocicayaq" w:colFirst="0" w:colLast="0"/>
      <w:bookmarkEnd w:id="1252"/>
      <w:r w:rsidRPr="00E6340D">
        <w:t>References</w:t>
      </w:r>
    </w:p>
    <w:p w14:paraId="46CBED88" w14:textId="127D9C38" w:rsidR="002F2ACA" w:rsidRPr="00E6340D" w:rsidRDefault="00AF33C1" w:rsidP="00563AA6">
      <w:r w:rsidRPr="00E6340D">
        <w:t>Agarwal, V., &amp; Sunitha, B. K. (2020). COVID–19: current pandemic and its societal impact. International Journal of Advanced Science and Technology, 432-439.</w:t>
      </w:r>
    </w:p>
    <w:p w14:paraId="186451ED" w14:textId="77777777" w:rsidR="002F2ACA" w:rsidRPr="00E6340D" w:rsidRDefault="002F2ACA" w:rsidP="00563AA6"/>
    <w:p w14:paraId="5BA7AA91" w14:textId="77DED3B4" w:rsidR="002F2ACA" w:rsidRPr="00E6340D" w:rsidRDefault="00AF33C1" w:rsidP="00563AA6">
      <w:r w:rsidRPr="00E6340D">
        <w:t xml:space="preserve">Aigner, W., Hahn, M., &amp; Huber, M. (2020). </w:t>
      </w:r>
      <w:proofErr w:type="spellStart"/>
      <w:r w:rsidRPr="00E6340D">
        <w:t>MUDIL</w:t>
      </w:r>
      <w:proofErr w:type="spellEnd"/>
      <w:r w:rsidRPr="00E6340D">
        <w:t>–</w:t>
      </w:r>
      <w:proofErr w:type="spellStart"/>
      <w:r w:rsidRPr="00E6340D">
        <w:t>Musikalisches</w:t>
      </w:r>
      <w:proofErr w:type="spellEnd"/>
      <w:r w:rsidRPr="00E6340D">
        <w:t xml:space="preserve"> Distance Learning: </w:t>
      </w:r>
      <w:proofErr w:type="spellStart"/>
      <w:r w:rsidRPr="00E6340D">
        <w:t>Erfahrungen</w:t>
      </w:r>
      <w:proofErr w:type="spellEnd"/>
      <w:r w:rsidRPr="00E6340D">
        <w:t xml:space="preserve">, </w:t>
      </w:r>
      <w:proofErr w:type="spellStart"/>
      <w:r w:rsidRPr="00E6340D">
        <w:t>Auswirkungen</w:t>
      </w:r>
      <w:proofErr w:type="spellEnd"/>
      <w:r w:rsidRPr="00E6340D">
        <w:t xml:space="preserve">, </w:t>
      </w:r>
      <w:proofErr w:type="spellStart"/>
      <w:r w:rsidRPr="00E6340D">
        <w:t>Perspektiven</w:t>
      </w:r>
      <w:proofErr w:type="spellEnd"/>
      <w:r w:rsidRPr="00E6340D">
        <w:t xml:space="preserve">: Ein </w:t>
      </w:r>
      <w:proofErr w:type="spellStart"/>
      <w:r w:rsidRPr="00E6340D">
        <w:t>Forschungsbericht</w:t>
      </w:r>
      <w:proofErr w:type="spellEnd"/>
      <w:r w:rsidRPr="00E6340D">
        <w:t xml:space="preserve"> </w:t>
      </w:r>
      <w:proofErr w:type="spellStart"/>
      <w:r w:rsidRPr="00E6340D">
        <w:t>zu</w:t>
      </w:r>
      <w:proofErr w:type="spellEnd"/>
      <w:r w:rsidRPr="00E6340D">
        <w:t xml:space="preserve"> </w:t>
      </w:r>
      <w:proofErr w:type="spellStart"/>
      <w:r w:rsidRPr="00E6340D">
        <w:t>ausgewählten</w:t>
      </w:r>
      <w:proofErr w:type="spellEnd"/>
      <w:r w:rsidRPr="00E6340D">
        <w:t xml:space="preserve"> </w:t>
      </w:r>
      <w:proofErr w:type="spellStart"/>
      <w:r w:rsidRPr="00E6340D">
        <w:t>Ergebnissen</w:t>
      </w:r>
      <w:proofErr w:type="spellEnd"/>
      <w:r w:rsidRPr="00E6340D">
        <w:t xml:space="preserve"> </w:t>
      </w:r>
      <w:proofErr w:type="spellStart"/>
      <w:r w:rsidRPr="00E6340D">
        <w:t>einer</w:t>
      </w:r>
      <w:proofErr w:type="spellEnd"/>
      <w:r w:rsidRPr="00E6340D">
        <w:t xml:space="preserve"> Online-</w:t>
      </w:r>
      <w:proofErr w:type="spellStart"/>
      <w:r w:rsidRPr="00E6340D">
        <w:t>Befragung</w:t>
      </w:r>
      <w:proofErr w:type="spellEnd"/>
      <w:r w:rsidRPr="00E6340D">
        <w:t xml:space="preserve"> </w:t>
      </w:r>
      <w:proofErr w:type="spellStart"/>
      <w:r w:rsidRPr="00E6340D">
        <w:t>zum</w:t>
      </w:r>
      <w:proofErr w:type="spellEnd"/>
      <w:r w:rsidRPr="00E6340D">
        <w:t xml:space="preserve"> </w:t>
      </w:r>
      <w:proofErr w:type="spellStart"/>
      <w:r w:rsidRPr="00E6340D">
        <w:t>Musikunterricht</w:t>
      </w:r>
      <w:proofErr w:type="spellEnd"/>
      <w:r w:rsidRPr="00E6340D">
        <w:t xml:space="preserve"> </w:t>
      </w:r>
      <w:proofErr w:type="spellStart"/>
      <w:r w:rsidRPr="00E6340D">
        <w:t>während</w:t>
      </w:r>
      <w:proofErr w:type="spellEnd"/>
      <w:r w:rsidRPr="00E6340D">
        <w:t xml:space="preserve"> des </w:t>
      </w:r>
      <w:proofErr w:type="spellStart"/>
      <w:r w:rsidRPr="00E6340D">
        <w:t>ersten</w:t>
      </w:r>
      <w:proofErr w:type="spellEnd"/>
      <w:r w:rsidRPr="00E6340D">
        <w:t xml:space="preserve"> Corona-Lockdowns </w:t>
      </w:r>
      <w:proofErr w:type="spellStart"/>
      <w:r w:rsidRPr="00E6340D">
        <w:t>im</w:t>
      </w:r>
      <w:proofErr w:type="spellEnd"/>
      <w:r w:rsidRPr="00E6340D">
        <w:t xml:space="preserve"> </w:t>
      </w:r>
      <w:proofErr w:type="spellStart"/>
      <w:r w:rsidRPr="00E6340D">
        <w:t>Frühjahr</w:t>
      </w:r>
      <w:proofErr w:type="spellEnd"/>
      <w:r w:rsidRPr="00E6340D">
        <w:t xml:space="preserve"> 2020.</w:t>
      </w:r>
    </w:p>
    <w:p w14:paraId="4A4762BA" w14:textId="77777777" w:rsidR="002F2ACA" w:rsidRPr="00E6340D" w:rsidRDefault="002F2ACA" w:rsidP="00563AA6"/>
    <w:p w14:paraId="2FA3628C" w14:textId="3A6C858B" w:rsidR="002F2ACA" w:rsidRPr="00E6340D" w:rsidRDefault="00AF33C1" w:rsidP="00563AA6">
      <w:r w:rsidRPr="00E6340D">
        <w:t>Alexander, P. J. (2002). Peer-to-peer file sharing: The case of the music recording industry. Review of Industrial Organization, 20(2), 151-161.</w:t>
      </w:r>
    </w:p>
    <w:p w14:paraId="2A085AB2" w14:textId="77777777" w:rsidR="002F2ACA" w:rsidRPr="00E6340D" w:rsidRDefault="002F2ACA" w:rsidP="00563AA6"/>
    <w:p w14:paraId="1D8C1D3B" w14:textId="704C07B9" w:rsidR="002F2ACA" w:rsidRPr="00E6340D" w:rsidRDefault="00AF33C1" w:rsidP="00563AA6">
      <w:r w:rsidRPr="00E6340D">
        <w:lastRenderedPageBreak/>
        <w:t>Barr, M., &amp; Copeland-Stewart, A. (2021). Playing Video Games During the COVID-19 Pandemic and Effects on Players</w:t>
      </w:r>
      <w:r w:rsidR="00563AA6">
        <w:t>’</w:t>
      </w:r>
      <w:r w:rsidRPr="00E6340D">
        <w:t xml:space="preserve"> Well-Being. Games and Culture, 15554120211017036.</w:t>
      </w:r>
    </w:p>
    <w:p w14:paraId="234A2D9D" w14:textId="77777777" w:rsidR="002F2ACA" w:rsidRPr="00E6340D" w:rsidRDefault="002F2ACA" w:rsidP="00563AA6"/>
    <w:p w14:paraId="6FC496F4" w14:textId="2FD1496E" w:rsidR="002F2ACA" w:rsidRPr="00E6340D" w:rsidRDefault="00AF33C1" w:rsidP="00563AA6">
      <w:proofErr w:type="spellStart"/>
      <w:r w:rsidRPr="00E6340D">
        <w:t>Biasutti</w:t>
      </w:r>
      <w:proofErr w:type="spellEnd"/>
      <w:r w:rsidRPr="00E6340D">
        <w:t xml:space="preserve">, M., </w:t>
      </w:r>
      <w:proofErr w:type="spellStart"/>
      <w:r w:rsidRPr="00E6340D">
        <w:t>Antonini</w:t>
      </w:r>
      <w:proofErr w:type="spellEnd"/>
      <w:r w:rsidRPr="00E6340D">
        <w:t xml:space="preserve"> Philippe, R., &amp; </w:t>
      </w:r>
      <w:proofErr w:type="spellStart"/>
      <w:r w:rsidRPr="00E6340D">
        <w:t>Schiavio</w:t>
      </w:r>
      <w:proofErr w:type="spellEnd"/>
      <w:r w:rsidRPr="00E6340D">
        <w:t>, A. (2021). Assessing teachers</w:t>
      </w:r>
      <w:r w:rsidR="00563AA6">
        <w:t>’</w:t>
      </w:r>
      <w:r w:rsidRPr="00E6340D">
        <w:t xml:space="preserve"> perspectives on giving music lessons remotely during the COVID-19 lockdown period. </w:t>
      </w:r>
      <w:proofErr w:type="spellStart"/>
      <w:r w:rsidRPr="00E6340D">
        <w:t>Musicae</w:t>
      </w:r>
      <w:proofErr w:type="spellEnd"/>
      <w:r w:rsidRPr="00E6340D">
        <w:t xml:space="preserve"> Scientiae, 1029864921996033.</w:t>
      </w:r>
    </w:p>
    <w:p w14:paraId="63E01450" w14:textId="77777777" w:rsidR="002F2ACA" w:rsidRPr="00E6340D" w:rsidRDefault="002F2ACA" w:rsidP="00563AA6"/>
    <w:p w14:paraId="26781CB4" w14:textId="0AFAD94E" w:rsidR="002F2ACA" w:rsidRPr="00E6340D" w:rsidRDefault="00AF33C1" w:rsidP="00563AA6">
      <w:proofErr w:type="spellStart"/>
      <w:r w:rsidRPr="00E6340D">
        <w:t>Cabedo</w:t>
      </w:r>
      <w:proofErr w:type="spellEnd"/>
      <w:r w:rsidRPr="00E6340D">
        <w:t xml:space="preserve">-Mas, A., Arriaga-Sanz, C., &amp; </w:t>
      </w:r>
      <w:proofErr w:type="spellStart"/>
      <w:r w:rsidRPr="00E6340D">
        <w:t>Moliner-Miravet</w:t>
      </w:r>
      <w:proofErr w:type="spellEnd"/>
      <w:r w:rsidRPr="00E6340D">
        <w:t>, L. (2020). Uses and perceptions of music in times of COVID-19: a Spanish population survey. Frontiers in psychology, 11.</w:t>
      </w:r>
    </w:p>
    <w:p w14:paraId="68F1DE7C" w14:textId="77777777" w:rsidR="002F2ACA" w:rsidRPr="00E6340D" w:rsidRDefault="002F2ACA" w:rsidP="00563AA6"/>
    <w:p w14:paraId="21F1249F" w14:textId="546F3EBB" w:rsidR="002F2ACA" w:rsidRPr="00E6340D" w:rsidRDefault="00AF33C1" w:rsidP="00563AA6">
      <w:r w:rsidRPr="00E6340D">
        <w:t xml:space="preserve">Calderón-Garrido, D., &amp; </w:t>
      </w:r>
      <w:proofErr w:type="spellStart"/>
      <w:r w:rsidRPr="00E6340D">
        <w:t>Gustems-Carnicer</w:t>
      </w:r>
      <w:proofErr w:type="spellEnd"/>
      <w:r w:rsidRPr="00E6340D">
        <w:t>, J. (2021). Adaptations of music education in primary and secondary school due to COVID-19: the experience in Spain. Music Education Research, 23(2), 139-150.</w:t>
      </w:r>
    </w:p>
    <w:p w14:paraId="3B16BEFB" w14:textId="77777777" w:rsidR="002F2ACA" w:rsidRPr="00E6340D" w:rsidRDefault="002F2ACA" w:rsidP="00563AA6"/>
    <w:p w14:paraId="72A96724" w14:textId="4AC66B04" w:rsidR="002F2ACA" w:rsidRPr="00E6340D" w:rsidRDefault="00AF33C1" w:rsidP="00563AA6">
      <w:proofErr w:type="spellStart"/>
      <w:r w:rsidRPr="00E6340D">
        <w:t>Cayari</w:t>
      </w:r>
      <w:proofErr w:type="spellEnd"/>
      <w:r w:rsidRPr="00E6340D">
        <w:t>, C. (2011). The YouTube Effect: How YouTube Has Provided New Ways to Consume, Create, and Share Music. International Journal of Education &amp; the Arts, 12(6), n6.</w:t>
      </w:r>
    </w:p>
    <w:p w14:paraId="67E6C69D" w14:textId="77777777" w:rsidR="002F2ACA" w:rsidRPr="00E6340D" w:rsidRDefault="002F2ACA" w:rsidP="00563AA6"/>
    <w:p w14:paraId="1B5E5CAA" w14:textId="3904658D" w:rsidR="002F2ACA" w:rsidRPr="00E6340D" w:rsidRDefault="00AF33C1" w:rsidP="00563AA6">
      <w:r w:rsidRPr="00E6340D">
        <w:t>Cheng, L., &amp; Lam, C. Y. (2021). The worst is yet to come: the psychological impact of COVID-19 on Hong Kong music teachers. Music Education Research, 23(2), 211-224.</w:t>
      </w:r>
    </w:p>
    <w:p w14:paraId="0E15A141" w14:textId="77777777" w:rsidR="002F2ACA" w:rsidRPr="00E6340D" w:rsidRDefault="002F2ACA" w:rsidP="00563AA6"/>
    <w:p w14:paraId="6ED7F6A1" w14:textId="78B897AE" w:rsidR="002F2ACA" w:rsidRPr="00E6340D" w:rsidRDefault="00AF33C1" w:rsidP="00563AA6">
      <w:proofErr w:type="spellStart"/>
      <w:r w:rsidRPr="00E6340D">
        <w:t>Chorev</w:t>
      </w:r>
      <w:proofErr w:type="spellEnd"/>
      <w:r w:rsidRPr="00E6340D">
        <w:t xml:space="preserve">, S., &amp; Anderson, A. R. (2006). Success in Israeli high-tech start-ups; Critical factors and process. </w:t>
      </w:r>
      <w:proofErr w:type="spellStart"/>
      <w:r w:rsidRPr="00E6340D">
        <w:t>Technovation</w:t>
      </w:r>
      <w:proofErr w:type="spellEnd"/>
      <w:r w:rsidRPr="00E6340D">
        <w:t>, 26(2), 162-174.</w:t>
      </w:r>
    </w:p>
    <w:p w14:paraId="6E1D6B48" w14:textId="77777777" w:rsidR="002F2ACA" w:rsidRPr="00E6340D" w:rsidRDefault="002F2ACA" w:rsidP="00563AA6"/>
    <w:p w14:paraId="79A99F77" w14:textId="5C9FD6A9" w:rsidR="002F2ACA" w:rsidRPr="00E6340D" w:rsidRDefault="00AF33C1" w:rsidP="00563AA6">
      <w:proofErr w:type="spellStart"/>
      <w:r w:rsidRPr="00E6340D">
        <w:t>Daubney</w:t>
      </w:r>
      <w:proofErr w:type="spellEnd"/>
      <w:r w:rsidRPr="00E6340D">
        <w:t>, A., &amp; Fautley, M. (2020). Editorial Research: Music education in a time of pandemic. British Journal of Music Education, 37(2), 107-114.</w:t>
      </w:r>
    </w:p>
    <w:p w14:paraId="7B57913D" w14:textId="77777777" w:rsidR="002F2ACA" w:rsidRPr="00E6340D" w:rsidRDefault="002F2ACA" w:rsidP="00563AA6"/>
    <w:p w14:paraId="696BB87C" w14:textId="7AFAF353" w:rsidR="002F2ACA" w:rsidRPr="00E6340D" w:rsidRDefault="00AF33C1" w:rsidP="00563AA6">
      <w:r w:rsidRPr="00E6340D">
        <w:t>de Bruin, L. R. (2021). Instrumental music educators in a COVID landscape: a reassertion of relationality and connection in teaching practice. Frontiers in Psychology, 11, 3995.</w:t>
      </w:r>
    </w:p>
    <w:p w14:paraId="64915977" w14:textId="77777777" w:rsidR="002F2ACA" w:rsidRPr="00E6340D" w:rsidRDefault="002F2ACA" w:rsidP="00563AA6"/>
    <w:p w14:paraId="37222411" w14:textId="0855A081" w:rsidR="002F2ACA" w:rsidRPr="00E6340D" w:rsidRDefault="00AF33C1" w:rsidP="00563AA6">
      <w:r w:rsidRPr="00E6340D">
        <w:t>Dhawan, S. (2020). Online learning: A panacea in the time of COVID-19 crisis. Journal of Educational Technology Systems, 49(1), 5-22.</w:t>
      </w:r>
    </w:p>
    <w:p w14:paraId="33CE60FD" w14:textId="77777777" w:rsidR="002F2ACA" w:rsidRPr="00E6340D" w:rsidRDefault="002F2ACA" w:rsidP="00563AA6"/>
    <w:p w14:paraId="0F6BA853" w14:textId="57FB3753" w:rsidR="002F2ACA" w:rsidRPr="00E6340D" w:rsidRDefault="00AF33C1" w:rsidP="00563AA6">
      <w:r w:rsidRPr="00E6340D">
        <w:lastRenderedPageBreak/>
        <w:t xml:space="preserve">Dolata, U. (2008). Das Internet und die Transformation der </w:t>
      </w:r>
      <w:proofErr w:type="spellStart"/>
      <w:r w:rsidRPr="00E6340D">
        <w:t>Musikindustrie</w:t>
      </w:r>
      <w:proofErr w:type="spellEnd"/>
      <w:r w:rsidRPr="00E6340D">
        <w:t xml:space="preserve">. Berliner Journal </w:t>
      </w:r>
      <w:proofErr w:type="spellStart"/>
      <w:r w:rsidRPr="00E6340D">
        <w:t>für</w:t>
      </w:r>
      <w:proofErr w:type="spellEnd"/>
      <w:r w:rsidRPr="00E6340D">
        <w:t xml:space="preserve"> </w:t>
      </w:r>
      <w:proofErr w:type="spellStart"/>
      <w:r w:rsidRPr="00E6340D">
        <w:t>Soziologie</w:t>
      </w:r>
      <w:proofErr w:type="spellEnd"/>
      <w:r w:rsidRPr="00E6340D">
        <w:t>, 18(3), 344-369.</w:t>
      </w:r>
    </w:p>
    <w:p w14:paraId="30252689" w14:textId="77777777" w:rsidR="002F2ACA" w:rsidRPr="00E6340D" w:rsidRDefault="002F2ACA" w:rsidP="00563AA6"/>
    <w:p w14:paraId="1C4419F5" w14:textId="5B864969" w:rsidR="002F2ACA" w:rsidRPr="00E6340D" w:rsidRDefault="00AF33C1" w:rsidP="00563AA6">
      <w:r w:rsidRPr="00E6340D">
        <w:t>Edmond, M. (2014). Here we go again: Music videos after YouTube. Television &amp; New Media, 15(4), 305-320.</w:t>
      </w:r>
    </w:p>
    <w:p w14:paraId="7BA48AB7" w14:textId="77777777" w:rsidR="002F2ACA" w:rsidRPr="00E6340D" w:rsidRDefault="002F2ACA" w:rsidP="00563AA6"/>
    <w:p w14:paraId="726A8FF4" w14:textId="49BB2E51" w:rsidR="002F2ACA" w:rsidRPr="00E6340D" w:rsidRDefault="00AF33C1" w:rsidP="00563AA6">
      <w:r w:rsidRPr="00E6340D">
        <w:t>El Gamal, A. (2012). The evolution of the music industry in the post-internet era.</w:t>
      </w:r>
    </w:p>
    <w:p w14:paraId="7D217F0B" w14:textId="77777777" w:rsidR="002F2ACA" w:rsidRPr="00E6340D" w:rsidRDefault="002F2ACA" w:rsidP="00563AA6"/>
    <w:p w14:paraId="0913CF7F" w14:textId="2CECA5DB" w:rsidR="002F2ACA" w:rsidRPr="00E6340D" w:rsidRDefault="00AF33C1" w:rsidP="00563AA6">
      <w:proofErr w:type="spellStart"/>
      <w:r w:rsidRPr="00E6340D">
        <w:t>Encarnação</w:t>
      </w:r>
      <w:proofErr w:type="spellEnd"/>
      <w:r w:rsidRPr="00E6340D">
        <w:t>, M., Vieira, M. H., &amp; Brunner, G. (2021). The experience of music teachers from Portugal and Germany during the Covid-19 pandemic: hard times and creative solutions. Perspectives for music education in schools after the pandemic, 28-48.</w:t>
      </w:r>
    </w:p>
    <w:p w14:paraId="580BF069" w14:textId="77777777" w:rsidR="002F2ACA" w:rsidRPr="00E6340D" w:rsidRDefault="002F2ACA" w:rsidP="00563AA6"/>
    <w:p w14:paraId="5D12CB9A" w14:textId="0DA38087" w:rsidR="002F2ACA" w:rsidRPr="00E6340D" w:rsidRDefault="00AF33C1" w:rsidP="00563AA6">
      <w:r w:rsidRPr="00E6340D">
        <w:t xml:space="preserve">Engelmann, M., </w:t>
      </w:r>
      <w:proofErr w:type="spellStart"/>
      <w:r w:rsidRPr="00E6340D">
        <w:t>Grünewald</w:t>
      </w:r>
      <w:proofErr w:type="spellEnd"/>
      <w:r w:rsidRPr="00E6340D">
        <w:t xml:space="preserve">, L., &amp; Heinrich, J. (2012). The new </w:t>
      </w:r>
      <w:proofErr w:type="spellStart"/>
      <w:r w:rsidRPr="00E6340D">
        <w:t>artrepreneur</w:t>
      </w:r>
      <w:proofErr w:type="spellEnd"/>
      <w:r w:rsidRPr="00E6340D">
        <w:t>–how artists can thrive on a networked music business. International Journal of Music Business Research, 1(2), 31-45.</w:t>
      </w:r>
    </w:p>
    <w:p w14:paraId="3519BC85" w14:textId="77777777" w:rsidR="002F2ACA" w:rsidRPr="00E6340D" w:rsidRDefault="002F2ACA" w:rsidP="00563AA6"/>
    <w:p w14:paraId="37621189" w14:textId="548676D6" w:rsidR="002F2ACA" w:rsidRPr="00E6340D" w:rsidRDefault="00AF33C1" w:rsidP="00563AA6">
      <w:proofErr w:type="spellStart"/>
      <w:r w:rsidRPr="00E6340D">
        <w:t>Essl</w:t>
      </w:r>
      <w:proofErr w:type="spellEnd"/>
      <w:r w:rsidRPr="00E6340D">
        <w:t xml:space="preserve">, G., &amp; </w:t>
      </w:r>
      <w:proofErr w:type="spellStart"/>
      <w:r w:rsidRPr="00E6340D">
        <w:t>Rohs</w:t>
      </w:r>
      <w:proofErr w:type="spellEnd"/>
      <w:r w:rsidRPr="00E6340D">
        <w:t xml:space="preserve">, M. (2009). Interactivity for mobile music-making. </w:t>
      </w:r>
      <w:proofErr w:type="spellStart"/>
      <w:r w:rsidRPr="00E6340D">
        <w:t>Organised</w:t>
      </w:r>
      <w:proofErr w:type="spellEnd"/>
      <w:r w:rsidRPr="00E6340D">
        <w:t xml:space="preserve"> Sound, 14(2), 197-207.</w:t>
      </w:r>
    </w:p>
    <w:p w14:paraId="484778BB" w14:textId="77777777" w:rsidR="002F2ACA" w:rsidRPr="00E6340D" w:rsidRDefault="002F2ACA" w:rsidP="00563AA6"/>
    <w:p w14:paraId="78EF6E1B" w14:textId="4589C7A2" w:rsidR="002F2ACA" w:rsidRPr="00E6340D" w:rsidRDefault="00AF33C1" w:rsidP="00563AA6">
      <w:proofErr w:type="spellStart"/>
      <w:r w:rsidRPr="00E6340D">
        <w:t>Ferreri</w:t>
      </w:r>
      <w:proofErr w:type="spellEnd"/>
      <w:r w:rsidRPr="00E6340D">
        <w:t xml:space="preserve">, L., Singer, N., McPhee, M., </w:t>
      </w:r>
      <w:proofErr w:type="spellStart"/>
      <w:r w:rsidRPr="00E6340D">
        <w:t>Ripollés</w:t>
      </w:r>
      <w:proofErr w:type="spellEnd"/>
      <w:r w:rsidRPr="00E6340D">
        <w:t xml:space="preserve">, P., </w:t>
      </w:r>
      <w:proofErr w:type="spellStart"/>
      <w:r w:rsidRPr="00E6340D">
        <w:t>Zatorre</w:t>
      </w:r>
      <w:proofErr w:type="spellEnd"/>
      <w:r w:rsidRPr="00E6340D">
        <w:t>, R. J., &amp; Mas-Herrero, E. (2021). Engagement in music-related activities during the COVID-19 pandemic as a mirror of individual differences in musical reward and coping strategies. Frontiers in Psychology, 12.</w:t>
      </w:r>
    </w:p>
    <w:p w14:paraId="145FE94A" w14:textId="77777777" w:rsidR="002F2ACA" w:rsidRPr="00E6340D" w:rsidRDefault="002F2ACA" w:rsidP="00563AA6"/>
    <w:p w14:paraId="3E856984" w14:textId="51BC6E2A" w:rsidR="002F2ACA" w:rsidRPr="00E6340D" w:rsidRDefault="00AF33C1" w:rsidP="00563AA6">
      <w:proofErr w:type="spellStart"/>
      <w:r w:rsidRPr="00E6340D">
        <w:t>Gazmer</w:t>
      </w:r>
      <w:proofErr w:type="spellEnd"/>
      <w:r w:rsidRPr="00E6340D">
        <w:t xml:space="preserve">, S. P., </w:t>
      </w:r>
      <w:proofErr w:type="spellStart"/>
      <w:r w:rsidRPr="00E6340D">
        <w:t>Bandopadhyay</w:t>
      </w:r>
      <w:proofErr w:type="spellEnd"/>
      <w:r w:rsidRPr="00E6340D">
        <w:t>, S., &amp; Mohan, K. R. (2020). COVID-19 pandemic lockdown and music listening: A case study in Sikkim Himalayas. Journal of the Social Sciences, 48(3).</w:t>
      </w:r>
    </w:p>
    <w:p w14:paraId="1F2DB82F" w14:textId="77777777" w:rsidR="002F2ACA" w:rsidRPr="00E6340D" w:rsidRDefault="002F2ACA" w:rsidP="00563AA6"/>
    <w:p w14:paraId="37FFA4A3" w14:textId="44DB12B4" w:rsidR="002F2ACA" w:rsidRPr="00E6340D" w:rsidRDefault="00AF33C1" w:rsidP="00563AA6">
      <w:r w:rsidRPr="00E6340D">
        <w:t xml:space="preserve">Gibbs, H., &amp; </w:t>
      </w:r>
      <w:proofErr w:type="spellStart"/>
      <w:r w:rsidRPr="00E6340D">
        <w:t>Egermann</w:t>
      </w:r>
      <w:proofErr w:type="spellEnd"/>
      <w:r w:rsidRPr="00E6340D">
        <w:t>, H. (2021). Music-Evoked Nostalgia and Wellbeing During the United Kingdom COVID-19 Pandemic: Content, Subjective Effects, and Function. Frontiers in psychology, 12, 787.</w:t>
      </w:r>
    </w:p>
    <w:p w14:paraId="655BD894" w14:textId="77777777" w:rsidR="002F2ACA" w:rsidRPr="00E6340D" w:rsidRDefault="002F2ACA" w:rsidP="00563AA6"/>
    <w:p w14:paraId="0F909E07" w14:textId="23696E3E" w:rsidR="002F2ACA" w:rsidRPr="00E6340D" w:rsidRDefault="00AF33C1" w:rsidP="00563AA6">
      <w:r w:rsidRPr="00E6340D">
        <w:t xml:space="preserve">Giordano, F., </w:t>
      </w:r>
      <w:proofErr w:type="spellStart"/>
      <w:r w:rsidRPr="00E6340D">
        <w:t>Scarlata</w:t>
      </w:r>
      <w:proofErr w:type="spellEnd"/>
      <w:r w:rsidRPr="00E6340D">
        <w:t xml:space="preserve">, E., Baroni, M., Gentile, E., Puntillo, F., </w:t>
      </w:r>
      <w:proofErr w:type="spellStart"/>
      <w:r w:rsidRPr="00E6340D">
        <w:t>Brienza</w:t>
      </w:r>
      <w:proofErr w:type="spellEnd"/>
      <w:r w:rsidRPr="00E6340D">
        <w:t>, N., &amp; Gesualdo, L. (2020). Receptive music therapy to reduce stress and improve wellbeing in Italian clinical staff involved in COVID-19 pandemic: a preliminary study. The Arts in psychotherapy, 70, 101688.</w:t>
      </w:r>
    </w:p>
    <w:p w14:paraId="3A0B3A7A" w14:textId="77777777" w:rsidR="002F2ACA" w:rsidRPr="00E6340D" w:rsidRDefault="002F2ACA" w:rsidP="00563AA6"/>
    <w:p w14:paraId="5BCF1C2E" w14:textId="1EB6F4C0" w:rsidR="002F2ACA" w:rsidRPr="00E6340D" w:rsidRDefault="00AF33C1" w:rsidP="00563AA6">
      <w:r w:rsidRPr="00E6340D">
        <w:lastRenderedPageBreak/>
        <w:t xml:space="preserve">Goetz, M. (2020). Distance Learning in der COVID-19 </w:t>
      </w:r>
      <w:proofErr w:type="spellStart"/>
      <w:r w:rsidRPr="00E6340D">
        <w:t>Krise</w:t>
      </w:r>
      <w:proofErr w:type="spellEnd"/>
      <w:r w:rsidRPr="00E6340D">
        <w:t xml:space="preserve">: Ein </w:t>
      </w:r>
      <w:proofErr w:type="spellStart"/>
      <w:r w:rsidRPr="00E6340D">
        <w:t>Praxischeck</w:t>
      </w:r>
      <w:proofErr w:type="spellEnd"/>
      <w:r w:rsidRPr="00E6340D">
        <w:t xml:space="preserve">. </w:t>
      </w:r>
      <w:proofErr w:type="spellStart"/>
      <w:r w:rsidRPr="00E6340D">
        <w:t>Medienimpulse</w:t>
      </w:r>
      <w:proofErr w:type="spellEnd"/>
      <w:r w:rsidRPr="00E6340D">
        <w:t>, 58(02), 21-Seiten.</w:t>
      </w:r>
    </w:p>
    <w:p w14:paraId="337903F4" w14:textId="77777777" w:rsidR="002F2ACA" w:rsidRPr="00E6340D" w:rsidRDefault="002F2ACA" w:rsidP="00563AA6"/>
    <w:p w14:paraId="4499690E" w14:textId="6BD83460" w:rsidR="002F2ACA" w:rsidRPr="00E6340D" w:rsidRDefault="00AF33C1" w:rsidP="00563AA6">
      <w:proofErr w:type="spellStart"/>
      <w:r w:rsidRPr="00E6340D">
        <w:t>Guichardaz</w:t>
      </w:r>
      <w:proofErr w:type="spellEnd"/>
      <w:r w:rsidRPr="00E6340D">
        <w:t xml:space="preserve">, R., Bach, L., &amp; </w:t>
      </w:r>
      <w:proofErr w:type="spellStart"/>
      <w:r w:rsidRPr="00E6340D">
        <w:t>Penin</w:t>
      </w:r>
      <w:proofErr w:type="spellEnd"/>
      <w:r w:rsidRPr="00E6340D">
        <w:t>, J. (2019). Music industry intermediation in the digital era and the resilience of the Majors</w:t>
      </w:r>
      <w:r w:rsidR="00563AA6">
        <w:t>’</w:t>
      </w:r>
      <w:r w:rsidRPr="00E6340D">
        <w:t xml:space="preserve"> oligopoly: the role of transactional capability. Industry and Innovation, 26(7), 843-869.</w:t>
      </w:r>
    </w:p>
    <w:p w14:paraId="4C600784" w14:textId="77777777" w:rsidR="002F2ACA" w:rsidRPr="00E6340D" w:rsidRDefault="002F2ACA" w:rsidP="00563AA6"/>
    <w:p w14:paraId="1B0D2D18" w14:textId="605E43C7" w:rsidR="002F2ACA" w:rsidRPr="00E6340D" w:rsidRDefault="00AF33C1" w:rsidP="00563AA6">
      <w:proofErr w:type="spellStart"/>
      <w:r w:rsidRPr="00E6340D">
        <w:t>Habe</w:t>
      </w:r>
      <w:proofErr w:type="spellEnd"/>
      <w:r w:rsidRPr="00E6340D">
        <w:t xml:space="preserve">, K., </w:t>
      </w:r>
      <w:proofErr w:type="spellStart"/>
      <w:r w:rsidRPr="00E6340D">
        <w:t>Biasutti</w:t>
      </w:r>
      <w:proofErr w:type="spellEnd"/>
      <w:r w:rsidRPr="00E6340D">
        <w:t xml:space="preserve">, M., &amp; </w:t>
      </w:r>
      <w:proofErr w:type="spellStart"/>
      <w:r w:rsidRPr="00E6340D">
        <w:t>Kajtna</w:t>
      </w:r>
      <w:proofErr w:type="spellEnd"/>
      <w:r w:rsidRPr="00E6340D">
        <w:t>, T. (2021). Wellbeing and flow in sports and music students during the COVID-19 pandemic. Thinking Skills and Creativity, 39, 100798.</w:t>
      </w:r>
    </w:p>
    <w:p w14:paraId="6387B8E6" w14:textId="77777777" w:rsidR="002F2ACA" w:rsidRPr="00E6340D" w:rsidRDefault="002F2ACA" w:rsidP="00563AA6"/>
    <w:p w14:paraId="68CD3ED2" w14:textId="1B5B21B5" w:rsidR="002F2ACA" w:rsidRPr="00E6340D" w:rsidRDefault="00AF33C1" w:rsidP="00563AA6">
      <w:r w:rsidRPr="00E6340D">
        <w:t>Hash, P. M. (2021). Remote learning in school bands during the COVID-19 shutdown. Journal of Research in Music Education, 68(4), 381-397.</w:t>
      </w:r>
    </w:p>
    <w:p w14:paraId="24EFF461" w14:textId="77777777" w:rsidR="002F2ACA" w:rsidRPr="00E6340D" w:rsidRDefault="002F2ACA" w:rsidP="00563AA6"/>
    <w:p w14:paraId="247EEAE8" w14:textId="1228CC43" w:rsidR="002F2ACA" w:rsidRPr="00E6340D" w:rsidRDefault="00AF33C1" w:rsidP="00563AA6">
      <w:proofErr w:type="spellStart"/>
      <w:r w:rsidRPr="00E6340D">
        <w:t>Hviid</w:t>
      </w:r>
      <w:proofErr w:type="spellEnd"/>
      <w:r w:rsidRPr="00E6340D">
        <w:t xml:space="preserve">, M., </w:t>
      </w:r>
      <w:proofErr w:type="spellStart"/>
      <w:r w:rsidRPr="00E6340D">
        <w:t>Izquierdo</w:t>
      </w:r>
      <w:proofErr w:type="spellEnd"/>
      <w:r w:rsidRPr="00E6340D">
        <w:t xml:space="preserve">-Sanchez, S., &amp; Jacques, S. (2018). </w:t>
      </w:r>
      <w:proofErr w:type="spellStart"/>
      <w:r w:rsidRPr="00E6340D">
        <w:t>Digitalisation</w:t>
      </w:r>
      <w:proofErr w:type="spellEnd"/>
      <w:r w:rsidRPr="00E6340D">
        <w:t xml:space="preserve"> and intermediaries in the music industry: The rise of the entrepreneur. </w:t>
      </w:r>
      <w:proofErr w:type="spellStart"/>
      <w:r w:rsidRPr="00E6340D">
        <w:t>SCRIPTed</w:t>
      </w:r>
      <w:proofErr w:type="spellEnd"/>
      <w:r w:rsidRPr="00E6340D">
        <w:t>, 15, 242.</w:t>
      </w:r>
    </w:p>
    <w:p w14:paraId="34068C91" w14:textId="77777777" w:rsidR="002F2ACA" w:rsidRPr="00E6340D" w:rsidRDefault="002F2ACA" w:rsidP="00563AA6"/>
    <w:p w14:paraId="7A4B58AF" w14:textId="4230DFF6" w:rsidR="002F2ACA" w:rsidRPr="00E6340D" w:rsidRDefault="00AF33C1" w:rsidP="00563AA6">
      <w:r w:rsidRPr="00E6340D">
        <w:t>Isenberg, D. J. (2010). How to start an entrepreneurial revolution. Harvard business review, 88(6), 40-50.</w:t>
      </w:r>
    </w:p>
    <w:p w14:paraId="379632C0" w14:textId="77777777" w:rsidR="002F2ACA" w:rsidRPr="00E6340D" w:rsidRDefault="002F2ACA" w:rsidP="00563AA6"/>
    <w:p w14:paraId="1825CF49" w14:textId="680CADFE" w:rsidR="002F2ACA" w:rsidRPr="00E6340D" w:rsidRDefault="00AF33C1" w:rsidP="00563AA6">
      <w:proofErr w:type="spellStart"/>
      <w:r w:rsidRPr="00E6340D">
        <w:t>Jeffcutt</w:t>
      </w:r>
      <w:proofErr w:type="spellEnd"/>
      <w:r w:rsidRPr="00E6340D">
        <w:t xml:space="preserve">, P. (2004). Knowledge relationships and transactions in a cultural economy: </w:t>
      </w:r>
      <w:proofErr w:type="spellStart"/>
      <w:r w:rsidRPr="00E6340D">
        <w:t>Analysing</w:t>
      </w:r>
      <w:proofErr w:type="spellEnd"/>
      <w:r w:rsidRPr="00E6340D">
        <w:t xml:space="preserve"> the creative industries ecosystem. Media International Australia, 112(1), 67-82.</w:t>
      </w:r>
    </w:p>
    <w:p w14:paraId="7D8DEDB2" w14:textId="77777777" w:rsidR="002F2ACA" w:rsidRPr="00E6340D" w:rsidRDefault="002F2ACA" w:rsidP="00563AA6"/>
    <w:p w14:paraId="48E4BF1F" w14:textId="497BCA01" w:rsidR="002F2ACA" w:rsidRPr="00E6340D" w:rsidRDefault="00AF33C1" w:rsidP="00563AA6">
      <w:r w:rsidRPr="00E6340D">
        <w:t>Johnson, C. (2020). A conceptual model for teaching music online. International Journal on Innovations in Online Education, 4(2).</w:t>
      </w:r>
    </w:p>
    <w:p w14:paraId="0A84F30A" w14:textId="77777777" w:rsidR="002F2ACA" w:rsidRPr="00E6340D" w:rsidRDefault="002F2ACA" w:rsidP="00563AA6"/>
    <w:p w14:paraId="296C73E4" w14:textId="2D01754F" w:rsidR="002F2ACA" w:rsidRPr="00E6340D" w:rsidRDefault="00AF33C1" w:rsidP="00563AA6">
      <w:r w:rsidRPr="00E6340D">
        <w:t>Johnson, C. A. R. O. L., &amp; Merrick, B. R. A. D. (2020). Enabling music students</w:t>
      </w:r>
      <w:r w:rsidR="00563AA6">
        <w:t>’</w:t>
      </w:r>
      <w:r w:rsidRPr="00E6340D">
        <w:t xml:space="preserve"> well-being through regular Zoom cohort chats during the COVID-19 crises. Teaching, technology, and teacher education during the COVID-19 pandemic: Stories from the field, 261-264.</w:t>
      </w:r>
    </w:p>
    <w:p w14:paraId="40A6C094" w14:textId="77777777" w:rsidR="002F2ACA" w:rsidRPr="00E6340D" w:rsidRDefault="002F2ACA" w:rsidP="00563AA6"/>
    <w:p w14:paraId="5836C3EF" w14:textId="2BFE3596" w:rsidR="002F2ACA" w:rsidRPr="00E6340D" w:rsidRDefault="00AF33C1" w:rsidP="00563AA6">
      <w:r w:rsidRPr="00E6340D">
        <w:t>Joseph, D., &amp; Lennox, L. (2021). Twists, turns and thrills during COVID-19: music teaching and practice in Australia. Music Education Research, 23(2), 241-255.</w:t>
      </w:r>
    </w:p>
    <w:p w14:paraId="48077D51" w14:textId="77777777" w:rsidR="002F2ACA" w:rsidRPr="00E6340D" w:rsidRDefault="002F2ACA" w:rsidP="00563AA6"/>
    <w:p w14:paraId="625F6FEE" w14:textId="525A85D2" w:rsidR="002F2ACA" w:rsidRPr="00E6340D" w:rsidRDefault="00AF33C1" w:rsidP="00563AA6">
      <w:r w:rsidRPr="00E6340D">
        <w:lastRenderedPageBreak/>
        <w:t xml:space="preserve">Kon, F., </w:t>
      </w:r>
      <w:proofErr w:type="spellStart"/>
      <w:r w:rsidRPr="00E6340D">
        <w:t>Cukier</w:t>
      </w:r>
      <w:proofErr w:type="spellEnd"/>
      <w:r w:rsidRPr="00E6340D">
        <w:t xml:space="preserve">, D., Melo, C., Hazzan, O., &amp; </w:t>
      </w:r>
      <w:proofErr w:type="spellStart"/>
      <w:r w:rsidRPr="00E6340D">
        <w:t>Yuklea</w:t>
      </w:r>
      <w:proofErr w:type="spellEnd"/>
      <w:r w:rsidRPr="00E6340D">
        <w:t xml:space="preserve">, H. (2014). A panorama of the Israeli software startup ecosystem. Available at </w:t>
      </w:r>
      <w:proofErr w:type="spellStart"/>
      <w:r w:rsidRPr="00E6340D">
        <w:t>SSRN</w:t>
      </w:r>
      <w:proofErr w:type="spellEnd"/>
      <w:r w:rsidRPr="00E6340D">
        <w:t xml:space="preserve"> 2441157.</w:t>
      </w:r>
    </w:p>
    <w:p w14:paraId="0255DFB2" w14:textId="77777777" w:rsidR="002F2ACA" w:rsidRPr="00E6340D" w:rsidRDefault="002F2ACA" w:rsidP="00563AA6"/>
    <w:p w14:paraId="33736829" w14:textId="75CCAA51" w:rsidR="002F2ACA" w:rsidRPr="00E6340D" w:rsidRDefault="00AF33C1" w:rsidP="00563AA6">
      <w:r w:rsidRPr="00E6340D">
        <w:t>Kwon, S. H., &amp; Kim, J. (2014). The cultural industry policies of the Korean government and the Korean Wave. International journal of cultural policy, 20(4), 422-439.</w:t>
      </w:r>
    </w:p>
    <w:p w14:paraId="6D6FC516" w14:textId="77777777" w:rsidR="002F2ACA" w:rsidRPr="00E6340D" w:rsidRDefault="002F2ACA" w:rsidP="00563AA6"/>
    <w:p w14:paraId="73E8C5D0" w14:textId="47AEEE3F" w:rsidR="002F2ACA" w:rsidRPr="00E6340D" w:rsidRDefault="00AF33C1" w:rsidP="00563AA6">
      <w:proofErr w:type="spellStart"/>
      <w:r w:rsidRPr="00E6340D">
        <w:t>Lampel</w:t>
      </w:r>
      <w:proofErr w:type="spellEnd"/>
      <w:r w:rsidRPr="00E6340D">
        <w:t>, J., Bhalla, A., &amp; Jha, P. (2008). Intellectual property rights and industry evolution: the case of the recorded music industry. In Meeting of DIME, London May.</w:t>
      </w:r>
    </w:p>
    <w:p w14:paraId="43F9C143" w14:textId="77777777" w:rsidR="002F2ACA" w:rsidRPr="00E6340D" w:rsidRDefault="002F2ACA" w:rsidP="00563AA6"/>
    <w:p w14:paraId="5F77F530" w14:textId="1CF6B471" w:rsidR="002F2ACA" w:rsidRPr="00E6340D" w:rsidRDefault="00AF33C1" w:rsidP="00563AA6">
      <w:r w:rsidRPr="00E6340D">
        <w:t xml:space="preserve">Lemay, G., &amp; Peters, V. (2020). Rapport </w:t>
      </w:r>
      <w:proofErr w:type="spellStart"/>
      <w:r w:rsidRPr="00E6340D">
        <w:t>préliminaire</w:t>
      </w:r>
      <w:proofErr w:type="spellEnd"/>
      <w:r w:rsidRPr="00E6340D">
        <w:t xml:space="preserve"> des solutions pour </w:t>
      </w:r>
      <w:proofErr w:type="spellStart"/>
      <w:r w:rsidRPr="00E6340D">
        <w:t>enseigner</w:t>
      </w:r>
      <w:proofErr w:type="spellEnd"/>
      <w:r w:rsidRPr="00E6340D">
        <w:t xml:space="preserve"> la musique </w:t>
      </w:r>
      <w:proofErr w:type="spellStart"/>
      <w:r w:rsidRPr="00E6340D">
        <w:t>en</w:t>
      </w:r>
      <w:proofErr w:type="spellEnd"/>
      <w:r w:rsidRPr="00E6340D">
        <w:t xml:space="preserve"> milieu </w:t>
      </w:r>
      <w:proofErr w:type="spellStart"/>
      <w:r w:rsidRPr="00E6340D">
        <w:t>scolaire</w:t>
      </w:r>
      <w:proofErr w:type="spellEnd"/>
      <w:r w:rsidRPr="00E6340D">
        <w:t xml:space="preserve"> à la suite de </w:t>
      </w:r>
      <w:proofErr w:type="spellStart"/>
      <w:r w:rsidRPr="00E6340D">
        <w:t>l</w:t>
      </w:r>
      <w:r w:rsidR="00563AA6">
        <w:t>’</w:t>
      </w:r>
      <w:r w:rsidRPr="00E6340D">
        <w:t>impact</w:t>
      </w:r>
      <w:proofErr w:type="spellEnd"/>
      <w:r w:rsidRPr="00E6340D">
        <w:t xml:space="preserve"> de la COVID-19 au Québec.</w:t>
      </w:r>
    </w:p>
    <w:p w14:paraId="18062814" w14:textId="77777777" w:rsidR="002F2ACA" w:rsidRPr="00E6340D" w:rsidRDefault="002F2ACA" w:rsidP="00563AA6"/>
    <w:p w14:paraId="3F3C417C" w14:textId="3F750674" w:rsidR="002F2ACA" w:rsidRPr="00E6340D" w:rsidRDefault="00AF33C1" w:rsidP="00563AA6">
      <w:r w:rsidRPr="00E6340D">
        <w:t xml:space="preserve">Marshall, L. (2013). The 360 deal and the </w:t>
      </w:r>
      <w:r w:rsidR="00563AA6">
        <w:t>‘</w:t>
      </w:r>
      <w:r w:rsidRPr="00E6340D">
        <w:t>new</w:t>
      </w:r>
      <w:r w:rsidR="00563AA6">
        <w:t>’</w:t>
      </w:r>
      <w:r w:rsidRPr="00E6340D">
        <w:t xml:space="preserve"> music industry. European Journal of Cultural Studies, 16(1), 77-99.</w:t>
      </w:r>
    </w:p>
    <w:p w14:paraId="05A9110F" w14:textId="77777777" w:rsidR="002F2ACA" w:rsidRPr="00E6340D" w:rsidRDefault="002F2ACA" w:rsidP="00563AA6"/>
    <w:p w14:paraId="42002C37" w14:textId="07855AD9" w:rsidR="002F2ACA" w:rsidRPr="00E6340D" w:rsidRDefault="00AF33C1" w:rsidP="00563AA6">
      <w:r w:rsidRPr="00E6340D">
        <w:t xml:space="preserve">Marshall, L. (2015). </w:t>
      </w:r>
      <w:r w:rsidR="00563AA6">
        <w:t>‘</w:t>
      </w:r>
      <w:r w:rsidRPr="00E6340D">
        <w:t>Let</w:t>
      </w:r>
      <w:r w:rsidR="00563AA6">
        <w:t>’</w:t>
      </w:r>
      <w:r w:rsidRPr="00E6340D">
        <w:t>s keep music special. F—Spotify</w:t>
      </w:r>
      <w:r w:rsidR="00563AA6">
        <w:t>’</w:t>
      </w:r>
      <w:r w:rsidRPr="00E6340D">
        <w:t>: on-demand streaming and the controversy over artist royalties. Creative Industries Journal, 8(2), 177-189.</w:t>
      </w:r>
    </w:p>
    <w:p w14:paraId="1BAD0390" w14:textId="77777777" w:rsidR="002F2ACA" w:rsidRPr="00E6340D" w:rsidRDefault="002F2ACA" w:rsidP="00563AA6"/>
    <w:p w14:paraId="576E6D06" w14:textId="21FAEDFB" w:rsidR="002F2ACA" w:rsidRPr="00E6340D" w:rsidRDefault="00AF33C1" w:rsidP="00563AA6">
      <w:proofErr w:type="spellStart"/>
      <w:r w:rsidRPr="00E6340D">
        <w:t>Molteni</w:t>
      </w:r>
      <w:proofErr w:type="spellEnd"/>
      <w:r w:rsidRPr="00E6340D">
        <w:t xml:space="preserve">, L., &amp; </w:t>
      </w:r>
      <w:proofErr w:type="spellStart"/>
      <w:r w:rsidRPr="00E6340D">
        <w:t>Ordanini</w:t>
      </w:r>
      <w:proofErr w:type="spellEnd"/>
      <w:r w:rsidRPr="00E6340D">
        <w:t>, A. (2003). Consumption patterns, digital technology and music downloading. Long Range Planning, 36(4), 389-406.</w:t>
      </w:r>
    </w:p>
    <w:p w14:paraId="4259647C" w14:textId="77777777" w:rsidR="002F2ACA" w:rsidRPr="00E6340D" w:rsidRDefault="002F2ACA" w:rsidP="00563AA6"/>
    <w:p w14:paraId="7A70B2B3" w14:textId="32888409" w:rsidR="002F2ACA" w:rsidRPr="00E6340D" w:rsidRDefault="00AF33C1" w:rsidP="00563AA6">
      <w:r w:rsidRPr="00E6340D">
        <w:t>Oh, I., &amp; Lee, H. J. (2013). Mass media technologies and popular music. Korea journal, 53(4), 34-58.</w:t>
      </w:r>
    </w:p>
    <w:p w14:paraId="50846C12" w14:textId="77777777" w:rsidR="002F2ACA" w:rsidRPr="00E6340D" w:rsidRDefault="002F2ACA" w:rsidP="00563AA6"/>
    <w:p w14:paraId="0332CFE0" w14:textId="3A3E1C8B" w:rsidR="002F2ACA" w:rsidRPr="00E6340D" w:rsidRDefault="00AF33C1" w:rsidP="00563AA6">
      <w:proofErr w:type="spellStart"/>
      <w:r w:rsidRPr="00E6340D">
        <w:t>Onderdijk</w:t>
      </w:r>
      <w:proofErr w:type="spellEnd"/>
      <w:r w:rsidRPr="00E6340D">
        <w:t xml:space="preserve">, K. E., Swarbrick, D., Van </w:t>
      </w:r>
      <w:proofErr w:type="spellStart"/>
      <w:r w:rsidRPr="00E6340D">
        <w:t>Kerrebroeck</w:t>
      </w:r>
      <w:proofErr w:type="spellEnd"/>
      <w:r w:rsidRPr="00E6340D">
        <w:t xml:space="preserve">, B., </w:t>
      </w:r>
      <w:proofErr w:type="spellStart"/>
      <w:r w:rsidRPr="00E6340D">
        <w:t>Mantei</w:t>
      </w:r>
      <w:proofErr w:type="spellEnd"/>
      <w:r w:rsidRPr="00E6340D">
        <w:t xml:space="preserve">, M., </w:t>
      </w:r>
      <w:proofErr w:type="spellStart"/>
      <w:r w:rsidRPr="00E6340D">
        <w:t>Vuoskoski</w:t>
      </w:r>
      <w:proofErr w:type="spellEnd"/>
      <w:r w:rsidRPr="00E6340D">
        <w:t xml:space="preserve">, J. K., </w:t>
      </w:r>
      <w:proofErr w:type="spellStart"/>
      <w:r w:rsidRPr="00E6340D">
        <w:t>Maes</w:t>
      </w:r>
      <w:proofErr w:type="spellEnd"/>
      <w:r w:rsidRPr="00E6340D">
        <w:t>, P. J., &amp; Leman, M. (2021). Livestream experiments: the role of COVID-19, agency, presence, and social context in facilitating social connectedness. Frontiers in psychology, 12, 1741.</w:t>
      </w:r>
    </w:p>
    <w:p w14:paraId="4F5D75FA" w14:textId="77777777" w:rsidR="002F2ACA" w:rsidRPr="00E6340D" w:rsidRDefault="002F2ACA" w:rsidP="00563AA6"/>
    <w:p w14:paraId="4F83DB1A" w14:textId="7BD9E113" w:rsidR="002F2ACA" w:rsidRPr="00E6340D" w:rsidRDefault="00AF33C1" w:rsidP="00563AA6">
      <w:r w:rsidRPr="00E6340D">
        <w:t xml:space="preserve">Ozer, B., &amp; </w:t>
      </w:r>
      <w:proofErr w:type="spellStart"/>
      <w:r w:rsidRPr="00E6340D">
        <w:t>Ustun</w:t>
      </w:r>
      <w:proofErr w:type="spellEnd"/>
      <w:r w:rsidRPr="00E6340D">
        <w:t>, E. (2020). Evaluation of Students</w:t>
      </w:r>
      <w:r w:rsidR="00563AA6">
        <w:t>’</w:t>
      </w:r>
      <w:r w:rsidRPr="00E6340D">
        <w:t xml:space="preserve"> Views on the COVID-19 Distance Education Process in Music Departments of Fine Arts Faculties. Asian Journal of Education and Training, 6(3), 556-568.</w:t>
      </w:r>
    </w:p>
    <w:p w14:paraId="107958C7" w14:textId="77777777" w:rsidR="002F2ACA" w:rsidRPr="00E6340D" w:rsidRDefault="002F2ACA" w:rsidP="00563AA6"/>
    <w:p w14:paraId="1A4F8617" w14:textId="709C9B46" w:rsidR="002F2ACA" w:rsidRPr="00E6340D" w:rsidRDefault="00AF33C1" w:rsidP="00563AA6">
      <w:r w:rsidRPr="00E6340D">
        <w:lastRenderedPageBreak/>
        <w:t xml:space="preserve">Palau, R., Mogas, J., &amp; </w:t>
      </w:r>
      <w:proofErr w:type="spellStart"/>
      <w:r w:rsidRPr="00E6340D">
        <w:t>Ucar</w:t>
      </w:r>
      <w:proofErr w:type="spellEnd"/>
      <w:r w:rsidRPr="00E6340D">
        <w:t xml:space="preserve">, M. J. (2020). How Spanish music conservatories managed pedagogy during the COVID-19 pandemic. </w:t>
      </w:r>
      <w:proofErr w:type="spellStart"/>
      <w:r w:rsidRPr="00E6340D">
        <w:t>Revista</w:t>
      </w:r>
      <w:proofErr w:type="spellEnd"/>
      <w:r w:rsidRPr="00E6340D">
        <w:t xml:space="preserve"> Electronica de </w:t>
      </w:r>
      <w:proofErr w:type="spellStart"/>
      <w:r w:rsidRPr="00E6340D">
        <w:t>LEEME</w:t>
      </w:r>
      <w:proofErr w:type="spellEnd"/>
      <w:r w:rsidRPr="00E6340D">
        <w:t>, 108-124.</w:t>
      </w:r>
    </w:p>
    <w:p w14:paraId="77D7D1E1" w14:textId="42FDB28F" w:rsidR="002F2ACA" w:rsidRPr="00E6340D" w:rsidRDefault="00AF33C1" w:rsidP="00563AA6">
      <w:r w:rsidRPr="00E6340D">
        <w:t xml:space="preserve">Parc, J., &amp; Kawashima, N. (2018). WRESTLING WITH OR EMBRACING DIGITIZATION IN THE MUSIC INDUSTRY: The Contrasting Business Strategies of J-pop and K-pop. Kritika </w:t>
      </w:r>
      <w:proofErr w:type="spellStart"/>
      <w:r w:rsidRPr="00E6340D">
        <w:t>Kultura</w:t>
      </w:r>
      <w:proofErr w:type="spellEnd"/>
      <w:r w:rsidRPr="00E6340D">
        <w:t>.</w:t>
      </w:r>
    </w:p>
    <w:p w14:paraId="2D9BA76A" w14:textId="77777777" w:rsidR="002F2ACA" w:rsidRPr="00E6340D" w:rsidRDefault="002F2ACA" w:rsidP="00563AA6"/>
    <w:p w14:paraId="47725EF4" w14:textId="19B7E19B" w:rsidR="002F2ACA" w:rsidRPr="00E6340D" w:rsidRDefault="00AF33C1" w:rsidP="00563AA6">
      <w:r w:rsidRPr="00E6340D">
        <w:t>Parc, J., &amp; Kim, S. D. (2020). The digital transformation of the Korean music industry and the global emergence of K-pop. Sustainability, 12(18), 7790.</w:t>
      </w:r>
    </w:p>
    <w:p w14:paraId="09B1A17E" w14:textId="77777777" w:rsidR="002F2ACA" w:rsidRPr="00E6340D" w:rsidRDefault="002F2ACA" w:rsidP="00563AA6"/>
    <w:p w14:paraId="7E8D12FF" w14:textId="3E56BFFD" w:rsidR="002F2ACA" w:rsidRPr="00E6340D" w:rsidRDefault="00AF33C1" w:rsidP="00563AA6">
      <w:r w:rsidRPr="00E6340D">
        <w:t xml:space="preserve">Pitlik, H., Fritz, O., &amp; Streicher, G. (2020). </w:t>
      </w:r>
      <w:proofErr w:type="spellStart"/>
      <w:r w:rsidRPr="00E6340D">
        <w:t>Ökonomische</w:t>
      </w:r>
      <w:proofErr w:type="spellEnd"/>
      <w:r w:rsidRPr="00E6340D">
        <w:t xml:space="preserve"> </w:t>
      </w:r>
      <w:proofErr w:type="spellStart"/>
      <w:r w:rsidRPr="00E6340D">
        <w:t>Bedeutung</w:t>
      </w:r>
      <w:proofErr w:type="spellEnd"/>
      <w:r w:rsidRPr="00E6340D">
        <w:t xml:space="preserve"> der </w:t>
      </w:r>
      <w:proofErr w:type="spellStart"/>
      <w:r w:rsidRPr="00E6340D">
        <w:t>Kulturwirtschaft</w:t>
      </w:r>
      <w:proofErr w:type="spellEnd"/>
      <w:r w:rsidRPr="00E6340D">
        <w:t xml:space="preserve"> und </w:t>
      </w:r>
      <w:proofErr w:type="spellStart"/>
      <w:r w:rsidRPr="00E6340D">
        <w:t>ihre</w:t>
      </w:r>
      <w:proofErr w:type="spellEnd"/>
      <w:r w:rsidRPr="00E6340D">
        <w:t xml:space="preserve"> </w:t>
      </w:r>
      <w:proofErr w:type="spellStart"/>
      <w:r w:rsidRPr="00E6340D">
        <w:t>Betroffenheit</w:t>
      </w:r>
      <w:proofErr w:type="spellEnd"/>
      <w:r w:rsidRPr="00E6340D">
        <w:t xml:space="preserve"> in der COVID-19-Krise. </w:t>
      </w:r>
      <w:proofErr w:type="spellStart"/>
      <w:r w:rsidRPr="00E6340D">
        <w:t>WIFO</w:t>
      </w:r>
      <w:proofErr w:type="spellEnd"/>
      <w:r w:rsidRPr="00E6340D">
        <w:t xml:space="preserve">, </w:t>
      </w:r>
      <w:proofErr w:type="spellStart"/>
      <w:r w:rsidRPr="00E6340D">
        <w:t>Österreichisches</w:t>
      </w:r>
      <w:proofErr w:type="spellEnd"/>
      <w:r w:rsidRPr="00E6340D">
        <w:t xml:space="preserve"> </w:t>
      </w:r>
      <w:proofErr w:type="spellStart"/>
      <w:r w:rsidRPr="00E6340D">
        <w:t>Institut</w:t>
      </w:r>
      <w:proofErr w:type="spellEnd"/>
      <w:r w:rsidRPr="00E6340D">
        <w:t xml:space="preserve"> </w:t>
      </w:r>
      <w:proofErr w:type="spellStart"/>
      <w:r w:rsidRPr="00E6340D">
        <w:t>für</w:t>
      </w:r>
      <w:proofErr w:type="spellEnd"/>
      <w:r w:rsidRPr="00E6340D">
        <w:t xml:space="preserve"> </w:t>
      </w:r>
      <w:proofErr w:type="spellStart"/>
      <w:r w:rsidRPr="00E6340D">
        <w:t>Wirtschaftsforschung</w:t>
      </w:r>
      <w:proofErr w:type="spellEnd"/>
      <w:r w:rsidRPr="00E6340D">
        <w:t>.</w:t>
      </w:r>
    </w:p>
    <w:p w14:paraId="051EB1A2" w14:textId="77777777" w:rsidR="002F2ACA" w:rsidRPr="00E6340D" w:rsidRDefault="002F2ACA" w:rsidP="00563AA6"/>
    <w:p w14:paraId="05914409" w14:textId="21102E18" w:rsidR="002F2ACA" w:rsidRPr="00E6340D" w:rsidRDefault="00AF33C1" w:rsidP="00563AA6">
      <w:r w:rsidRPr="00E6340D">
        <w:t xml:space="preserve">Rossi, R., </w:t>
      </w:r>
      <w:proofErr w:type="spellStart"/>
      <w:r w:rsidRPr="00E6340D">
        <w:t>Socci</w:t>
      </w:r>
      <w:proofErr w:type="spellEnd"/>
      <w:r w:rsidRPr="00E6340D">
        <w:t xml:space="preserve">, V., </w:t>
      </w:r>
      <w:proofErr w:type="spellStart"/>
      <w:r w:rsidRPr="00E6340D">
        <w:t>Talevi</w:t>
      </w:r>
      <w:proofErr w:type="spellEnd"/>
      <w:r w:rsidRPr="00E6340D">
        <w:t xml:space="preserve">, D., </w:t>
      </w:r>
      <w:proofErr w:type="spellStart"/>
      <w:r w:rsidRPr="00E6340D">
        <w:t>Mensi</w:t>
      </w:r>
      <w:proofErr w:type="spellEnd"/>
      <w:r w:rsidRPr="00E6340D">
        <w:t xml:space="preserve">, S., </w:t>
      </w:r>
      <w:proofErr w:type="spellStart"/>
      <w:r w:rsidRPr="00E6340D">
        <w:t>Niolu</w:t>
      </w:r>
      <w:proofErr w:type="spellEnd"/>
      <w:r w:rsidRPr="00E6340D">
        <w:t xml:space="preserve">, C., </w:t>
      </w:r>
      <w:proofErr w:type="spellStart"/>
      <w:r w:rsidRPr="00E6340D">
        <w:t>Pacitti</w:t>
      </w:r>
      <w:proofErr w:type="spellEnd"/>
      <w:r w:rsidRPr="00E6340D">
        <w:t xml:space="preserve">, F., Di Marco, A., Rossi, A., </w:t>
      </w:r>
      <w:proofErr w:type="spellStart"/>
      <w:r w:rsidRPr="00E6340D">
        <w:t>Siracusano</w:t>
      </w:r>
      <w:proofErr w:type="spellEnd"/>
      <w:r w:rsidRPr="00E6340D">
        <w:t>, A. &amp; Di Lorenzo, G. (2020). COVID-19 pandemic and lockdown measures impact on mental health among the general population in Italy. Frontiers in psychiatry, 11, 790.</w:t>
      </w:r>
    </w:p>
    <w:p w14:paraId="30EBB8E1" w14:textId="77777777" w:rsidR="002F2ACA" w:rsidRPr="00E6340D" w:rsidRDefault="002F2ACA" w:rsidP="00563AA6"/>
    <w:p w14:paraId="5E205EA3" w14:textId="04C518C0" w:rsidR="002F2ACA" w:rsidRPr="00E6340D" w:rsidRDefault="00AF33C1" w:rsidP="00563AA6">
      <w:r w:rsidRPr="00E6340D">
        <w:t xml:space="preserve">Rothschild, L., &amp; </w:t>
      </w:r>
      <w:proofErr w:type="spellStart"/>
      <w:r w:rsidRPr="00E6340D">
        <w:t>Darr</w:t>
      </w:r>
      <w:proofErr w:type="spellEnd"/>
      <w:r w:rsidRPr="00E6340D">
        <w:t xml:space="preserve">, A. (2005). Technological incubators and the social construction of innovation networks: an Israeli case study. </w:t>
      </w:r>
      <w:proofErr w:type="spellStart"/>
      <w:r w:rsidRPr="00E6340D">
        <w:t>Technovation</w:t>
      </w:r>
      <w:proofErr w:type="spellEnd"/>
      <w:r w:rsidRPr="00E6340D">
        <w:t>, 25(1), 59-67.</w:t>
      </w:r>
    </w:p>
    <w:p w14:paraId="1ADB7752" w14:textId="77777777" w:rsidR="002F2ACA" w:rsidRPr="00E6340D" w:rsidRDefault="002F2ACA" w:rsidP="00563AA6"/>
    <w:p w14:paraId="707D520A" w14:textId="185342E9" w:rsidR="002F2ACA" w:rsidRPr="00E6340D" w:rsidRDefault="00AF33C1" w:rsidP="00563AA6">
      <w:r w:rsidRPr="00E6340D">
        <w:t>Seetharaman, P. (2020). Business models shifts: Impact of Covid-19. International Journal of Information Management, 54, 102173.</w:t>
      </w:r>
    </w:p>
    <w:p w14:paraId="12C12DE4" w14:textId="77777777" w:rsidR="002F2ACA" w:rsidRPr="00E6340D" w:rsidRDefault="002F2ACA" w:rsidP="00563AA6"/>
    <w:p w14:paraId="180A38CE" w14:textId="4D3AB139" w:rsidR="002F2ACA" w:rsidRPr="00E6340D" w:rsidRDefault="00AF33C1" w:rsidP="00563AA6">
      <w:r w:rsidRPr="00E6340D">
        <w:t>Senor, D., &amp; Singer, S. (2011). Start-up nation: The story of Israel</w:t>
      </w:r>
      <w:r w:rsidR="00563AA6">
        <w:t>’</w:t>
      </w:r>
      <w:r w:rsidRPr="00E6340D">
        <w:t>s economic miracle. Random House Digital, Inc..</w:t>
      </w:r>
    </w:p>
    <w:p w14:paraId="5B31FA6C" w14:textId="77777777" w:rsidR="002F2ACA" w:rsidRPr="00E6340D" w:rsidRDefault="002F2ACA" w:rsidP="00563AA6"/>
    <w:p w14:paraId="2760D4EE" w14:textId="5FADA39C" w:rsidR="002F2ACA" w:rsidRPr="00E6340D" w:rsidRDefault="00AF33C1" w:rsidP="00563AA6">
      <w:proofErr w:type="spellStart"/>
      <w:r w:rsidRPr="00E6340D">
        <w:t>Shapero</w:t>
      </w:r>
      <w:proofErr w:type="spellEnd"/>
      <w:r w:rsidRPr="00E6340D">
        <w:t>, D. (2015). The impact of technology on music star</w:t>
      </w:r>
      <w:r w:rsidR="00563AA6">
        <w:t>’</w:t>
      </w:r>
      <w:r w:rsidRPr="00E6340D">
        <w:t>s cultural influence. The Elon Journal of Undergraduate Research in Communications, 20(1), 20-27.</w:t>
      </w:r>
    </w:p>
    <w:p w14:paraId="48D5842E" w14:textId="77777777" w:rsidR="002F2ACA" w:rsidRPr="00E6340D" w:rsidRDefault="002F2ACA" w:rsidP="00563AA6"/>
    <w:p w14:paraId="423CAAC2" w14:textId="236A7197" w:rsidR="002F2ACA" w:rsidRPr="00E6340D" w:rsidRDefault="00AF33C1" w:rsidP="00563AA6">
      <w:r w:rsidRPr="00E6340D">
        <w:t>Shaw, R. D., &amp; Mayo, W. (2021). Music education and distance learning during COVID-19: a survey. Arts Education Policy Review, 1-10.</w:t>
      </w:r>
    </w:p>
    <w:p w14:paraId="2C6FAA59" w14:textId="77777777" w:rsidR="002F2ACA" w:rsidRPr="00E6340D" w:rsidRDefault="002F2ACA" w:rsidP="00563AA6"/>
    <w:p w14:paraId="52E6D1F3" w14:textId="45946022" w:rsidR="002F2ACA" w:rsidRPr="00E6340D" w:rsidRDefault="00AF33C1" w:rsidP="00563AA6">
      <w:r w:rsidRPr="00E6340D">
        <w:t xml:space="preserve">Sim, J., Cho, D., Hwang, Y., &amp; </w:t>
      </w:r>
      <w:proofErr w:type="spellStart"/>
      <w:r w:rsidRPr="00E6340D">
        <w:t>Telang</w:t>
      </w:r>
      <w:proofErr w:type="spellEnd"/>
      <w:r w:rsidRPr="00E6340D">
        <w:t xml:space="preserve">, R. (2020). Virus shook the streaming star: estimating the COVID-19 impact on music consumption. Available at </w:t>
      </w:r>
      <w:proofErr w:type="spellStart"/>
      <w:r w:rsidRPr="00E6340D">
        <w:t>SSRN</w:t>
      </w:r>
      <w:proofErr w:type="spellEnd"/>
      <w:r w:rsidRPr="00E6340D">
        <w:t xml:space="preserve"> 3649085.</w:t>
      </w:r>
    </w:p>
    <w:p w14:paraId="7C114B43" w14:textId="77777777" w:rsidR="002F2ACA" w:rsidRPr="00E6340D" w:rsidRDefault="002F2ACA" w:rsidP="00563AA6"/>
    <w:p w14:paraId="3E815070" w14:textId="6838CD9E" w:rsidR="002F2ACA" w:rsidRPr="00E6340D" w:rsidRDefault="00AF33C1" w:rsidP="00563AA6">
      <w:r w:rsidRPr="00E6340D">
        <w:t xml:space="preserve">Sinclair, G., &amp; </w:t>
      </w:r>
      <w:proofErr w:type="spellStart"/>
      <w:r w:rsidRPr="00E6340D">
        <w:t>Tinson</w:t>
      </w:r>
      <w:proofErr w:type="spellEnd"/>
      <w:r w:rsidRPr="00E6340D">
        <w:t>, J. (2017). Psychological ownership and music streaming consumption. Journal of Business Research, 71, 1-9.</w:t>
      </w:r>
    </w:p>
    <w:p w14:paraId="01F79F59" w14:textId="77777777" w:rsidR="002F2ACA" w:rsidRPr="00E6340D" w:rsidRDefault="002F2ACA" w:rsidP="00563AA6"/>
    <w:p w14:paraId="13A8D7D3" w14:textId="66351B5C" w:rsidR="002F2ACA" w:rsidRPr="00E6340D" w:rsidRDefault="00AF33C1" w:rsidP="00563AA6">
      <w:proofErr w:type="spellStart"/>
      <w:r w:rsidRPr="00E6340D">
        <w:t>Spieker</w:t>
      </w:r>
      <w:proofErr w:type="spellEnd"/>
      <w:r w:rsidRPr="00E6340D">
        <w:t xml:space="preserve">, B., &amp; </w:t>
      </w:r>
      <w:proofErr w:type="spellStart"/>
      <w:r w:rsidRPr="00E6340D">
        <w:t>Koren</w:t>
      </w:r>
      <w:proofErr w:type="spellEnd"/>
      <w:r w:rsidRPr="00E6340D">
        <w:t>, M. (2021). Perspectives for music education in schools after COVID-19: The potential of digital media. Min-Ad: Israel Studies in Musicology Online, 18.</w:t>
      </w:r>
    </w:p>
    <w:p w14:paraId="4F6C7FDD" w14:textId="77777777" w:rsidR="002F2ACA" w:rsidRPr="00E6340D" w:rsidRDefault="002F2ACA" w:rsidP="00563AA6"/>
    <w:p w14:paraId="10721356" w14:textId="1E678705" w:rsidR="002F2ACA" w:rsidRPr="00E6340D" w:rsidRDefault="00AF33C1" w:rsidP="00563AA6">
      <w:r w:rsidRPr="00E6340D">
        <w:t>Stahl, M., &amp; Meier, L. (2012). The firm foundation of organizational flexibility: The 360 contract in the digitalizing music industry. Canadian Journal of Communication, 37(3), 441.</w:t>
      </w:r>
    </w:p>
    <w:p w14:paraId="035C79C0" w14:textId="77777777" w:rsidR="002F2ACA" w:rsidRPr="00E6340D" w:rsidRDefault="002F2ACA" w:rsidP="00563AA6"/>
    <w:p w14:paraId="0DB77460" w14:textId="04B38231" w:rsidR="002F2ACA" w:rsidRPr="00E6340D" w:rsidRDefault="00AF33C1" w:rsidP="00563AA6">
      <w:r w:rsidRPr="00E6340D">
        <w:t xml:space="preserve">Swarbrick, D., </w:t>
      </w:r>
      <w:proofErr w:type="spellStart"/>
      <w:r w:rsidRPr="00E6340D">
        <w:t>Seibt</w:t>
      </w:r>
      <w:proofErr w:type="spellEnd"/>
      <w:r w:rsidRPr="00E6340D">
        <w:t xml:space="preserve">, B., </w:t>
      </w:r>
      <w:proofErr w:type="spellStart"/>
      <w:r w:rsidRPr="00E6340D">
        <w:t>Grinspun</w:t>
      </w:r>
      <w:proofErr w:type="spellEnd"/>
      <w:r w:rsidRPr="00E6340D">
        <w:t xml:space="preserve">, N., &amp; </w:t>
      </w:r>
      <w:proofErr w:type="spellStart"/>
      <w:r w:rsidRPr="00E6340D">
        <w:t>Vuoskoski</w:t>
      </w:r>
      <w:proofErr w:type="spellEnd"/>
      <w:r w:rsidRPr="00E6340D">
        <w:t xml:space="preserve">, J. K. (2021). Corona Concerts: The Effect of Virtual Concert Characteristics on Social Connection and Kama </w:t>
      </w:r>
      <w:proofErr w:type="spellStart"/>
      <w:r w:rsidRPr="00E6340D">
        <w:t>Muta</w:t>
      </w:r>
      <w:proofErr w:type="spellEnd"/>
      <w:r w:rsidRPr="00E6340D">
        <w:t>. Frontiers in psychology, 12, 1732.</w:t>
      </w:r>
    </w:p>
    <w:p w14:paraId="51F82E23" w14:textId="77777777" w:rsidR="002F2ACA" w:rsidRPr="00E6340D" w:rsidRDefault="002F2ACA" w:rsidP="00563AA6"/>
    <w:p w14:paraId="390ED573" w14:textId="75964E31" w:rsidR="002F2ACA" w:rsidRPr="00E6340D" w:rsidRDefault="00AF33C1" w:rsidP="00563AA6">
      <w:proofErr w:type="spellStart"/>
      <w:r w:rsidRPr="00E6340D">
        <w:t>Swed</w:t>
      </w:r>
      <w:proofErr w:type="spellEnd"/>
      <w:r w:rsidRPr="00E6340D">
        <w:t>, O., &amp; Butler, J. S. (2015). Military capital in the Israeli Hi-tech industry. Armed Forces &amp; Society, 41(1), 123-141.</w:t>
      </w:r>
    </w:p>
    <w:p w14:paraId="091F635D" w14:textId="77777777" w:rsidR="002F2ACA" w:rsidRPr="00E6340D" w:rsidRDefault="002F2ACA" w:rsidP="00563AA6"/>
    <w:p w14:paraId="14339E4F" w14:textId="22429714" w:rsidR="002F2ACA" w:rsidRPr="00E6340D" w:rsidRDefault="00AF33C1" w:rsidP="00563AA6">
      <w:r w:rsidRPr="00E6340D">
        <w:t>Thomson, K. (2013). Roles, revenue, and responsibilities: The changing nature of being a working musician. Work and Occupations, 40(4), 514-525.</w:t>
      </w:r>
    </w:p>
    <w:p w14:paraId="1B4D0708" w14:textId="77777777" w:rsidR="002F2ACA" w:rsidRPr="00E6340D" w:rsidRDefault="002F2ACA" w:rsidP="00563AA6"/>
    <w:p w14:paraId="75137892" w14:textId="6FAA95AE" w:rsidR="002F2ACA" w:rsidRPr="00E6340D" w:rsidRDefault="00AF33C1" w:rsidP="00563AA6">
      <w:proofErr w:type="spellStart"/>
      <w:r w:rsidRPr="00E6340D">
        <w:t>Tschmuck</w:t>
      </w:r>
      <w:proofErr w:type="spellEnd"/>
      <w:r w:rsidRPr="00E6340D">
        <w:t>, P. (2012). The Digital Music Revolution. In Creativity and Innovation in the Music Industry (pp. 163-196). Springer, Berlin, Heidelberg.</w:t>
      </w:r>
    </w:p>
    <w:p w14:paraId="070581DD" w14:textId="77777777" w:rsidR="002F2ACA" w:rsidRPr="00E6340D" w:rsidRDefault="002F2ACA" w:rsidP="00563AA6"/>
    <w:p w14:paraId="7953A278" w14:textId="7E3D35FC" w:rsidR="002F2ACA" w:rsidRPr="00E6340D" w:rsidRDefault="00AF33C1" w:rsidP="00563AA6">
      <w:proofErr w:type="spellStart"/>
      <w:r w:rsidRPr="00E6340D">
        <w:t>Tschmuck</w:t>
      </w:r>
      <w:proofErr w:type="spellEnd"/>
      <w:r w:rsidRPr="00E6340D">
        <w:t xml:space="preserve">, P. (2016). </w:t>
      </w:r>
      <w:r w:rsidR="00563AA6">
        <w:t>“</w:t>
      </w:r>
      <w:r w:rsidRPr="00E6340D">
        <w:t>From record selling to cultural entrepreneurship: the music economy in the digital paradigm shift</w:t>
      </w:r>
      <w:r w:rsidR="00563AA6">
        <w:t>”</w:t>
      </w:r>
      <w:r w:rsidRPr="00E6340D">
        <w:t xml:space="preserve">. In Business Innovation and Disruption in the Music Industry. Cheltenham, UK: Edward Elgar Publishing. </w:t>
      </w:r>
      <w:proofErr w:type="spellStart"/>
      <w:r w:rsidRPr="00E6340D">
        <w:t>doi</w:t>
      </w:r>
      <w:proofErr w:type="spellEnd"/>
      <w:r w:rsidRPr="00E6340D">
        <w:t xml:space="preserve">: </w:t>
      </w:r>
      <w:hyperlink r:id="rId16">
        <w:r w:rsidRPr="00E6340D">
          <w:t>https://doi.org/10.4337/9781783478156.00007</w:t>
        </w:r>
      </w:hyperlink>
    </w:p>
    <w:p w14:paraId="188CD5B9" w14:textId="77777777" w:rsidR="002F2ACA" w:rsidRPr="00E6340D" w:rsidRDefault="002F2ACA" w:rsidP="00563AA6"/>
    <w:p w14:paraId="6DEFE50F" w14:textId="0D4CF578" w:rsidR="002F2ACA" w:rsidRPr="00E6340D" w:rsidRDefault="00AF33C1" w:rsidP="00563AA6">
      <w:proofErr w:type="spellStart"/>
      <w:r w:rsidRPr="00E6340D">
        <w:t>Uli</w:t>
      </w:r>
      <w:proofErr w:type="spellEnd"/>
      <w:r w:rsidRPr="00E6340D">
        <w:t>, V. (2018). Co-evolutionary dynamics in the music industry. International Journal of Organizational Analysis.</w:t>
      </w:r>
    </w:p>
    <w:p w14:paraId="27335BE6" w14:textId="77777777" w:rsidR="002F2ACA" w:rsidRPr="00E6340D" w:rsidRDefault="002F2ACA" w:rsidP="00563AA6"/>
    <w:p w14:paraId="78594C4F" w14:textId="5C71A5E1" w:rsidR="002F2ACA" w:rsidRPr="00E6340D" w:rsidRDefault="00AF33C1" w:rsidP="00563AA6">
      <w:r w:rsidRPr="00E6340D">
        <w:t>Vaccaro, V. L., &amp; Cohn, D. Y. (2004). The evolution of business models and marketing strategies in the music industry. International journal on media management, 6(1-2), 46-58.</w:t>
      </w:r>
    </w:p>
    <w:p w14:paraId="14D17707" w14:textId="77777777" w:rsidR="002F2ACA" w:rsidRPr="00E6340D" w:rsidRDefault="002F2ACA" w:rsidP="00563AA6"/>
    <w:p w14:paraId="42CFF2A0" w14:textId="0EF585CD" w:rsidR="002F2ACA" w:rsidRPr="00E6340D" w:rsidRDefault="00AF33C1" w:rsidP="00563AA6">
      <w:r w:rsidRPr="00E6340D">
        <w:lastRenderedPageBreak/>
        <w:t xml:space="preserve">Vandenberg, F., </w:t>
      </w:r>
      <w:proofErr w:type="spellStart"/>
      <w:r w:rsidRPr="00E6340D">
        <w:t>Berghman</w:t>
      </w:r>
      <w:proofErr w:type="spellEnd"/>
      <w:r w:rsidRPr="00E6340D">
        <w:t xml:space="preserve">, M., &amp; </w:t>
      </w:r>
      <w:proofErr w:type="spellStart"/>
      <w:r w:rsidRPr="00E6340D">
        <w:t>Schaap</w:t>
      </w:r>
      <w:proofErr w:type="spellEnd"/>
      <w:r w:rsidRPr="00E6340D">
        <w:t xml:space="preserve">, J. (2021). The </w:t>
      </w:r>
      <w:r w:rsidR="00563AA6">
        <w:t>‘</w:t>
      </w:r>
      <w:r w:rsidRPr="00E6340D">
        <w:t>lonely raver</w:t>
      </w:r>
      <w:r w:rsidR="00563AA6">
        <w:t>’</w:t>
      </w:r>
      <w:r w:rsidRPr="00E6340D">
        <w:t>: music livestreams during COVID-19 as a hotline to collective consciousness?. European Societies, 23(sup1), S141-S152.</w:t>
      </w:r>
    </w:p>
    <w:p w14:paraId="3E9BCEF9" w14:textId="77777777" w:rsidR="002F2ACA" w:rsidRPr="00E6340D" w:rsidRDefault="002F2ACA" w:rsidP="00563AA6"/>
    <w:p w14:paraId="7A60010B" w14:textId="7C1AD3E0" w:rsidR="002F2ACA" w:rsidRPr="00E6340D" w:rsidRDefault="00AF33C1" w:rsidP="00563AA6">
      <w:proofErr w:type="spellStart"/>
      <w:r w:rsidRPr="00E6340D">
        <w:t>Waldfogel</w:t>
      </w:r>
      <w:proofErr w:type="spellEnd"/>
      <w:r w:rsidRPr="00E6340D">
        <w:t>, J. (2010). Music file sharing and sales displacement in the iTunes era. Information economics and policy, 22(4), 306-314.</w:t>
      </w:r>
    </w:p>
    <w:p w14:paraId="5014F3FD" w14:textId="77777777" w:rsidR="002F2ACA" w:rsidRPr="00E6340D" w:rsidRDefault="002F2ACA" w:rsidP="00563AA6"/>
    <w:p w14:paraId="4EE10774" w14:textId="2C3F2061" w:rsidR="002F2ACA" w:rsidRPr="00E6340D" w:rsidRDefault="00AF33C1" w:rsidP="00563AA6">
      <w:r w:rsidRPr="00E6340D">
        <w:t>Wang, C., Pan, R., Wan, X., Tan, Y., Xu, L., Ho, C. S., &amp; Ho, R. C. (2020). Immediate psychological responses and associated factors during the initial stage of the 2019 coronavirus disease (COVID-19) epidemic among the general population in China. International journal of environmental research and public health, 17(5), 1729.</w:t>
      </w:r>
    </w:p>
    <w:p w14:paraId="29E7BF1D" w14:textId="77777777" w:rsidR="002F2ACA" w:rsidRPr="00E6340D" w:rsidRDefault="002F2ACA" w:rsidP="00563AA6"/>
    <w:p w14:paraId="3A9B8A6F" w14:textId="0CC9E137" w:rsidR="002F2ACA" w:rsidRPr="00E6340D" w:rsidRDefault="00AF33C1" w:rsidP="00563AA6">
      <w:r w:rsidRPr="00E6340D">
        <w:t>Waters, H. (2021). INTEGRATED MOVEMENT AND MUSIC EXPERIENCES IN ONLINE MUSIC EDUCATION METHODS COURSES. International Journal on Innovations in Online Education, 5(2).</w:t>
      </w:r>
    </w:p>
    <w:p w14:paraId="7C1AA86D" w14:textId="77777777" w:rsidR="002F2ACA" w:rsidRPr="00E6340D" w:rsidRDefault="002F2ACA" w:rsidP="00563AA6"/>
    <w:p w14:paraId="25BC5137" w14:textId="37D1A265" w:rsidR="002F2ACA" w:rsidRPr="00E6340D" w:rsidRDefault="00AF33C1" w:rsidP="00563AA6">
      <w:r w:rsidRPr="00E6340D">
        <w:t>Watson, A. (2008). Global music city: knowledge and geographical proximity in London</w:t>
      </w:r>
      <w:r w:rsidR="00563AA6">
        <w:t>’</w:t>
      </w:r>
      <w:r w:rsidRPr="00E6340D">
        <w:t>s recorded music industry. Area, 40(1), 12-23.</w:t>
      </w:r>
    </w:p>
    <w:p w14:paraId="448468F2" w14:textId="77777777" w:rsidR="002F2ACA" w:rsidRPr="00E6340D" w:rsidRDefault="002F2ACA" w:rsidP="00563AA6"/>
    <w:p w14:paraId="26BAEE12" w14:textId="004FC500" w:rsidR="002F2ACA" w:rsidRPr="00E6340D" w:rsidRDefault="00AF33C1" w:rsidP="00563AA6">
      <w:r w:rsidRPr="00E6340D">
        <w:t>Wikström, P. (2012). A typology of music distribution models. International Journal of Music Business Research, 1(1), 7-20.</w:t>
      </w:r>
    </w:p>
    <w:p w14:paraId="6C4C006D" w14:textId="77777777" w:rsidR="002F2ACA" w:rsidRPr="00E6340D" w:rsidRDefault="002F2ACA" w:rsidP="00563AA6"/>
    <w:p w14:paraId="40A922D2" w14:textId="0F454F58" w:rsidR="009D5B60" w:rsidRDefault="00AF33C1" w:rsidP="00563AA6">
      <w:r w:rsidRPr="00E6340D">
        <w:t>Wikstr</w:t>
      </w:r>
      <w:ins w:id="1253" w:author="Hester Higton" w:date="2021-10-27T11:51:00Z">
        <w:r w:rsidR="00F437FB">
          <w:t>ö</w:t>
        </w:r>
      </w:ins>
      <w:del w:id="1254" w:author="Hester Higton" w:date="2021-10-27T11:51:00Z">
        <w:r w:rsidRPr="00E6340D" w:rsidDel="00F437FB">
          <w:delText>o</w:delText>
        </w:r>
      </w:del>
      <w:r w:rsidRPr="00E6340D">
        <w:t>m, P. (2014). The music industry in an age of digital distribution. Change: 19 key essays on how the internet is changing our lives, 1-24.</w:t>
      </w:r>
    </w:p>
    <w:p w14:paraId="737C46E0" w14:textId="15538885" w:rsidR="002F2ACA" w:rsidRPr="00E6340D" w:rsidRDefault="002F2ACA" w:rsidP="00563AA6"/>
    <w:p w14:paraId="01B7EA3A" w14:textId="71019B3D" w:rsidR="002F2ACA" w:rsidRPr="00E6340D" w:rsidRDefault="00AF33C1" w:rsidP="00563AA6">
      <w:r w:rsidRPr="00E6340D">
        <w:t xml:space="preserve">Wikström, P., &amp; </w:t>
      </w:r>
      <w:proofErr w:type="spellStart"/>
      <w:r w:rsidRPr="00E6340D">
        <w:t>DeFillippi</w:t>
      </w:r>
      <w:proofErr w:type="spellEnd"/>
      <w:r w:rsidRPr="00E6340D">
        <w:t xml:space="preserve">, R. (2016). </w:t>
      </w:r>
      <w:r w:rsidR="00563AA6">
        <w:t>“</w:t>
      </w:r>
      <w:r w:rsidRPr="00E6340D">
        <w:t>Introduction</w:t>
      </w:r>
      <w:r w:rsidR="00563AA6">
        <w:t>”</w:t>
      </w:r>
      <w:r w:rsidRPr="00E6340D">
        <w:t xml:space="preserve">. In Business Innovation and Disruption in the Music Industry. Cheltenham, UK: Edward Elgar Publishing. </w:t>
      </w:r>
      <w:proofErr w:type="spellStart"/>
      <w:r w:rsidRPr="00E6340D">
        <w:t>doi</w:t>
      </w:r>
      <w:proofErr w:type="spellEnd"/>
      <w:r w:rsidRPr="00E6340D">
        <w:t xml:space="preserve">: </w:t>
      </w:r>
      <w:hyperlink r:id="rId17">
        <w:r w:rsidRPr="00E6340D">
          <w:t>https://doi.org/10.4337/9781783478156.00005</w:t>
        </w:r>
      </w:hyperlink>
    </w:p>
    <w:p w14:paraId="07A16773" w14:textId="77777777" w:rsidR="002F2ACA" w:rsidRPr="00E6340D" w:rsidRDefault="002F2ACA" w:rsidP="00563AA6"/>
    <w:p w14:paraId="560A58FB" w14:textId="65AD6B2D" w:rsidR="002F2ACA" w:rsidRPr="00E6340D" w:rsidRDefault="00AF33C1" w:rsidP="00563AA6">
      <w:r w:rsidRPr="00E6340D">
        <w:t>Winter, C. (2012). How media prosumers contribute to social innovation in today</w:t>
      </w:r>
      <w:r w:rsidR="00563AA6">
        <w:t>’</w:t>
      </w:r>
      <w:r w:rsidRPr="00E6340D">
        <w:t>s new networked music culture and economy. International Journal of Music Business Research, 1(2), 46-73.</w:t>
      </w:r>
    </w:p>
    <w:p w14:paraId="66047A7A" w14:textId="77777777" w:rsidR="002F2ACA" w:rsidRPr="00E6340D" w:rsidRDefault="002F2ACA" w:rsidP="00563AA6"/>
    <w:p w14:paraId="54DB7B0D" w14:textId="48F57EAE" w:rsidR="002F2ACA" w:rsidRPr="00E6340D" w:rsidRDefault="00AF33C1" w:rsidP="00563AA6">
      <w:r w:rsidRPr="00E6340D">
        <w:t>Yeung, T. Y. C. (2020). Did the COVID-19 Pandemic trigger nostalgia? Evidence of music consumption on Spotify (August 21, 2020).</w:t>
      </w:r>
    </w:p>
    <w:p w14:paraId="030C8EAC" w14:textId="77777777" w:rsidR="002F2ACA" w:rsidRPr="00E6340D" w:rsidRDefault="002F2ACA" w:rsidP="00563AA6"/>
    <w:p w14:paraId="13CA1402" w14:textId="0D09B12E" w:rsidR="002F2ACA" w:rsidRPr="00E6340D" w:rsidRDefault="00AF33C1" w:rsidP="00563AA6">
      <w:r w:rsidRPr="00E6340D">
        <w:t>Ziv, N., &amp; Hollander-Shabtai, R. (2021). Music and COVID-19: Changes in uses and emotional reaction to music under stay-at-home restrictions. Psychology of Music, 03057356211003326.</w:t>
      </w:r>
    </w:p>
    <w:p w14:paraId="5B295BB4" w14:textId="77777777" w:rsidR="002F2ACA" w:rsidRPr="00E6340D" w:rsidRDefault="002F2ACA" w:rsidP="00563AA6"/>
    <w:sectPr w:rsidR="002F2ACA" w:rsidRPr="00E6340D">
      <w:footerReference w:type="default" r:id="rId18"/>
      <w:footerReference w:type="first" r:id="rId19"/>
      <w:pgSz w:w="12240" w:h="15840"/>
      <w:pgMar w:top="144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Hester Higton" w:date="2021-10-27T11:43:00Z" w:initials="HH">
    <w:p w14:paraId="612C7A5A" w14:textId="71C713FA" w:rsidR="00C44E37" w:rsidRDefault="00C44E37">
      <w:pPr>
        <w:pStyle w:val="CommentText"/>
      </w:pPr>
      <w:r>
        <w:rPr>
          <w:rStyle w:val="CommentReference"/>
        </w:rPr>
        <w:annotationRef/>
      </w:r>
      <w:r>
        <w:t>Merriam-Webster prefers ‘start-up’. I have not amended the spelling, but you may want to change it yourselves.</w:t>
      </w:r>
    </w:p>
  </w:comment>
  <w:comment w:id="244" w:author="Hester Higton" w:date="2021-10-27T10:12:00Z" w:initials="HH">
    <w:p w14:paraId="570B3CE2" w14:textId="39822552" w:rsidR="007D48E3" w:rsidRDefault="007D48E3" w:rsidP="00563AA6">
      <w:pPr>
        <w:pStyle w:val="CommentText"/>
      </w:pPr>
      <w:r>
        <w:rPr>
          <w:rStyle w:val="CommentReference"/>
        </w:rPr>
        <w:annotationRef/>
      </w:r>
      <w:r>
        <w:t>I have deleted the abbreviation because it is not used elsewhere in the document.</w:t>
      </w:r>
    </w:p>
  </w:comment>
  <w:comment w:id="270" w:author="Hester Higton" w:date="2021-10-27T11:54:00Z" w:initials="HH">
    <w:p w14:paraId="36E4CAD0" w14:textId="6EA9B805" w:rsidR="00F437FB" w:rsidRDefault="00F437FB">
      <w:pPr>
        <w:pStyle w:val="CommentText"/>
      </w:pPr>
      <w:r>
        <w:rPr>
          <w:rStyle w:val="CommentReference"/>
        </w:rPr>
        <w:annotationRef/>
      </w:r>
      <w:r>
        <w:t xml:space="preserve">This </w:t>
      </w:r>
      <w:r w:rsidR="000758E7">
        <w:t>publication</w:t>
      </w:r>
      <w:r>
        <w:t xml:space="preserve"> is not in the reference list.</w:t>
      </w:r>
    </w:p>
  </w:comment>
  <w:comment w:id="288" w:author="Hester Higton" w:date="2021-10-27T13:00:00Z" w:initials="HH">
    <w:p w14:paraId="58400F8F" w14:textId="65E6BFB5" w:rsidR="00BF674A" w:rsidRDefault="00BF674A">
      <w:pPr>
        <w:pStyle w:val="CommentText"/>
      </w:pPr>
      <w:r>
        <w:rPr>
          <w:rStyle w:val="CommentReference"/>
        </w:rPr>
        <w:annotationRef/>
      </w:r>
      <w:r>
        <w:t xml:space="preserve">The </w:t>
      </w:r>
      <w:r w:rsidR="000758E7">
        <w:t xml:space="preserve">original </w:t>
      </w:r>
      <w:r>
        <w:t xml:space="preserve">link for this reference only works for those who can log in to Reichman University’s online access. </w:t>
      </w:r>
      <w:r w:rsidR="000758E7">
        <w:t>I have replaced it with a link that gives universal access.</w:t>
      </w:r>
    </w:p>
  </w:comment>
  <w:comment w:id="346" w:author="Hester Higton" w:date="2021-10-27T11:55:00Z" w:initials="HH">
    <w:p w14:paraId="42C37EFA" w14:textId="0F591957" w:rsidR="00F437FB" w:rsidRDefault="00F437FB">
      <w:pPr>
        <w:pStyle w:val="CommentText"/>
      </w:pPr>
      <w:r>
        <w:rPr>
          <w:rStyle w:val="CommentReference"/>
        </w:rPr>
        <w:annotationRef/>
      </w:r>
      <w:r>
        <w:t>This publication is not in the reference list.</w:t>
      </w:r>
    </w:p>
  </w:comment>
  <w:comment w:id="442" w:author="Hester Higton" w:date="2021-10-27T16:43:00Z" w:initials="HH">
    <w:p w14:paraId="0D65A0F1" w14:textId="27E27DE5" w:rsidR="00975428" w:rsidRDefault="00975428">
      <w:pPr>
        <w:pStyle w:val="CommentText"/>
      </w:pPr>
      <w:r>
        <w:rPr>
          <w:rStyle w:val="CommentReference"/>
        </w:rPr>
        <w:annotationRef/>
      </w:r>
      <w:r>
        <w:t>You need to explain what Israel is being chosen for. From the next paragraph, I have identified this as research, but please amend if that is incorrect.</w:t>
      </w:r>
    </w:p>
  </w:comment>
  <w:comment w:id="478" w:author="Hester Higton" w:date="2021-10-27T16:44:00Z" w:initials="HH">
    <w:p w14:paraId="4459B63C" w14:textId="58FA740C" w:rsidR="00975428" w:rsidRDefault="00975428">
      <w:pPr>
        <w:pStyle w:val="CommentText"/>
      </w:pPr>
      <w:r>
        <w:rPr>
          <w:rStyle w:val="CommentReference"/>
        </w:rPr>
        <w:annotationRef/>
      </w:r>
      <w:r>
        <w:t>Does this term need to be explained for your audience?</w:t>
      </w:r>
    </w:p>
  </w:comment>
  <w:comment w:id="490" w:author="Hester Higton" w:date="2021-10-28T11:27:00Z" w:initials="HH">
    <w:p w14:paraId="19464647" w14:textId="7733F175" w:rsidR="001E46CE" w:rsidRDefault="001E46CE">
      <w:pPr>
        <w:pStyle w:val="CommentText"/>
      </w:pPr>
      <w:r>
        <w:rPr>
          <w:rStyle w:val="CommentReference"/>
        </w:rPr>
        <w:annotationRef/>
      </w:r>
      <w:r>
        <w:t>This should be updated to take into account figures from Q2 (and Q3, if available).</w:t>
      </w:r>
    </w:p>
  </w:comment>
  <w:comment w:id="723" w:author="Hester Higton" w:date="2021-10-27T17:08:00Z" w:initials="HH">
    <w:p w14:paraId="38FBA272" w14:textId="57F0A56B" w:rsidR="00CB642F" w:rsidRDefault="00CB642F">
      <w:pPr>
        <w:pStyle w:val="CommentText"/>
      </w:pPr>
      <w:r>
        <w:rPr>
          <w:rStyle w:val="CommentReference"/>
        </w:rPr>
        <w:annotationRef/>
      </w:r>
      <w:r>
        <w:t>Links to these should be given in a note.</w:t>
      </w:r>
    </w:p>
  </w:comment>
  <w:comment w:id="739" w:author="Hester Higton" w:date="2021-10-27T17:13:00Z" w:initials="HH">
    <w:p w14:paraId="2CFDAD66" w14:textId="38B8F45E" w:rsidR="00EF5DA3" w:rsidRDefault="00EF5DA3">
      <w:pPr>
        <w:pStyle w:val="CommentText"/>
      </w:pPr>
      <w:r>
        <w:rPr>
          <w:rStyle w:val="CommentReference"/>
        </w:rPr>
        <w:annotationRef/>
      </w:r>
      <w:r>
        <w:t>Values in each of these two columns should be given to the same number of decimal places for all entries.</w:t>
      </w:r>
    </w:p>
  </w:comment>
  <w:comment w:id="745" w:author="Hester Higton" w:date="2021-10-27T17:12:00Z" w:initials="HH">
    <w:p w14:paraId="6C255283" w14:textId="212A96D8" w:rsidR="00EF5DA3" w:rsidRDefault="00EF5DA3">
      <w:pPr>
        <w:pStyle w:val="CommentText"/>
      </w:pPr>
      <w:r>
        <w:rPr>
          <w:rStyle w:val="CommentReference"/>
        </w:rPr>
        <w:annotationRef/>
      </w:r>
      <w:r>
        <w:t>This total should be 751.665, if the information in the column is correct.</w:t>
      </w:r>
    </w:p>
  </w:comment>
  <w:comment w:id="793" w:author="Hester Higton" w:date="2021-10-28T12:39:00Z" w:initials="HH">
    <w:p w14:paraId="291001FC" w14:textId="40C708FC" w:rsidR="00F55AEB" w:rsidRDefault="00F55AEB">
      <w:pPr>
        <w:pStyle w:val="CommentText"/>
      </w:pPr>
      <w:r>
        <w:rPr>
          <w:rStyle w:val="CommentReference"/>
        </w:rPr>
        <w:annotationRef/>
      </w:r>
      <w:r>
        <w:t>Coronaviruses have been named as such for many years before the appearance of SARS-CoV-2, so this change to the sentence better reflects the reality.</w:t>
      </w:r>
    </w:p>
  </w:comment>
  <w:comment w:id="899" w:author="Hester Higton" w:date="2021-10-27T17:33:00Z" w:initials="HH">
    <w:p w14:paraId="5DBF7AA7" w14:textId="76721F59" w:rsidR="009845E4" w:rsidRDefault="009845E4">
      <w:pPr>
        <w:pStyle w:val="CommentText"/>
      </w:pPr>
      <w:r>
        <w:rPr>
          <w:rStyle w:val="CommentReference"/>
        </w:rPr>
        <w:annotationRef/>
      </w:r>
      <w:r>
        <w:t>Does this refer to Israel</w:t>
      </w:r>
      <w:r w:rsidR="00BA038D">
        <w:t xml:space="preserve"> alone</w:t>
      </w:r>
      <w:r>
        <w:t>? You need to be more specific here.</w:t>
      </w:r>
    </w:p>
  </w:comment>
  <w:comment w:id="933" w:author="Hester Higton" w:date="2021-10-27T17:32:00Z" w:initials="HH">
    <w:p w14:paraId="310153F2" w14:textId="7DDE0E00" w:rsidR="009845E4" w:rsidRDefault="009845E4">
      <w:pPr>
        <w:pStyle w:val="CommentText"/>
      </w:pPr>
      <w:r>
        <w:rPr>
          <w:rStyle w:val="CommentReference"/>
        </w:rPr>
        <w:annotationRef/>
      </w:r>
      <w:r>
        <w:t>Please explain exactly what the survey was about.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2C7A5A" w15:done="0"/>
  <w15:commentEx w15:paraId="570B3CE2" w15:done="0"/>
  <w15:commentEx w15:paraId="36E4CAD0" w15:done="0"/>
  <w15:commentEx w15:paraId="58400F8F" w15:done="0"/>
  <w15:commentEx w15:paraId="42C37EFA" w15:done="0"/>
  <w15:commentEx w15:paraId="0D65A0F1" w15:done="0"/>
  <w15:commentEx w15:paraId="4459B63C" w15:done="0"/>
  <w15:commentEx w15:paraId="19464647" w15:done="0"/>
  <w15:commentEx w15:paraId="38FBA272" w15:done="0"/>
  <w15:commentEx w15:paraId="2CFDAD66" w15:done="0"/>
  <w15:commentEx w15:paraId="6C255283" w15:done="0"/>
  <w15:commentEx w15:paraId="291001FC" w15:done="0"/>
  <w15:commentEx w15:paraId="5DBF7AA7" w15:done="0"/>
  <w15:commentEx w15:paraId="31015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B9F1" w16cex:dateUtc="2021-10-27T10:43:00Z"/>
  <w16cex:commentExtensible w16cex:durableId="2523A48F" w16cex:dateUtc="2021-10-27T09:12:00Z"/>
  <w16cex:commentExtensible w16cex:durableId="2523BC79" w16cex:dateUtc="2021-10-27T10:54:00Z"/>
  <w16cex:commentExtensible w16cex:durableId="2523CBFF" w16cex:dateUtc="2021-10-27T12:00:00Z"/>
  <w16cex:commentExtensible w16cex:durableId="2523BCCD" w16cex:dateUtc="2021-10-27T10:55:00Z"/>
  <w16cex:commentExtensible w16cex:durableId="25240043" w16cex:dateUtc="2021-10-27T15:43:00Z"/>
  <w16cex:commentExtensible w16cex:durableId="25240086" w16cex:dateUtc="2021-10-27T15:44:00Z"/>
  <w16cex:commentExtensible w16cex:durableId="252507B7" w16cex:dateUtc="2021-10-28T10:27:00Z"/>
  <w16cex:commentExtensible w16cex:durableId="25240627" w16cex:dateUtc="2021-10-27T16:08:00Z"/>
  <w16cex:commentExtensible w16cex:durableId="25240752" w16cex:dateUtc="2021-10-27T16:13:00Z"/>
  <w16cex:commentExtensible w16cex:durableId="25240712" w16cex:dateUtc="2021-10-27T16:12:00Z"/>
  <w16cex:commentExtensible w16cex:durableId="2525189B" w16cex:dateUtc="2021-10-28T11:39:00Z"/>
  <w16cex:commentExtensible w16cex:durableId="25240BEB" w16cex:dateUtc="2021-10-27T16:33:00Z"/>
  <w16cex:commentExtensible w16cex:durableId="25240BC2" w16cex:dateUtc="2021-10-27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C7A5A" w16cid:durableId="2523B9F1"/>
  <w16cid:commentId w16cid:paraId="570B3CE2" w16cid:durableId="2523A48F"/>
  <w16cid:commentId w16cid:paraId="36E4CAD0" w16cid:durableId="2523BC79"/>
  <w16cid:commentId w16cid:paraId="58400F8F" w16cid:durableId="2523CBFF"/>
  <w16cid:commentId w16cid:paraId="42C37EFA" w16cid:durableId="2523BCCD"/>
  <w16cid:commentId w16cid:paraId="0D65A0F1" w16cid:durableId="25240043"/>
  <w16cid:commentId w16cid:paraId="4459B63C" w16cid:durableId="25240086"/>
  <w16cid:commentId w16cid:paraId="19464647" w16cid:durableId="252507B7"/>
  <w16cid:commentId w16cid:paraId="38FBA272" w16cid:durableId="25240627"/>
  <w16cid:commentId w16cid:paraId="2CFDAD66" w16cid:durableId="25240752"/>
  <w16cid:commentId w16cid:paraId="6C255283" w16cid:durableId="25240712"/>
  <w16cid:commentId w16cid:paraId="291001FC" w16cid:durableId="2525189B"/>
  <w16cid:commentId w16cid:paraId="5DBF7AA7" w16cid:durableId="25240BEB"/>
  <w16cid:commentId w16cid:paraId="310153F2" w16cid:durableId="25240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242A" w14:textId="77777777" w:rsidR="00F268D8" w:rsidRDefault="00F268D8" w:rsidP="00563AA6">
      <w:r>
        <w:separator/>
      </w:r>
    </w:p>
  </w:endnote>
  <w:endnote w:type="continuationSeparator" w:id="0">
    <w:p w14:paraId="39975114" w14:textId="77777777" w:rsidR="00F268D8" w:rsidRDefault="00F268D8" w:rsidP="0056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6039" w14:textId="69C46457" w:rsidR="002F2ACA" w:rsidRDefault="00AF33C1" w:rsidP="00563AA6">
    <w:r>
      <w:fldChar w:fldCharType="begin"/>
    </w:r>
    <w:r>
      <w:instrText>PAGE</w:instrText>
    </w:r>
    <w:r>
      <w:fldChar w:fldCharType="separate"/>
    </w:r>
    <w:r w:rsidR="006F628F">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6ED4" w14:textId="77777777" w:rsidR="002F2ACA" w:rsidRDefault="002F2ACA" w:rsidP="00563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990E" w14:textId="77777777" w:rsidR="00F268D8" w:rsidRDefault="00F268D8" w:rsidP="00563AA6">
      <w:r>
        <w:separator/>
      </w:r>
    </w:p>
  </w:footnote>
  <w:footnote w:type="continuationSeparator" w:id="0">
    <w:p w14:paraId="580E42D7" w14:textId="77777777" w:rsidR="00F268D8" w:rsidRDefault="00F268D8" w:rsidP="00563AA6">
      <w:r>
        <w:continuationSeparator/>
      </w:r>
    </w:p>
  </w:footnote>
  <w:footnote w:id="1">
    <w:p w14:paraId="29496AE5" w14:textId="76F37DE4" w:rsidR="002F2ACA" w:rsidRDefault="00AF33C1" w:rsidP="00C44E37">
      <w:pPr>
        <w:pStyle w:val="FootnoteText"/>
      </w:pPr>
      <w:r>
        <w:rPr>
          <w:vertAlign w:val="superscript"/>
        </w:rPr>
        <w:footnoteRef/>
      </w:r>
      <w:r>
        <w:t xml:space="preserve"> Adelson School of Entrepreneurship, Reichman University</w:t>
      </w:r>
      <w:del w:id="1" w:author="Hester Higton" w:date="2021-10-28T10:05:00Z">
        <w:r w:rsidDel="007E0019">
          <w:delText xml:space="preserve"> </w:delText>
        </w:r>
      </w:del>
      <w:r w:rsidR="00C44E37">
        <w:t>–</w:t>
      </w:r>
      <w:del w:id="2" w:author="Hester Higton" w:date="2021-10-28T10:05:00Z">
        <w:r w:rsidDel="007E0019">
          <w:delText xml:space="preserve"> </w:delText>
        </w:r>
      </w:del>
      <w:r>
        <w:t>The Interdisciplinary Center</w:t>
      </w:r>
      <w:r w:rsidR="00524131">
        <w:t>,</w:t>
      </w:r>
      <w:r>
        <w:t xml:space="preserve"> Herzliya</w:t>
      </w:r>
      <w:del w:id="3" w:author="Hester Higton" w:date="2021-10-28T10:04:00Z">
        <w:r w:rsidDel="007E0019">
          <w:delText xml:space="preserve"> (IDC)</w:delText>
        </w:r>
      </w:del>
      <w:ins w:id="4" w:author="Hester Higton" w:date="2021-10-27T11:33:00Z">
        <w:r w:rsidR="00563AA6">
          <w:t>.</w:t>
        </w:r>
      </w:ins>
    </w:p>
  </w:footnote>
  <w:footnote w:id="2">
    <w:p w14:paraId="0096AA1D" w14:textId="52BE12A6" w:rsidR="002F2ACA" w:rsidRDefault="00AF33C1" w:rsidP="00C44E37">
      <w:pPr>
        <w:pStyle w:val="FootnoteText"/>
        <w:rPr>
          <w:rFonts w:ascii="Georgia" w:eastAsia="Georgia" w:hAnsi="Georgia" w:cs="Georgia"/>
          <w:color w:val="121212"/>
        </w:rPr>
      </w:pPr>
      <w:r>
        <w:rPr>
          <w:vertAlign w:val="superscript"/>
        </w:rPr>
        <w:footnoteRef/>
      </w:r>
      <w:r>
        <w:t xml:space="preserve"> Why is the music industry battling YouTube and what happens next?</w:t>
      </w:r>
    </w:p>
    <w:p w14:paraId="2F08C2A0" w14:textId="77777777" w:rsidR="002F2ACA" w:rsidRDefault="00F268D8" w:rsidP="00563AA6">
      <w:pPr>
        <w:rPr>
          <w:sz w:val="20"/>
          <w:szCs w:val="20"/>
        </w:rPr>
      </w:pPr>
      <w:hyperlink r:id="rId1">
        <w:r w:rsidR="00AF33C1">
          <w:rPr>
            <w:color w:val="1155CC"/>
            <w:sz w:val="20"/>
            <w:szCs w:val="20"/>
            <w:u w:val="single"/>
          </w:rPr>
          <w:t>https://www.theguardian.com/technology/2016/may/20/music-industry-battling-google-youtube-what-happens-next</w:t>
        </w:r>
      </w:hyperlink>
    </w:p>
  </w:footnote>
  <w:footnote w:id="3">
    <w:p w14:paraId="7E1F2E6B" w14:textId="77777777" w:rsidR="002F2ACA" w:rsidRDefault="00AF33C1" w:rsidP="00C44E37">
      <w:pPr>
        <w:pStyle w:val="FootnoteText"/>
      </w:pPr>
      <w:r>
        <w:rPr>
          <w:vertAlign w:val="superscript"/>
        </w:rPr>
        <w:footnoteRef/>
      </w:r>
      <w:r>
        <w:t xml:space="preserve"> How streaming is changing the music industry, Deloitte.</w:t>
      </w:r>
      <w:hyperlink r:id="rId2">
        <w:r>
          <w:t xml:space="preserve"> </w:t>
        </w:r>
      </w:hyperlink>
      <w:hyperlink r:id="rId3">
        <w:r>
          <w:rPr>
            <w:color w:val="1155CC"/>
            <w:u w:val="single"/>
          </w:rPr>
          <w:t>https://www2.deloitte.com/us/en/insights/industry/technology/how-streaming-is-changing-the-music-industry.html</w:t>
        </w:r>
      </w:hyperlink>
    </w:p>
  </w:footnote>
  <w:footnote w:id="4">
    <w:p w14:paraId="0D44B05A" w14:textId="266AAFCB" w:rsidR="002F2ACA" w:rsidRDefault="00AF33C1" w:rsidP="00C44E37">
      <w:pPr>
        <w:pStyle w:val="FootnoteText"/>
      </w:pPr>
      <w:r>
        <w:rPr>
          <w:vertAlign w:val="superscript"/>
        </w:rPr>
        <w:footnoteRef/>
      </w:r>
      <w:r>
        <w:t xml:space="preserve"> Music &amp; Copyright. (May 20, 2020). Total recorded music market share worldwide in 2019, by label [Graph]. In Statista. Retrieved September 13, 2021, from</w:t>
      </w:r>
      <w:hyperlink r:id="rId4">
        <w:r>
          <w:t xml:space="preserve"> </w:t>
        </w:r>
      </w:hyperlink>
      <w:ins w:id="289" w:author="Hester Higton" w:date="2021-10-28T11:11:00Z">
        <w:r w:rsidR="000758E7" w:rsidRPr="000758E7">
          <w:t xml:space="preserve"> </w:t>
        </w:r>
      </w:ins>
      <w:ins w:id="290" w:author="Hester Higton" w:date="2021-10-28T11:12:00Z">
        <w:r w:rsidR="000758E7">
          <w:fldChar w:fldCharType="begin"/>
        </w:r>
        <w:r w:rsidR="000758E7">
          <w:instrText xml:space="preserve"> HYPERLINK "https://www.statista.com/statistics/947107/recorded-music-market-worldwide-label/" </w:instrText>
        </w:r>
        <w:r w:rsidR="000758E7">
          <w:fldChar w:fldCharType="separate"/>
        </w:r>
        <w:r w:rsidR="000758E7" w:rsidRPr="000758E7">
          <w:rPr>
            <w:rStyle w:val="Hyperlink"/>
          </w:rPr>
          <w:t>https://www.statista.com/statistics/947107/recorded-music-market-worldwide-label/</w:t>
        </w:r>
        <w:r w:rsidR="000758E7">
          <w:fldChar w:fldCharType="end"/>
        </w:r>
      </w:ins>
      <w:ins w:id="291" w:author="Hester Higton" w:date="2021-10-28T11:11:00Z">
        <w:r w:rsidR="000758E7" w:rsidDel="000758E7">
          <w:t xml:space="preserve"> </w:t>
        </w:r>
      </w:ins>
      <w:del w:id="292" w:author="Hester Higton" w:date="2021-10-28T11:11:00Z">
        <w:r w:rsidR="00F10B15" w:rsidDel="000758E7">
          <w:fldChar w:fldCharType="begin"/>
        </w:r>
        <w:r w:rsidR="00F10B15" w:rsidDel="000758E7">
          <w:delInstrText xml:space="preserve"> HYPERLINK "https://www-statista-com.ezprimo1.idc.ac.il/statistics/947107/recorded-music-market-worldwide-label/" \h </w:delInstrText>
        </w:r>
        <w:r w:rsidR="00F10B15" w:rsidDel="000758E7">
          <w:fldChar w:fldCharType="separate"/>
        </w:r>
        <w:r w:rsidDel="000758E7">
          <w:rPr>
            <w:color w:val="1155CC"/>
            <w:u w:val="single"/>
          </w:rPr>
          <w:delText>https://www-statista-com.ezprimo1.idc.ac.il/statistics/947107/recorded-music-market-worldwide-label/</w:delText>
        </w:r>
        <w:r w:rsidR="00F10B15" w:rsidDel="000758E7">
          <w:rPr>
            <w:color w:val="1155CC"/>
            <w:u w:val="single"/>
          </w:rPr>
          <w:fldChar w:fldCharType="end"/>
        </w:r>
      </w:del>
    </w:p>
  </w:footnote>
  <w:footnote w:id="5">
    <w:p w14:paraId="1F2E371A" w14:textId="77777777" w:rsidR="002F2ACA" w:rsidRDefault="00AF33C1" w:rsidP="00C44E37">
      <w:pPr>
        <w:pStyle w:val="FootnoteText"/>
      </w:pPr>
      <w:r>
        <w:rPr>
          <w:vertAlign w:val="superscript"/>
        </w:rPr>
        <w:footnoteRef/>
      </w:r>
      <w:r>
        <w:t xml:space="preserve"> Music Tech Sector Landscape Report, </w:t>
      </w:r>
      <w:proofErr w:type="spellStart"/>
      <w:r>
        <w:t>Tracxn</w:t>
      </w:r>
      <w:proofErr w:type="spellEnd"/>
      <w:r>
        <w:t>.</w:t>
      </w:r>
      <w:hyperlink r:id="rId5">
        <w:r>
          <w:t xml:space="preserve"> </w:t>
        </w:r>
      </w:hyperlink>
      <w:hyperlink r:id="rId6">
        <w:r>
          <w:rPr>
            <w:color w:val="1155CC"/>
            <w:u w:val="single"/>
          </w:rPr>
          <w:t>https://tracxn.com/d/reports-feed/music-tech-sector-landscape-report</w:t>
        </w:r>
      </w:hyperlink>
    </w:p>
  </w:footnote>
  <w:footnote w:id="6">
    <w:p w14:paraId="4B04A215" w14:textId="77777777" w:rsidR="002F2ACA" w:rsidRDefault="00AF33C1" w:rsidP="00C44E37">
      <w:pPr>
        <w:pStyle w:val="FootnoteText"/>
      </w:pPr>
      <w:r>
        <w:rPr>
          <w:vertAlign w:val="superscript"/>
        </w:rPr>
        <w:footnoteRef/>
      </w:r>
      <w:r>
        <w:t xml:space="preserve"> Report 424: Music/Tech Startups in 2019, musically.</w:t>
      </w:r>
      <w:hyperlink r:id="rId7">
        <w:r>
          <w:t xml:space="preserve"> </w:t>
        </w:r>
      </w:hyperlink>
      <w:hyperlink r:id="rId8">
        <w:r>
          <w:rPr>
            <w:color w:val="1155CC"/>
            <w:u w:val="single"/>
          </w:rPr>
          <w:t>https://musically.com/2019/09/02/report-424-music-tech-startups-in-2019/</w:t>
        </w:r>
      </w:hyperlink>
    </w:p>
  </w:footnote>
  <w:footnote w:id="7">
    <w:p w14:paraId="0BCADDF8" w14:textId="09DD7B83" w:rsidR="002F2ACA" w:rsidRDefault="00AF33C1" w:rsidP="00C44E37">
      <w:pPr>
        <w:pStyle w:val="FootnoteText"/>
      </w:pPr>
      <w:r>
        <w:rPr>
          <w:vertAlign w:val="superscript"/>
        </w:rPr>
        <w:footnoteRef/>
      </w:r>
      <w:r>
        <w:t xml:space="preserve"> The Israeli Technological Eco</w:t>
      </w:r>
      <w:ins w:id="449" w:author="Hester Higton" w:date="2021-10-27T16:36:00Z">
        <w:r w:rsidR="001B059F">
          <w:t>-</w:t>
        </w:r>
      </w:ins>
      <w:r>
        <w:t>system, Deloitte.</w:t>
      </w:r>
      <w:hyperlink r:id="rId9">
        <w:r>
          <w:t xml:space="preserve"> </w:t>
        </w:r>
      </w:hyperlink>
      <w:hyperlink r:id="rId10">
        <w:r>
          <w:rPr>
            <w:color w:val="1155CC"/>
            <w:u w:val="single"/>
          </w:rPr>
          <w:t>https://www2.deloitte.com/il/en/pages/innovation/article/the_israeli_technological_eco-system.html</w:t>
        </w:r>
      </w:hyperlink>
    </w:p>
  </w:footnote>
  <w:footnote w:id="8">
    <w:p w14:paraId="00B21A83" w14:textId="77777777" w:rsidR="002F2ACA" w:rsidRDefault="00AF33C1" w:rsidP="00F437FB">
      <w:pPr>
        <w:pStyle w:val="FootnoteText"/>
      </w:pPr>
      <w:r>
        <w:rPr>
          <w:vertAlign w:val="superscript"/>
        </w:rPr>
        <w:footnoteRef/>
      </w:r>
      <w:r>
        <w:t xml:space="preserve"> The </w:t>
      </w:r>
      <w:r w:rsidRPr="00F437FB">
        <w:t>Israeli</w:t>
      </w:r>
      <w:r>
        <w:t xml:space="preserve"> Tech Review 2020 and 2021, </w:t>
      </w:r>
      <w:proofErr w:type="spellStart"/>
      <w:r>
        <w:t>IVC</w:t>
      </w:r>
      <w:proofErr w:type="spellEnd"/>
      <w:r>
        <w:t xml:space="preserve"> Research Center and </w:t>
      </w:r>
      <w:proofErr w:type="spellStart"/>
      <w:r>
        <w:t>Meitar</w:t>
      </w:r>
      <w:proofErr w:type="spellEnd"/>
      <w:r>
        <w:t xml:space="preserve"> Law Offices.</w:t>
      </w:r>
      <w:hyperlink r:id="rId11">
        <w:r>
          <w:t xml:space="preserve"> </w:t>
        </w:r>
      </w:hyperlink>
      <w:hyperlink r:id="rId12">
        <w:r>
          <w:rPr>
            <w:color w:val="1155CC"/>
            <w:u w:val="single"/>
          </w:rPr>
          <w:t>https://www.ivc-online.com/Portals/0/RC/Magazine%20&amp;%20YB/IVC_Meitar_Israeli_Tech_Review_2020/mobile/index.html</w:t>
        </w:r>
      </w:hyperlink>
    </w:p>
    <w:p w14:paraId="4BAFB588" w14:textId="77777777" w:rsidR="002F2ACA" w:rsidRDefault="00F268D8" w:rsidP="00F437FB">
      <w:pPr>
        <w:pStyle w:val="FootnoteText"/>
      </w:pPr>
      <w:hyperlink r:id="rId13">
        <w:r w:rsidR="00AF33C1">
          <w:rPr>
            <w:color w:val="1155CC"/>
            <w:u w:val="single"/>
          </w:rPr>
          <w:t>https://www.ivc-online.com/LinkClick.aspx?fileticket=elxRgCjBtZw%3d&amp;portalid=0&amp;timestamp=1618166486915</w:t>
        </w:r>
      </w:hyperlink>
    </w:p>
  </w:footnote>
  <w:footnote w:id="9">
    <w:p w14:paraId="39A083CC" w14:textId="5DED06D8" w:rsidR="00F437FB" w:rsidRDefault="00AF33C1" w:rsidP="00C44E37">
      <w:pPr>
        <w:pStyle w:val="FootnoteText"/>
        <w:rPr>
          <w:vertAlign w:val="superscript"/>
        </w:rPr>
      </w:pPr>
      <w:r>
        <w:rPr>
          <w:vertAlign w:val="superscript"/>
        </w:rPr>
        <w:footnoteRef/>
      </w:r>
      <w:r>
        <w:rPr>
          <w:vertAlign w:val="superscript"/>
        </w:rPr>
        <w:t xml:space="preserve"> </w:t>
      </w:r>
      <w:hyperlink r:id="rId14">
        <w:r>
          <w:rPr>
            <w:color w:val="1155CC"/>
            <w:u w:val="single"/>
          </w:rPr>
          <w:t>https://www.meetup.com/MusicTechnologyIsrael/</w:t>
        </w:r>
      </w:hyperlink>
      <w:r>
        <w:t xml:space="preserve">, </w:t>
      </w:r>
      <w:hyperlink r:id="rId15">
        <w:r>
          <w:rPr>
            <w:color w:val="1155CC"/>
            <w:u w:val="single"/>
          </w:rPr>
          <w:t>https://www.facebook.com/groups/MusicTechnologyIsrael/</w:t>
        </w:r>
      </w:hyperlink>
    </w:p>
  </w:footnote>
  <w:footnote w:id="10">
    <w:p w14:paraId="6A5B52E4" w14:textId="77777777" w:rsidR="009D5B60" w:rsidRDefault="00AF33C1" w:rsidP="00F437FB">
      <w:pPr>
        <w:pStyle w:val="FootnoteText"/>
      </w:pPr>
      <w:r>
        <w:rPr>
          <w:vertAlign w:val="superscript"/>
        </w:rPr>
        <w:footnoteRef/>
      </w:r>
      <w:r>
        <w:t xml:space="preserve"> </w:t>
      </w:r>
      <w:hyperlink r:id="rId16">
        <w:r>
          <w:rPr>
            <w:color w:val="1155CC"/>
            <w:u w:val="single"/>
          </w:rPr>
          <w:t>https://www.youtube.com/watch?v=ZXrMwAlaUFg</w:t>
        </w:r>
      </w:hyperlink>
    </w:p>
  </w:footnote>
  <w:footnote w:id="11">
    <w:p w14:paraId="011AE3B4" w14:textId="3A3DA7CE" w:rsidR="002F2ACA" w:rsidRDefault="00AF33C1" w:rsidP="00C44E37">
      <w:pPr>
        <w:pStyle w:val="FootnoteText"/>
      </w:pPr>
      <w:r>
        <w:rPr>
          <w:vertAlign w:val="superscript"/>
        </w:rPr>
        <w:footnoteRef/>
      </w:r>
      <w:r>
        <w:t xml:space="preserve"> Israel Innovation Authority 2021 Innovation Report.</w:t>
      </w:r>
    </w:p>
  </w:footnote>
  <w:footnote w:id="12">
    <w:p w14:paraId="7F9E1780" w14:textId="77777777" w:rsidR="002F2ACA" w:rsidRDefault="00AF33C1" w:rsidP="00C44E37">
      <w:pPr>
        <w:pStyle w:val="FootnoteText"/>
      </w:pPr>
      <w:r>
        <w:rPr>
          <w:vertAlign w:val="superscript"/>
        </w:rPr>
        <w:footnoteRef/>
      </w:r>
      <w:r>
        <w:rPr>
          <w:vertAlign w:val="superscript"/>
        </w:rPr>
        <w:t xml:space="preserve"> </w:t>
      </w:r>
      <w:r>
        <w:t xml:space="preserve">Music Tech Sector Landscape Report, </w:t>
      </w:r>
      <w:proofErr w:type="spellStart"/>
      <w:r>
        <w:t>Tracxn</w:t>
      </w:r>
      <w:proofErr w:type="spellEnd"/>
      <w:r>
        <w:t>.</w:t>
      </w:r>
      <w:hyperlink r:id="rId17">
        <w:r>
          <w:t xml:space="preserve"> </w:t>
        </w:r>
      </w:hyperlink>
      <w:hyperlink r:id="rId18">
        <w:r>
          <w:rPr>
            <w:color w:val="1155CC"/>
            <w:u w:val="single"/>
          </w:rPr>
          <w:t>https://tracxn.com/d/reports-feed/music-tech-sector-landscape-report</w:t>
        </w:r>
      </w:hyperlink>
    </w:p>
  </w:footnote>
  <w:footnote w:id="13">
    <w:p w14:paraId="6EF882A8" w14:textId="77777777" w:rsidR="002F2ACA" w:rsidRDefault="00AF33C1" w:rsidP="00C44E37">
      <w:pPr>
        <w:pStyle w:val="FootnoteText"/>
      </w:pPr>
      <w:r>
        <w:rPr>
          <w:vertAlign w:val="superscript"/>
        </w:rPr>
        <w:footnoteRef/>
      </w:r>
      <w:r>
        <w:t xml:space="preserve"> IFPI issues Global Music Report 2021.</w:t>
      </w:r>
      <w:hyperlink r:id="rId19">
        <w:r>
          <w:t xml:space="preserve"> </w:t>
        </w:r>
      </w:hyperlink>
      <w:hyperlink r:id="rId20">
        <w:r>
          <w:rPr>
            <w:color w:val="1155CC"/>
            <w:u w:val="single"/>
          </w:rPr>
          <w:t>https://www.ifpi.org/ifpi-issues-annual-global-music-report-2021/</w:t>
        </w:r>
      </w:hyperlink>
    </w:p>
  </w:footnote>
  <w:footnote w:id="14">
    <w:p w14:paraId="3C9902AE" w14:textId="77777777" w:rsidR="007F677C" w:rsidRDefault="007F677C" w:rsidP="007F677C">
      <w:pPr>
        <w:pStyle w:val="FootnoteText"/>
      </w:pPr>
      <w:r>
        <w:rPr>
          <w:vertAlign w:val="superscript"/>
        </w:rPr>
        <w:footnoteRef/>
      </w:r>
      <w:r>
        <w:t xml:space="preserve"> The Future Of Music Streaming: How COVID-19 Has Amplified Emerging Forms Of Music Consumption</w:t>
      </w:r>
    </w:p>
    <w:p w14:paraId="5508B177" w14:textId="77777777" w:rsidR="007F677C" w:rsidRDefault="00F268D8" w:rsidP="007F677C">
      <w:pPr>
        <w:pStyle w:val="FootnoteText"/>
      </w:pPr>
      <w:hyperlink r:id="rId21">
        <w:r w:rsidR="007F677C">
          <w:rPr>
            <w:color w:val="1155CC"/>
            <w:u w:val="single"/>
          </w:rPr>
          <w:t>https://www.forbes.com/sites/kristinwestcottgrant/2020/05/16/the-future-of-music-streaming-how-covid-19-has-amplified-emerging-forms-of-music-consumption/?sh=3e57f55444a3</w:t>
        </w:r>
      </w:hyperlink>
    </w:p>
  </w:footnote>
  <w:footnote w:id="15">
    <w:p w14:paraId="11E58E7B" w14:textId="77777777" w:rsidR="007F677C" w:rsidRDefault="007F677C" w:rsidP="007F677C">
      <w:pPr>
        <w:pStyle w:val="FootnoteText"/>
      </w:pPr>
      <w:r>
        <w:rPr>
          <w:vertAlign w:val="superscript"/>
        </w:rPr>
        <w:footnoteRef/>
      </w:r>
      <w:r>
        <w:t xml:space="preserve"> Americans are listening to more new music during coronavirus pandemic, new study says</w:t>
      </w:r>
    </w:p>
    <w:p w14:paraId="2E97BB9C" w14:textId="77777777" w:rsidR="007F677C" w:rsidRDefault="00F268D8" w:rsidP="007F677C">
      <w:pPr>
        <w:rPr>
          <w:sz w:val="20"/>
          <w:szCs w:val="20"/>
          <w:vertAlign w:val="superscript"/>
        </w:rPr>
      </w:pPr>
      <w:hyperlink r:id="rId22">
        <w:r w:rsidR="007F677C">
          <w:rPr>
            <w:color w:val="1155CC"/>
            <w:sz w:val="20"/>
            <w:szCs w:val="20"/>
            <w:u w:val="single"/>
          </w:rPr>
          <w:t>https://www.nme.com/news/music/people-are-listening-to-more-new-music-during-coronavirus-pandemic-new-study-says-2667098</w:t>
        </w:r>
      </w:hyperlink>
    </w:p>
  </w:footnote>
  <w:footnote w:id="16">
    <w:p w14:paraId="5C0DC5D6" w14:textId="0AE2DECE" w:rsidR="002F2ACA" w:rsidRDefault="00AF33C1" w:rsidP="00C44E37">
      <w:pPr>
        <w:pStyle w:val="FootnoteText"/>
      </w:pPr>
      <w:r>
        <w:rPr>
          <w:vertAlign w:val="superscript"/>
        </w:rPr>
        <w:footnoteRef/>
      </w:r>
      <w:r>
        <w:t xml:space="preserve"> </w:t>
      </w:r>
      <w:proofErr w:type="spellStart"/>
      <w:r>
        <w:t>Dua</w:t>
      </w:r>
      <w:proofErr w:type="spellEnd"/>
      <w:r>
        <w:t xml:space="preserve"> Lipa</w:t>
      </w:r>
      <w:r w:rsidR="00563AA6">
        <w:t>’</w:t>
      </w:r>
      <w:r>
        <w:t>s Very Expensive Concert Is the Future of Live Streaming</w:t>
      </w:r>
    </w:p>
    <w:p w14:paraId="176B862D" w14:textId="77777777" w:rsidR="002F2ACA" w:rsidRDefault="00F268D8" w:rsidP="00563AA6">
      <w:pPr>
        <w:rPr>
          <w:sz w:val="20"/>
          <w:szCs w:val="20"/>
          <w:vertAlign w:val="superscript"/>
        </w:rPr>
      </w:pPr>
      <w:hyperlink r:id="rId23">
        <w:r w:rsidR="00AF33C1">
          <w:rPr>
            <w:color w:val="1155CC"/>
            <w:sz w:val="20"/>
            <w:szCs w:val="20"/>
            <w:u w:val="single"/>
          </w:rPr>
          <w:t>https://www.rollingstone.com/pro/news/dua-lipa-livestream-cost-viewership-1096950/</w:t>
        </w:r>
      </w:hyperlink>
    </w:p>
  </w:footnote>
  <w:footnote w:id="17">
    <w:p w14:paraId="13072140" w14:textId="5EF3A07F" w:rsidR="002F2ACA" w:rsidRDefault="00AF33C1" w:rsidP="00C44E37">
      <w:pPr>
        <w:pStyle w:val="FootnoteText"/>
      </w:pPr>
      <w:r>
        <w:rPr>
          <w:vertAlign w:val="superscript"/>
        </w:rPr>
        <w:footnoteRef/>
      </w:r>
      <w:r>
        <w:t xml:space="preserve"> The Rolling Stones launch new series of special online performances </w:t>
      </w:r>
      <w:r w:rsidR="00563AA6">
        <w:t>‘</w:t>
      </w:r>
      <w:r>
        <w:t>Extra Licks</w:t>
      </w:r>
      <w:r w:rsidR="00563AA6">
        <w:t>’</w:t>
      </w:r>
    </w:p>
    <w:p w14:paraId="139350DF" w14:textId="77777777" w:rsidR="002F2ACA" w:rsidRDefault="00F268D8" w:rsidP="00563AA6">
      <w:pPr>
        <w:rPr>
          <w:sz w:val="20"/>
          <w:szCs w:val="20"/>
        </w:rPr>
      </w:pPr>
      <w:hyperlink r:id="rId24">
        <w:r w:rsidR="00AF33C1">
          <w:rPr>
            <w:color w:val="1155CC"/>
            <w:sz w:val="20"/>
            <w:szCs w:val="20"/>
            <w:u w:val="single"/>
          </w:rPr>
          <w:t>https://www.nme.com/news/music/the-rolling-stones-launch-new-series-of-special-online-performances-extra-licks-2657976</w:t>
        </w:r>
      </w:hyperlink>
    </w:p>
  </w:footnote>
  <w:footnote w:id="18">
    <w:p w14:paraId="15922C78" w14:textId="6A48C895" w:rsidR="002F2ACA" w:rsidRDefault="00AF33C1" w:rsidP="00C44E37">
      <w:pPr>
        <w:pStyle w:val="FootnoteText"/>
      </w:pPr>
      <w:r>
        <w:rPr>
          <w:vertAlign w:val="superscript"/>
        </w:rPr>
        <w:footnoteRef/>
      </w:r>
      <w:r>
        <w:t xml:space="preserve"> </w:t>
      </w:r>
      <w:proofErr w:type="spellStart"/>
      <w:r>
        <w:t>BLACKPINK</w:t>
      </w:r>
      <w:r w:rsidR="00563AA6">
        <w:t>’</w:t>
      </w:r>
      <w:r>
        <w:t>s</w:t>
      </w:r>
      <w:proofErr w:type="spellEnd"/>
      <w:r>
        <w:t xml:space="preserve"> </w:t>
      </w:r>
      <w:r w:rsidR="00563AA6">
        <w:t>‘</w:t>
      </w:r>
      <w:r>
        <w:t>THE SHOW</w:t>
      </w:r>
      <w:r w:rsidR="00563AA6">
        <w:t>’</w:t>
      </w:r>
      <w:r>
        <w:t xml:space="preserve"> draws 280,000 viewers</w:t>
      </w:r>
    </w:p>
    <w:p w14:paraId="23C0A693" w14:textId="77777777" w:rsidR="002F2ACA" w:rsidRDefault="00F268D8" w:rsidP="00563AA6">
      <w:pPr>
        <w:rPr>
          <w:sz w:val="20"/>
          <w:szCs w:val="20"/>
          <w:vertAlign w:val="superscript"/>
        </w:rPr>
      </w:pPr>
      <w:hyperlink r:id="rId25">
        <w:r w:rsidR="00AF33C1">
          <w:rPr>
            <w:color w:val="1155CC"/>
            <w:sz w:val="20"/>
            <w:szCs w:val="20"/>
            <w:u w:val="single"/>
          </w:rPr>
          <w:t>https://www.koreatimes.co.kr/www/art/2021/02/732_303421.html</w:t>
        </w:r>
      </w:hyperlink>
    </w:p>
  </w:footnote>
  <w:footnote w:id="19">
    <w:p w14:paraId="30C32AF9" w14:textId="77777777" w:rsidR="002F2ACA" w:rsidRDefault="00AF33C1" w:rsidP="00C44E37">
      <w:pPr>
        <w:pStyle w:val="FootnoteText"/>
      </w:pPr>
      <w:r>
        <w:rPr>
          <w:vertAlign w:val="superscript"/>
        </w:rPr>
        <w:footnoteRef/>
      </w:r>
      <w:r>
        <w:t xml:space="preserve"> Glastonbury live-stream festival: Coldplay, Michael Kiwanuka and Haim to perform</w:t>
      </w:r>
    </w:p>
    <w:p w14:paraId="4A545691" w14:textId="77777777" w:rsidR="002F2ACA" w:rsidRDefault="00F268D8" w:rsidP="00563AA6">
      <w:pPr>
        <w:rPr>
          <w:sz w:val="20"/>
          <w:szCs w:val="20"/>
        </w:rPr>
      </w:pPr>
      <w:hyperlink r:id="rId26">
        <w:r w:rsidR="00AF33C1">
          <w:rPr>
            <w:color w:val="1155CC"/>
            <w:sz w:val="20"/>
            <w:szCs w:val="20"/>
            <w:u w:val="single"/>
          </w:rPr>
          <w:t>https://www.theguardian.com/culture/2021/mar/31/glastonbury-live-stream-festival-coldplay-michael-kiwanuka-and-haim-to-perform</w:t>
        </w:r>
      </w:hyperlink>
    </w:p>
  </w:footnote>
  <w:footnote w:id="20">
    <w:p w14:paraId="2089D6CA" w14:textId="76CE98E4" w:rsidR="002F2ACA" w:rsidRDefault="00AF33C1" w:rsidP="00C44E37">
      <w:pPr>
        <w:pStyle w:val="FootnoteText"/>
      </w:pPr>
      <w:r>
        <w:rPr>
          <w:vertAlign w:val="superscript"/>
        </w:rPr>
        <w:footnoteRef/>
      </w:r>
      <w:r w:rsidR="009D5B60">
        <w:t xml:space="preserve"> </w:t>
      </w:r>
      <w:r>
        <w:t>One World: Together at Home concert raises $127m for coronavirus relief</w:t>
      </w:r>
    </w:p>
    <w:p w14:paraId="6301BC40" w14:textId="77777777" w:rsidR="002F2ACA" w:rsidRDefault="00F268D8" w:rsidP="00563AA6">
      <w:pPr>
        <w:rPr>
          <w:sz w:val="20"/>
          <w:szCs w:val="20"/>
          <w:vertAlign w:val="superscript"/>
        </w:rPr>
      </w:pPr>
      <w:hyperlink r:id="rId27">
        <w:r w:rsidR="00AF33C1">
          <w:rPr>
            <w:color w:val="1155CC"/>
            <w:sz w:val="20"/>
            <w:szCs w:val="20"/>
            <w:u w:val="single"/>
          </w:rPr>
          <w:t>https://www.theguardian.com/music/2020/apr/20/one-world-together-at-home-concert-lady-gaga-raises-127m-coronavirus-relief</w:t>
        </w:r>
      </w:hyperlink>
    </w:p>
  </w:footnote>
  <w:footnote w:id="21">
    <w:p w14:paraId="5916B527" w14:textId="77777777" w:rsidR="009845E4" w:rsidRDefault="009845E4" w:rsidP="009845E4">
      <w:pPr>
        <w:pStyle w:val="FootnoteText"/>
      </w:pPr>
      <w:r>
        <w:rPr>
          <w:vertAlign w:val="superscript"/>
        </w:rPr>
        <w:footnoteRef/>
      </w:r>
      <w:r>
        <w:t xml:space="preserve"> Report: Most important data on digital audiences during coronavirus</w:t>
      </w:r>
    </w:p>
    <w:p w14:paraId="57306D76" w14:textId="77777777" w:rsidR="009845E4" w:rsidRDefault="00F268D8" w:rsidP="009845E4">
      <w:pPr>
        <w:rPr>
          <w:sz w:val="20"/>
          <w:szCs w:val="20"/>
          <w:vertAlign w:val="superscript"/>
        </w:rPr>
      </w:pPr>
      <w:hyperlink r:id="rId28">
        <w:r w:rsidR="009845E4">
          <w:rPr>
            <w:color w:val="1155CC"/>
            <w:sz w:val="20"/>
            <w:szCs w:val="20"/>
            <w:u w:val="single"/>
          </w:rPr>
          <w:t>https://thenextweb.com/news/report-most-important-data-on-digital-audiences-during-coronavirus</w:t>
        </w:r>
      </w:hyperlink>
    </w:p>
  </w:footnote>
  <w:footnote w:id="22">
    <w:p w14:paraId="10DC3C80" w14:textId="3D2F8D30" w:rsidR="002F2ACA" w:rsidDel="009845E4" w:rsidRDefault="00AF33C1" w:rsidP="00C44E37">
      <w:pPr>
        <w:pStyle w:val="FootnoteText"/>
        <w:rPr>
          <w:del w:id="979" w:author="Hester Higton" w:date="2021-10-27T17:36:00Z"/>
        </w:rPr>
      </w:pPr>
      <w:del w:id="980" w:author="Hester Higton" w:date="2021-10-27T17:36:00Z">
        <w:r w:rsidDel="009845E4">
          <w:rPr>
            <w:vertAlign w:val="superscript"/>
          </w:rPr>
          <w:footnoteRef/>
        </w:r>
        <w:r w:rsidDel="009845E4">
          <w:delText xml:space="preserve"> Ariana Grande Should Earn A Fortune From Her </w:delText>
        </w:r>
        <w:r w:rsidR="00563AA6" w:rsidDel="009845E4">
          <w:delText>‘</w:delText>
        </w:r>
        <w:r w:rsidDel="009845E4">
          <w:delText>Fortnite</w:delText>
        </w:r>
        <w:r w:rsidR="00563AA6" w:rsidDel="009845E4">
          <w:delText>’</w:delText>
        </w:r>
        <w:r w:rsidDel="009845E4">
          <w:delText xml:space="preserve"> Rift Tour Concert</w:delText>
        </w:r>
      </w:del>
    </w:p>
    <w:p w14:paraId="6C09AEDF" w14:textId="77777777" w:rsidR="002F2ACA" w:rsidDel="009845E4" w:rsidRDefault="00AB476B" w:rsidP="00563AA6">
      <w:pPr>
        <w:rPr>
          <w:del w:id="981" w:author="Hester Higton" w:date="2021-10-27T17:36:00Z"/>
          <w:sz w:val="20"/>
          <w:szCs w:val="20"/>
        </w:rPr>
      </w:pPr>
      <w:del w:id="982" w:author="Hester Higton" w:date="2021-10-27T17:36:00Z">
        <w:r w:rsidDel="009845E4">
          <w:fldChar w:fldCharType="begin"/>
        </w:r>
        <w:r w:rsidDel="009845E4">
          <w:delInstrText xml:space="preserve"> HYPERLINK "https://www.forbes.com/sites/paultassi/2021/08/02/ariana-grande-should-earn-a-fortune-from-her-fortnite-rift-tour-concert/?sh=7043e295130b" \h </w:delInstrText>
        </w:r>
        <w:r w:rsidDel="009845E4">
          <w:fldChar w:fldCharType="separate"/>
        </w:r>
        <w:r w:rsidR="00AF33C1" w:rsidDel="009845E4">
          <w:rPr>
            <w:color w:val="1155CC"/>
            <w:sz w:val="20"/>
            <w:szCs w:val="20"/>
            <w:u w:val="single"/>
          </w:rPr>
          <w:delText>https://www.forbes.com/sites/paultassi/2021/08/02/ariana-grande-should-earn-a-fortune-from-her-fortnite-rift-tour-concert/?sh=7043e295130b</w:delText>
        </w:r>
        <w:r w:rsidDel="009845E4">
          <w:rPr>
            <w:color w:val="1155CC"/>
            <w:sz w:val="20"/>
            <w:szCs w:val="20"/>
            <w:u w:val="single"/>
          </w:rPr>
          <w:fldChar w:fldCharType="end"/>
        </w:r>
      </w:del>
    </w:p>
  </w:footnote>
  <w:footnote w:id="23">
    <w:p w14:paraId="1763D817" w14:textId="77777777" w:rsidR="009845E4" w:rsidRDefault="00AF33C1" w:rsidP="009845E4">
      <w:pPr>
        <w:pStyle w:val="FootnoteText"/>
        <w:rPr>
          <w:ins w:id="983" w:author="Hester Higton" w:date="2021-10-27T17:36:00Z"/>
        </w:rPr>
      </w:pPr>
      <w:r>
        <w:rPr>
          <w:vertAlign w:val="superscript"/>
        </w:rPr>
        <w:footnoteRef/>
      </w:r>
      <w:r>
        <w:rPr>
          <w:vertAlign w:val="superscript"/>
        </w:rPr>
        <w:t xml:space="preserve"> </w:t>
      </w:r>
      <w:ins w:id="984" w:author="Hester Higton" w:date="2021-10-27T17:36:00Z">
        <w:r w:rsidR="009845E4">
          <w:t>Ariana Grande Should Earn A Fortune From Her ‘Fortnite’ Rift Tour Concert</w:t>
        </w:r>
      </w:ins>
    </w:p>
    <w:p w14:paraId="4A869FF1" w14:textId="5C5A0E12" w:rsidR="002F2ACA" w:rsidRDefault="009845E4" w:rsidP="009845E4">
      <w:pPr>
        <w:pStyle w:val="FootnoteText"/>
      </w:pPr>
      <w:ins w:id="985" w:author="Hester Higton" w:date="2021-10-27T17:36:00Z">
        <w:r>
          <w:fldChar w:fldCharType="begin"/>
        </w:r>
        <w:r>
          <w:instrText xml:space="preserve"> HYPERLINK "https://www.forbes.com/sites/paultassi/2021/08/02/ariana-grande-should-earn-a-fortune-from-her-fortnite-rift-tour-concert/?sh=7043e295130b" \h </w:instrText>
        </w:r>
        <w:r>
          <w:fldChar w:fldCharType="separate"/>
        </w:r>
        <w:r>
          <w:rPr>
            <w:color w:val="1155CC"/>
            <w:u w:val="single"/>
          </w:rPr>
          <w:t>https://www.forbes.com/sites/paultassi/2021/08/02/ariana-grande-should-earn-a-fortune-from-her-fortnite-rift-tour-concert/?sh=7043e295130b</w:t>
        </w:r>
        <w:r>
          <w:rPr>
            <w:color w:val="1155CC"/>
            <w:u w:val="single"/>
          </w:rPr>
          <w:fldChar w:fldCharType="end"/>
        </w:r>
        <w:r>
          <w:rPr>
            <w:color w:val="1155CC"/>
            <w:u w:val="single"/>
          </w:rPr>
          <w:t xml:space="preserve">; </w:t>
        </w:r>
      </w:ins>
      <w:r w:rsidR="00AF33C1">
        <w:t>Fortnite, Ariana Grande, and gaming</w:t>
      </w:r>
      <w:r w:rsidR="00563AA6">
        <w:t>’</w:t>
      </w:r>
      <w:r w:rsidR="00AF33C1">
        <w:t>s new musical revolution</w:t>
      </w:r>
    </w:p>
    <w:p w14:paraId="29B2AF01" w14:textId="77777777" w:rsidR="002F2ACA" w:rsidRDefault="00F268D8" w:rsidP="00563AA6">
      <w:pPr>
        <w:rPr>
          <w:sz w:val="20"/>
          <w:szCs w:val="20"/>
          <w:vertAlign w:val="superscript"/>
        </w:rPr>
      </w:pPr>
      <w:hyperlink r:id="rId29">
        <w:r w:rsidR="00AF33C1">
          <w:rPr>
            <w:color w:val="1155CC"/>
            <w:sz w:val="20"/>
            <w:szCs w:val="20"/>
            <w:u w:val="single"/>
          </w:rPr>
          <w:t>https://www.independent.co.uk/arts-entertainment/games/features/fortnite-ariana-grande-gta-5-b1898327.html</w:t>
        </w:r>
      </w:hyperlink>
    </w:p>
  </w:footnote>
  <w:footnote w:id="24">
    <w:p w14:paraId="46F073A8" w14:textId="071E8C33" w:rsidR="002F2ACA" w:rsidRDefault="00AF33C1" w:rsidP="00C44E37">
      <w:pPr>
        <w:pStyle w:val="FootnoteText"/>
      </w:pPr>
      <w:r>
        <w:rPr>
          <w:vertAlign w:val="superscript"/>
        </w:rPr>
        <w:footnoteRef/>
      </w:r>
      <w:r>
        <w:rPr>
          <w:vertAlign w:val="superscript"/>
        </w:rPr>
        <w:t xml:space="preserve"> </w:t>
      </w:r>
      <w:proofErr w:type="spellStart"/>
      <w:r>
        <w:t>JoyTunes</w:t>
      </w:r>
      <w:proofErr w:type="spellEnd"/>
      <w:r>
        <w:t xml:space="preserve"> joins unicorn club with $50 million round led by Google</w:t>
      </w:r>
      <w:r w:rsidR="00563AA6">
        <w:t>’</w:t>
      </w:r>
      <w:r>
        <w:t xml:space="preserve">s investment arm, </w:t>
      </w:r>
      <w:proofErr w:type="spellStart"/>
      <w:r>
        <w:t>Calcalist</w:t>
      </w:r>
      <w:proofErr w:type="spellEnd"/>
    </w:p>
    <w:p w14:paraId="1191DA03" w14:textId="77777777" w:rsidR="002F2ACA" w:rsidRDefault="00F268D8" w:rsidP="00563AA6">
      <w:pPr>
        <w:rPr>
          <w:sz w:val="20"/>
          <w:szCs w:val="20"/>
        </w:rPr>
      </w:pPr>
      <w:hyperlink r:id="rId30">
        <w:r w:rsidR="00AF33C1">
          <w:rPr>
            <w:color w:val="1155CC"/>
            <w:sz w:val="20"/>
            <w:szCs w:val="20"/>
            <w:u w:val="single"/>
          </w:rPr>
          <w:t>https://www.calcalistech.com/ctech/articles/0,7340,L-3910571,00.html</w:t>
        </w:r>
      </w:hyperlink>
    </w:p>
  </w:footnote>
  <w:footnote w:id="25">
    <w:p w14:paraId="236560BC" w14:textId="77777777" w:rsidR="002F2ACA" w:rsidRDefault="00AF33C1" w:rsidP="00C44E37">
      <w:pPr>
        <w:pStyle w:val="FootnoteText"/>
        <w:rPr>
          <w:rFonts w:eastAsia="Arial"/>
        </w:rPr>
      </w:pPr>
      <w:r>
        <w:rPr>
          <w:vertAlign w:val="superscript"/>
        </w:rPr>
        <w:footnoteRef/>
      </w:r>
      <w:r>
        <w:t xml:space="preserve"> </w:t>
      </w:r>
      <w:r>
        <w:rPr>
          <w:rFonts w:eastAsia="Arial"/>
        </w:rPr>
        <w:t xml:space="preserve">Israeli digital catalog co </w:t>
      </w:r>
      <w:proofErr w:type="spellStart"/>
      <w:r>
        <w:rPr>
          <w:rFonts w:eastAsia="Arial"/>
        </w:rPr>
        <w:t>Artlist</w:t>
      </w:r>
      <w:proofErr w:type="spellEnd"/>
      <w:r>
        <w:rPr>
          <w:rFonts w:eastAsia="Arial"/>
        </w:rPr>
        <w:t xml:space="preserve"> buys rival for $65m, Globes</w:t>
      </w:r>
    </w:p>
    <w:p w14:paraId="033CD641" w14:textId="77777777" w:rsidR="002F2ACA" w:rsidRPr="00C44E37" w:rsidRDefault="00F268D8" w:rsidP="00C44E37">
      <w:pPr>
        <w:pStyle w:val="FootnoteText"/>
        <w:rPr>
          <w:rFonts w:eastAsia="Arial"/>
        </w:rPr>
      </w:pPr>
      <w:hyperlink r:id="rId31">
        <w:r w:rsidR="00AF33C1" w:rsidRPr="00C44E37">
          <w:rPr>
            <w:rFonts w:eastAsia="Arial"/>
            <w:color w:val="1155CC"/>
            <w:u w:val="single"/>
          </w:rPr>
          <w:t>https://en.globes.co.il/en/article-israeli-digital-catalog-co-artlist-buys-rival-for-65m-1001353263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725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8806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E494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00A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322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20A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A41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A3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EB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6AC63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CA"/>
    <w:rsid w:val="00034F91"/>
    <w:rsid w:val="00047B46"/>
    <w:rsid w:val="000758E7"/>
    <w:rsid w:val="0008554E"/>
    <w:rsid w:val="000A4572"/>
    <w:rsid w:val="000B6A1F"/>
    <w:rsid w:val="00137959"/>
    <w:rsid w:val="00150BDD"/>
    <w:rsid w:val="00156C90"/>
    <w:rsid w:val="001B059F"/>
    <w:rsid w:val="001E46CE"/>
    <w:rsid w:val="0029465A"/>
    <w:rsid w:val="002B6B9D"/>
    <w:rsid w:val="002F2ACA"/>
    <w:rsid w:val="00352FDD"/>
    <w:rsid w:val="003A46F8"/>
    <w:rsid w:val="004034AD"/>
    <w:rsid w:val="00462C5C"/>
    <w:rsid w:val="00470317"/>
    <w:rsid w:val="004859EE"/>
    <w:rsid w:val="004A2333"/>
    <w:rsid w:val="004C0513"/>
    <w:rsid w:val="0052272E"/>
    <w:rsid w:val="00524131"/>
    <w:rsid w:val="00563AA6"/>
    <w:rsid w:val="005A4390"/>
    <w:rsid w:val="006B76EB"/>
    <w:rsid w:val="006C7133"/>
    <w:rsid w:val="006E0406"/>
    <w:rsid w:val="006E06A8"/>
    <w:rsid w:val="006F5967"/>
    <w:rsid w:val="006F628F"/>
    <w:rsid w:val="007529EE"/>
    <w:rsid w:val="007D48E3"/>
    <w:rsid w:val="007E0019"/>
    <w:rsid w:val="007F677C"/>
    <w:rsid w:val="008808BF"/>
    <w:rsid w:val="008B4EB3"/>
    <w:rsid w:val="008B6129"/>
    <w:rsid w:val="008C14DD"/>
    <w:rsid w:val="008C349E"/>
    <w:rsid w:val="008E0084"/>
    <w:rsid w:val="008F0B1B"/>
    <w:rsid w:val="0095773A"/>
    <w:rsid w:val="00964AA6"/>
    <w:rsid w:val="00975428"/>
    <w:rsid w:val="00977EDC"/>
    <w:rsid w:val="009845E4"/>
    <w:rsid w:val="009A0C67"/>
    <w:rsid w:val="009D5B60"/>
    <w:rsid w:val="00A03D37"/>
    <w:rsid w:val="00A61669"/>
    <w:rsid w:val="00A94FEF"/>
    <w:rsid w:val="00AB476B"/>
    <w:rsid w:val="00AB5257"/>
    <w:rsid w:val="00AE11D3"/>
    <w:rsid w:val="00AF33C1"/>
    <w:rsid w:val="00B8287E"/>
    <w:rsid w:val="00BA038D"/>
    <w:rsid w:val="00BB36D9"/>
    <w:rsid w:val="00BF674A"/>
    <w:rsid w:val="00C03D6F"/>
    <w:rsid w:val="00C44E37"/>
    <w:rsid w:val="00CB642F"/>
    <w:rsid w:val="00D15E93"/>
    <w:rsid w:val="00D210DC"/>
    <w:rsid w:val="00D5573C"/>
    <w:rsid w:val="00DA7520"/>
    <w:rsid w:val="00DE1E00"/>
    <w:rsid w:val="00E06450"/>
    <w:rsid w:val="00E13BA1"/>
    <w:rsid w:val="00E16A33"/>
    <w:rsid w:val="00E2498A"/>
    <w:rsid w:val="00E25052"/>
    <w:rsid w:val="00E6340D"/>
    <w:rsid w:val="00E7063A"/>
    <w:rsid w:val="00EF5DA3"/>
    <w:rsid w:val="00F10B15"/>
    <w:rsid w:val="00F268D8"/>
    <w:rsid w:val="00F437FB"/>
    <w:rsid w:val="00F55AEB"/>
    <w:rsid w:val="00F60BCA"/>
    <w:rsid w:val="00F946B4"/>
    <w:rsid w:val="00FE2235"/>
    <w:rsid w:val="00FF1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BE4E"/>
  <w15:docId w15:val="{0D7D123C-CCEE-324D-8570-CADC1D73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A6"/>
    <w:pPr>
      <w:shd w:val="clear" w:color="auto" w:fill="FFFFFF"/>
      <w:spacing w:after="120" w:line="276" w:lineRule="auto"/>
      <w:jc w:val="both"/>
    </w:pPr>
    <w:rPr>
      <w:rFonts w:ascii="Times New Roman" w:eastAsia="Times New Roman" w:hAnsi="Times New Roman" w:cs="Times New Roman"/>
      <w:color w:val="000000"/>
    </w:rPr>
  </w:style>
  <w:style w:type="paragraph" w:styleId="Heading1">
    <w:name w:val="heading 1"/>
    <w:basedOn w:val="Normal"/>
    <w:next w:val="Normal"/>
    <w:uiPriority w:val="9"/>
    <w:qFormat/>
    <w:rsid w:val="00C44E37"/>
    <w:pPr>
      <w:keepNext/>
      <w:keepLines/>
      <w:spacing w:before="480"/>
      <w:jc w:val="center"/>
      <w:outlineLvl w:val="0"/>
    </w:pPr>
    <w:rPr>
      <w:b/>
      <w:sz w:val="40"/>
      <w:szCs w:val="40"/>
    </w:rPr>
  </w:style>
  <w:style w:type="paragraph" w:styleId="Heading2">
    <w:name w:val="heading 2"/>
    <w:basedOn w:val="Normal"/>
    <w:next w:val="Normal"/>
    <w:uiPriority w:val="9"/>
    <w:unhideWhenUsed/>
    <w:qFormat/>
    <w:rsid w:val="00C44E37"/>
    <w:pPr>
      <w:keepNext/>
      <w:keepLines/>
      <w:spacing w:before="360" w:after="80"/>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rmalWeb">
    <w:name w:val="Normal (Web)"/>
    <w:basedOn w:val="Normal"/>
    <w:uiPriority w:val="99"/>
    <w:unhideWhenUsed/>
    <w:rsid w:val="00B04816"/>
    <w:pPr>
      <w:spacing w:before="100" w:beforeAutospacing="1" w:after="100" w:afterAutospacing="1"/>
    </w:pPr>
  </w:style>
  <w:style w:type="character" w:customStyle="1" w:styleId="apple-converted-space">
    <w:name w:val="apple-converted-space"/>
    <w:basedOn w:val="DefaultParagraphFont"/>
    <w:rsid w:val="003223EF"/>
  </w:style>
  <w:style w:type="character" w:styleId="Emphasis">
    <w:name w:val="Emphasis"/>
    <w:basedOn w:val="DefaultParagraphFont"/>
    <w:uiPriority w:val="20"/>
    <w:qFormat/>
    <w:rsid w:val="003223EF"/>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A2333"/>
    <w:rPr>
      <w:sz w:val="16"/>
      <w:szCs w:val="16"/>
    </w:rPr>
  </w:style>
  <w:style w:type="paragraph" w:styleId="CommentText">
    <w:name w:val="annotation text"/>
    <w:basedOn w:val="Normal"/>
    <w:link w:val="CommentTextChar"/>
    <w:uiPriority w:val="99"/>
    <w:unhideWhenUsed/>
    <w:rsid w:val="004A2333"/>
    <w:rPr>
      <w:sz w:val="20"/>
      <w:szCs w:val="20"/>
    </w:rPr>
  </w:style>
  <w:style w:type="character" w:customStyle="1" w:styleId="CommentTextChar">
    <w:name w:val="Comment Text Char"/>
    <w:basedOn w:val="DefaultParagraphFont"/>
    <w:link w:val="CommentText"/>
    <w:uiPriority w:val="99"/>
    <w:rsid w:val="004A2333"/>
    <w:rPr>
      <w:sz w:val="20"/>
      <w:szCs w:val="20"/>
    </w:rPr>
  </w:style>
  <w:style w:type="paragraph" w:styleId="CommentSubject">
    <w:name w:val="annotation subject"/>
    <w:basedOn w:val="CommentText"/>
    <w:next w:val="CommentText"/>
    <w:link w:val="CommentSubjectChar"/>
    <w:uiPriority w:val="99"/>
    <w:semiHidden/>
    <w:unhideWhenUsed/>
    <w:rsid w:val="004A2333"/>
    <w:rPr>
      <w:b/>
      <w:bCs/>
    </w:rPr>
  </w:style>
  <w:style w:type="character" w:customStyle="1" w:styleId="CommentSubjectChar">
    <w:name w:val="Comment Subject Char"/>
    <w:basedOn w:val="CommentTextChar"/>
    <w:link w:val="CommentSubject"/>
    <w:uiPriority w:val="99"/>
    <w:semiHidden/>
    <w:rsid w:val="004A2333"/>
    <w:rPr>
      <w:b/>
      <w:bCs/>
      <w:sz w:val="20"/>
      <w:szCs w:val="20"/>
    </w:rPr>
  </w:style>
  <w:style w:type="character" w:customStyle="1" w:styleId="apple-tab-span">
    <w:name w:val="apple-tab-span"/>
    <w:basedOn w:val="DefaultParagraphFont"/>
    <w:rsid w:val="00A03D37"/>
  </w:style>
  <w:style w:type="paragraph" w:styleId="FootnoteText">
    <w:name w:val="footnote text"/>
    <w:basedOn w:val="Normal"/>
    <w:link w:val="FootnoteTextChar"/>
    <w:uiPriority w:val="99"/>
    <w:unhideWhenUsed/>
    <w:rsid w:val="00C44E37"/>
    <w:pPr>
      <w:spacing w:after="0" w:line="240" w:lineRule="auto"/>
    </w:pPr>
    <w:rPr>
      <w:sz w:val="20"/>
      <w:szCs w:val="20"/>
    </w:rPr>
  </w:style>
  <w:style w:type="character" w:customStyle="1" w:styleId="FootnoteTextChar">
    <w:name w:val="Footnote Text Char"/>
    <w:basedOn w:val="DefaultParagraphFont"/>
    <w:link w:val="FootnoteText"/>
    <w:uiPriority w:val="99"/>
    <w:rsid w:val="00C44E37"/>
    <w:rPr>
      <w:rFonts w:ascii="Times New Roman" w:eastAsia="Times New Roman" w:hAnsi="Times New Roman" w:cs="Times New Roman"/>
      <w:color w:val="000000"/>
      <w:sz w:val="20"/>
      <w:szCs w:val="20"/>
      <w:shd w:val="clear" w:color="auto" w:fill="FFFFFF"/>
    </w:rPr>
  </w:style>
  <w:style w:type="character" w:styleId="Hyperlink">
    <w:name w:val="Hyperlink"/>
    <w:basedOn w:val="DefaultParagraphFont"/>
    <w:uiPriority w:val="99"/>
    <w:unhideWhenUsed/>
    <w:rsid w:val="000758E7"/>
    <w:rPr>
      <w:color w:val="0563C1" w:themeColor="hyperlink"/>
      <w:u w:val="single"/>
    </w:rPr>
  </w:style>
  <w:style w:type="character" w:styleId="UnresolvedMention">
    <w:name w:val="Unresolved Mention"/>
    <w:basedOn w:val="DefaultParagraphFont"/>
    <w:uiPriority w:val="99"/>
    <w:rsid w:val="0007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1503">
      <w:bodyDiv w:val="1"/>
      <w:marLeft w:val="0"/>
      <w:marRight w:val="0"/>
      <w:marTop w:val="0"/>
      <w:marBottom w:val="0"/>
      <w:divBdr>
        <w:top w:val="none" w:sz="0" w:space="0" w:color="auto"/>
        <w:left w:val="none" w:sz="0" w:space="0" w:color="auto"/>
        <w:bottom w:val="none" w:sz="0" w:space="0" w:color="auto"/>
        <w:right w:val="none" w:sz="0" w:space="0" w:color="auto"/>
      </w:divBdr>
    </w:div>
    <w:div w:id="109672613">
      <w:bodyDiv w:val="1"/>
      <w:marLeft w:val="0"/>
      <w:marRight w:val="0"/>
      <w:marTop w:val="0"/>
      <w:marBottom w:val="0"/>
      <w:divBdr>
        <w:top w:val="none" w:sz="0" w:space="0" w:color="auto"/>
        <w:left w:val="none" w:sz="0" w:space="0" w:color="auto"/>
        <w:bottom w:val="none" w:sz="0" w:space="0" w:color="auto"/>
        <w:right w:val="none" w:sz="0" w:space="0" w:color="auto"/>
      </w:divBdr>
    </w:div>
    <w:div w:id="128786730">
      <w:bodyDiv w:val="1"/>
      <w:marLeft w:val="0"/>
      <w:marRight w:val="0"/>
      <w:marTop w:val="0"/>
      <w:marBottom w:val="0"/>
      <w:divBdr>
        <w:top w:val="none" w:sz="0" w:space="0" w:color="auto"/>
        <w:left w:val="none" w:sz="0" w:space="0" w:color="auto"/>
        <w:bottom w:val="none" w:sz="0" w:space="0" w:color="auto"/>
        <w:right w:val="none" w:sz="0" w:space="0" w:color="auto"/>
      </w:divBdr>
    </w:div>
    <w:div w:id="159853097">
      <w:bodyDiv w:val="1"/>
      <w:marLeft w:val="0"/>
      <w:marRight w:val="0"/>
      <w:marTop w:val="0"/>
      <w:marBottom w:val="0"/>
      <w:divBdr>
        <w:top w:val="none" w:sz="0" w:space="0" w:color="auto"/>
        <w:left w:val="none" w:sz="0" w:space="0" w:color="auto"/>
        <w:bottom w:val="none" w:sz="0" w:space="0" w:color="auto"/>
        <w:right w:val="none" w:sz="0" w:space="0" w:color="auto"/>
      </w:divBdr>
    </w:div>
    <w:div w:id="411707753">
      <w:bodyDiv w:val="1"/>
      <w:marLeft w:val="0"/>
      <w:marRight w:val="0"/>
      <w:marTop w:val="0"/>
      <w:marBottom w:val="0"/>
      <w:divBdr>
        <w:top w:val="none" w:sz="0" w:space="0" w:color="auto"/>
        <w:left w:val="none" w:sz="0" w:space="0" w:color="auto"/>
        <w:bottom w:val="none" w:sz="0" w:space="0" w:color="auto"/>
        <w:right w:val="none" w:sz="0" w:space="0" w:color="auto"/>
      </w:divBdr>
    </w:div>
    <w:div w:id="594018702">
      <w:bodyDiv w:val="1"/>
      <w:marLeft w:val="0"/>
      <w:marRight w:val="0"/>
      <w:marTop w:val="0"/>
      <w:marBottom w:val="0"/>
      <w:divBdr>
        <w:top w:val="none" w:sz="0" w:space="0" w:color="auto"/>
        <w:left w:val="none" w:sz="0" w:space="0" w:color="auto"/>
        <w:bottom w:val="none" w:sz="0" w:space="0" w:color="auto"/>
        <w:right w:val="none" w:sz="0" w:space="0" w:color="auto"/>
      </w:divBdr>
    </w:div>
    <w:div w:id="1101338168">
      <w:bodyDiv w:val="1"/>
      <w:marLeft w:val="0"/>
      <w:marRight w:val="0"/>
      <w:marTop w:val="0"/>
      <w:marBottom w:val="0"/>
      <w:divBdr>
        <w:top w:val="none" w:sz="0" w:space="0" w:color="auto"/>
        <w:left w:val="none" w:sz="0" w:space="0" w:color="auto"/>
        <w:bottom w:val="none" w:sz="0" w:space="0" w:color="auto"/>
        <w:right w:val="none" w:sz="0" w:space="0" w:color="auto"/>
      </w:divBdr>
    </w:div>
    <w:div w:id="211563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4337/9781783478156.00005" TargetMode="External"/><Relationship Id="rId2" Type="http://schemas.openxmlformats.org/officeDocument/2006/relationships/numbering" Target="numbering.xml"/><Relationship Id="rId16" Type="http://schemas.openxmlformats.org/officeDocument/2006/relationships/hyperlink" Target="https://doi.org/10.4337/9781783478156.000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musically.com/2019/09/02/report-424-music-tech-startups-in-2019/" TargetMode="External"/><Relationship Id="rId13" Type="http://schemas.openxmlformats.org/officeDocument/2006/relationships/hyperlink" Target="https://www.ivc-online.com/LinkClick.aspx?fileticket=elxRgCjBtZw%3d&amp;portalid=0&amp;timestamp=1618166486915" TargetMode="External"/><Relationship Id="rId18" Type="http://schemas.openxmlformats.org/officeDocument/2006/relationships/hyperlink" Target="https://tracxn.com/d/reports-feed/music-tech-sector-landscape-report" TargetMode="External"/><Relationship Id="rId26" Type="http://schemas.openxmlformats.org/officeDocument/2006/relationships/hyperlink" Target="https://www.theguardian.com/culture/2021/mar/31/glastonbury-live-stream-festival-coldplay-michael-kiwanuka-and-haim-to-perform" TargetMode="External"/><Relationship Id="rId3" Type="http://schemas.openxmlformats.org/officeDocument/2006/relationships/hyperlink" Target="https://www2.deloitte.com/us/en/insights/industry/technology/how-streaming-is-changing-the-music-industry.html" TargetMode="External"/><Relationship Id="rId21" Type="http://schemas.openxmlformats.org/officeDocument/2006/relationships/hyperlink" Target="https://www.forbes.com/sites/kristinwestcottgrant/2020/05/16/the-future-of-music-streaming-how-covid-19-has-amplified-emerging-forms-of-music-consumption/?sh=3e57f55444a3" TargetMode="External"/><Relationship Id="rId7" Type="http://schemas.openxmlformats.org/officeDocument/2006/relationships/hyperlink" Target="https://musically.com/2019/09/02/report-424-music-tech-startups-in-2019/" TargetMode="External"/><Relationship Id="rId12" Type="http://schemas.openxmlformats.org/officeDocument/2006/relationships/hyperlink" Target="https://www.ivc-online.com/Portals/0/RC/Magazine%20&amp;%20YB/IVC_Meitar_Israeli_Tech_Review_2020/mobile/index.html" TargetMode="External"/><Relationship Id="rId17" Type="http://schemas.openxmlformats.org/officeDocument/2006/relationships/hyperlink" Target="https://tracxn.com/d/reports-feed/music-tech-sector-landscape-report" TargetMode="External"/><Relationship Id="rId25" Type="http://schemas.openxmlformats.org/officeDocument/2006/relationships/hyperlink" Target="https://www.koreatimes.co.kr/www/art/2021/02/732_303421.html" TargetMode="External"/><Relationship Id="rId2" Type="http://schemas.openxmlformats.org/officeDocument/2006/relationships/hyperlink" Target="https://www2.deloitte.com/us/en/insights/industry/technology/how-streaming-is-changing-the-music-industry.html" TargetMode="External"/><Relationship Id="rId16" Type="http://schemas.openxmlformats.org/officeDocument/2006/relationships/hyperlink" Target="https://www.youtube.com/watch?v=ZXrMwAlaUFg" TargetMode="External"/><Relationship Id="rId20" Type="http://schemas.openxmlformats.org/officeDocument/2006/relationships/hyperlink" Target="https://www.ifpi.org/ifpi-issues-annual-global-music-report-2021/" TargetMode="External"/><Relationship Id="rId29" Type="http://schemas.openxmlformats.org/officeDocument/2006/relationships/hyperlink" Target="https://www.independent.co.uk/arts-entertainment/games/features/fortnite-ariana-grande-gta-5-b1898327.html" TargetMode="External"/><Relationship Id="rId1" Type="http://schemas.openxmlformats.org/officeDocument/2006/relationships/hyperlink" Target="https://www.theguardian.com/technology/2016/may/20/music-industry-battling-google-youtube-what-happens-next" TargetMode="External"/><Relationship Id="rId6" Type="http://schemas.openxmlformats.org/officeDocument/2006/relationships/hyperlink" Target="https://tracxn.com/d/reports-feed/music-tech-sector-landscape-report" TargetMode="External"/><Relationship Id="rId11" Type="http://schemas.openxmlformats.org/officeDocument/2006/relationships/hyperlink" Target="https://www.ivc-online.com/Portals/0/RC/Magazine%20&amp;%20YB/IVC_Meitar_Israeli_Tech_Review_2020/mobile/index.html" TargetMode="External"/><Relationship Id="rId24" Type="http://schemas.openxmlformats.org/officeDocument/2006/relationships/hyperlink" Target="https://www.nme.com/news/music/the-rolling-stones-launch-new-series-of-special-online-performances-extra-licks-2657976" TargetMode="External"/><Relationship Id="rId5" Type="http://schemas.openxmlformats.org/officeDocument/2006/relationships/hyperlink" Target="https://tracxn.com/d/reports-feed/music-tech-sector-landscape-report" TargetMode="External"/><Relationship Id="rId15" Type="http://schemas.openxmlformats.org/officeDocument/2006/relationships/hyperlink" Target="https://www.facebook.com/groups/MusicTechnologyIsrael/" TargetMode="External"/><Relationship Id="rId23" Type="http://schemas.openxmlformats.org/officeDocument/2006/relationships/hyperlink" Target="https://www.rollingstone.com/pro/news/dua-lipa-livestream-cost-viewership-1096950/" TargetMode="External"/><Relationship Id="rId28" Type="http://schemas.openxmlformats.org/officeDocument/2006/relationships/hyperlink" Target="https://thenextweb.com/news/report-most-important-data-on-digital-audiences-during-coronavirus" TargetMode="External"/><Relationship Id="rId10" Type="http://schemas.openxmlformats.org/officeDocument/2006/relationships/hyperlink" Target="https://www2.deloitte.com/il/en/pages/innovation/article/the_israeli_technological_eco-system.html" TargetMode="External"/><Relationship Id="rId19" Type="http://schemas.openxmlformats.org/officeDocument/2006/relationships/hyperlink" Target="https://www.ifpi.org/ifpi-issues-annual-global-music-report-2021/" TargetMode="External"/><Relationship Id="rId31" Type="http://schemas.openxmlformats.org/officeDocument/2006/relationships/hyperlink" Target="https://en.globes.co.il/en/article-israeli-digital-catalog-co-artlist-buys-rival-for-65m-1001353263" TargetMode="External"/><Relationship Id="rId4" Type="http://schemas.openxmlformats.org/officeDocument/2006/relationships/hyperlink" Target="https://www-statista-com.ezprimo1.idc.ac.il/statistics/947107/recorded-music-market-worldwide-label/" TargetMode="External"/><Relationship Id="rId9" Type="http://schemas.openxmlformats.org/officeDocument/2006/relationships/hyperlink" Target="https://www2.deloitte.com/il/en/pages/innovation/article/the_israeli_technological_eco-system.html" TargetMode="External"/><Relationship Id="rId14" Type="http://schemas.openxmlformats.org/officeDocument/2006/relationships/hyperlink" Target="https://www.meetup.com/MusicTechnologyIsrael/" TargetMode="External"/><Relationship Id="rId22" Type="http://schemas.openxmlformats.org/officeDocument/2006/relationships/hyperlink" Target="https://www.nme.com/news/music/people-are-listening-to-more-new-music-during-coronavirus-pandemic-new-study-says-2667098" TargetMode="External"/><Relationship Id="rId27" Type="http://schemas.openxmlformats.org/officeDocument/2006/relationships/hyperlink" Target="https://www.theguardian.com/music/2020/apr/20/one-world-together-at-home-concert-lady-gaga-raises-127m-coronavirus-relief" TargetMode="External"/><Relationship Id="rId30" Type="http://schemas.openxmlformats.org/officeDocument/2006/relationships/hyperlink" Target="https://www.calcalistech.com/ctech/articles/0,7340,L-391057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40B726-0A5D-1843-BF47-23A0A9B0F057}">
  <we:reference id="wa104380773" version="1.0.0.2" store="en-GB"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pjTe0rk+DPlLZ7Zst3U58c9XQ==">AMUW2mUs4JFKdee0VyOp2lKxcMBDhrXlbfa0x6qro+ri6zYPsvrY3AjECS8kJXcZK8tXVv9sTJ+hkkLGwxp7Bw050DdoDPGi/5VTACeK9FoDkuJfoWQb1d0TpTRkwUKsYHGuuyHcSZ1KZtbyTyfCqPJmv755huI74C2qlKhwS3E02f1QE1oTBozxt/qwLt+0EbfNd8ZYKBZAqewAe9SvPAkZZd+CoJXZpndyeW7cLztFheSUoIAR3ib3wzLjbn8HT0z0mH+m+icz4Z5zmkNCvYuAgCb6YWmy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24</Pages>
  <Words>8719</Words>
  <Characters>49701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 Tzofi</dc:creator>
  <cp:lastModifiedBy>Hester Higton</cp:lastModifiedBy>
  <cp:revision>21</cp:revision>
  <dcterms:created xsi:type="dcterms:W3CDTF">2021-10-26T16:35:00Z</dcterms:created>
  <dcterms:modified xsi:type="dcterms:W3CDTF">2021-10-28T13:12:00Z</dcterms:modified>
</cp:coreProperties>
</file>