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05AB6" w14:textId="77777777" w:rsidR="00235A45" w:rsidRDefault="00235A45" w:rsidP="00176F7F">
      <w:pPr>
        <w:bidi w:val="0"/>
        <w:spacing w:after="120" w:line="360" w:lineRule="auto"/>
        <w:jc w:val="center"/>
        <w:rPr>
          <w:rFonts w:cs="Arial"/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</w:rPr>
        <w:t>“</w:t>
      </w:r>
      <w:r w:rsidR="00176F7F">
        <w:rPr>
          <w:b/>
          <w:bCs/>
          <w:sz w:val="28"/>
          <w:szCs w:val="28"/>
        </w:rPr>
        <w:t>Value-added fun</w:t>
      </w:r>
      <w:r>
        <w:rPr>
          <w:b/>
          <w:bCs/>
          <w:sz w:val="28"/>
          <w:szCs w:val="28"/>
        </w:rPr>
        <w:t>”: Construction of childhood at the Israeli Children’s Museum in Holon</w:t>
      </w:r>
    </w:p>
    <w:p w14:paraId="6894EC2E" w14:textId="77777777" w:rsidR="005E3C21" w:rsidRPr="005E3C21" w:rsidRDefault="005E3C21" w:rsidP="00F837DE">
      <w:pPr>
        <w:bidi w:val="0"/>
        <w:spacing w:after="120" w:line="360" w:lineRule="auto"/>
        <w:jc w:val="center"/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Abstract</w:t>
      </w:r>
    </w:p>
    <w:p w14:paraId="3435886A" w14:textId="07675C95" w:rsidR="005E3C21" w:rsidRPr="005E3C21" w:rsidRDefault="005E3C21" w:rsidP="003442E5">
      <w:pPr>
        <w:bidi w:val="0"/>
        <w:spacing w:after="120" w:line="360" w:lineRule="auto"/>
        <w:ind w:firstLine="720"/>
        <w:jc w:val="both"/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>The research presented in this study is an ethnography of the Israeli Children's Museum in Holon. The study is based on the research tradition of the ne</w:t>
      </w:r>
      <w:r w:rsidR="00F837DE">
        <w:rPr>
          <w:rFonts w:cs="Arial"/>
          <w:sz w:val="24"/>
          <w:szCs w:val="24"/>
        </w:rPr>
        <w:t>w paradigm of childhood studies</w:t>
      </w:r>
      <w:r>
        <w:rPr>
          <w:rFonts w:cs="Arial"/>
          <w:sz w:val="24"/>
          <w:szCs w:val="24"/>
        </w:rPr>
        <w:t xml:space="preserve"> </w:t>
      </w:r>
      <w:r w:rsidR="00B652F3">
        <w:rPr>
          <w:rFonts w:cs="Arial"/>
          <w:sz w:val="24"/>
          <w:szCs w:val="24"/>
        </w:rPr>
        <w:t xml:space="preserve">which </w:t>
      </w:r>
      <w:r>
        <w:rPr>
          <w:rFonts w:cs="Arial"/>
          <w:sz w:val="24"/>
          <w:szCs w:val="24"/>
        </w:rPr>
        <w:t xml:space="preserve">views childhood as </w:t>
      </w:r>
      <w:commentRangeStart w:id="0"/>
      <w:del w:id="1" w:author="a k" w:date="2016-10-13T10:31:00Z">
        <w:r w:rsidDel="003442E5">
          <w:rPr>
            <w:rFonts w:cs="Arial"/>
            <w:sz w:val="24"/>
            <w:szCs w:val="24"/>
          </w:rPr>
          <w:delText>the r</w:delText>
        </w:r>
        <w:r w:rsidR="00F837DE" w:rsidDel="003442E5">
          <w:rPr>
            <w:rFonts w:cs="Arial"/>
            <w:sz w:val="24"/>
            <w:szCs w:val="24"/>
          </w:rPr>
          <w:delText xml:space="preserve">esult of </w:delText>
        </w:r>
        <w:commentRangeEnd w:id="0"/>
        <w:r w:rsidR="005A0380" w:rsidDel="003442E5">
          <w:rPr>
            <w:rStyle w:val="CommentReference"/>
          </w:rPr>
          <w:commentReference w:id="0"/>
        </w:r>
      </w:del>
      <w:r w:rsidR="00F837DE">
        <w:rPr>
          <w:rFonts w:cs="Arial"/>
          <w:sz w:val="24"/>
          <w:szCs w:val="24"/>
        </w:rPr>
        <w:t>social construction</w:t>
      </w:r>
      <w:del w:id="2" w:author="hadasnd" w:date="2016-10-10T18:38:00Z">
        <w:r w:rsidR="00F837DE" w:rsidDel="005A0380">
          <w:rPr>
            <w:rFonts w:cs="Arial"/>
            <w:sz w:val="24"/>
            <w:szCs w:val="24"/>
          </w:rPr>
          <w:delText>ism</w:delText>
        </w:r>
      </w:del>
      <w:r w:rsidR="00F837DE">
        <w:rPr>
          <w:rFonts w:cs="Arial"/>
          <w:sz w:val="24"/>
          <w:szCs w:val="24"/>
        </w:rPr>
        <w:t xml:space="preserve"> –</w:t>
      </w:r>
      <w:r>
        <w:rPr>
          <w:rFonts w:cs="Arial"/>
          <w:sz w:val="24"/>
          <w:szCs w:val="24"/>
        </w:rPr>
        <w:t xml:space="preserve"> that is</w:t>
      </w:r>
      <w:r w:rsidR="003D2A9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3D2A9D">
        <w:rPr>
          <w:rFonts w:cs="Arial"/>
          <w:sz w:val="24"/>
          <w:szCs w:val="24"/>
        </w:rPr>
        <w:t>the composite</w:t>
      </w:r>
      <w:r>
        <w:rPr>
          <w:rFonts w:cs="Arial"/>
          <w:sz w:val="24"/>
          <w:szCs w:val="24"/>
        </w:rPr>
        <w:t xml:space="preserve"> of perspectives, understandings, </w:t>
      </w:r>
      <w:r w:rsidR="00353681">
        <w:rPr>
          <w:rFonts w:cs="Arial"/>
          <w:sz w:val="24"/>
          <w:szCs w:val="24"/>
        </w:rPr>
        <w:t xml:space="preserve">regulations </w:t>
      </w:r>
      <w:r>
        <w:rPr>
          <w:rFonts w:cs="Arial"/>
          <w:sz w:val="24"/>
          <w:szCs w:val="24"/>
        </w:rPr>
        <w:t xml:space="preserve">and institutions that serve to organize children’s lives and the thinking </w:t>
      </w:r>
      <w:r w:rsidR="00176F7F">
        <w:rPr>
          <w:rFonts w:cs="Arial"/>
          <w:sz w:val="24"/>
          <w:szCs w:val="24"/>
        </w:rPr>
        <w:t>about</w:t>
      </w:r>
      <w:r>
        <w:rPr>
          <w:rFonts w:cs="Arial"/>
          <w:sz w:val="24"/>
          <w:szCs w:val="24"/>
        </w:rPr>
        <w:t xml:space="preserve"> them. </w:t>
      </w:r>
      <w:r w:rsidR="00B652F3">
        <w:rPr>
          <w:rFonts w:cs="Arial"/>
          <w:sz w:val="24"/>
          <w:szCs w:val="24"/>
        </w:rPr>
        <w:t xml:space="preserve">Following </w:t>
      </w:r>
      <w:commentRangeStart w:id="3"/>
      <w:del w:id="4" w:author="a k" w:date="2016-10-13T10:31:00Z">
        <w:r w:rsidR="00B652F3" w:rsidDel="003442E5">
          <w:rPr>
            <w:rFonts w:cs="Arial"/>
            <w:sz w:val="24"/>
            <w:szCs w:val="24"/>
          </w:rPr>
          <w:delText>in</w:delText>
        </w:r>
        <w:commentRangeEnd w:id="3"/>
        <w:r w:rsidR="005A0380" w:rsidDel="003442E5">
          <w:rPr>
            <w:rStyle w:val="CommentReference"/>
          </w:rPr>
          <w:commentReference w:id="3"/>
        </w:r>
        <w:r w:rsidR="00B652F3" w:rsidDel="003442E5">
          <w:rPr>
            <w:rFonts w:cs="Arial"/>
            <w:sz w:val="24"/>
            <w:szCs w:val="24"/>
          </w:rPr>
          <w:delText xml:space="preserve"> </w:delText>
        </w:r>
      </w:del>
      <w:r w:rsidR="00B652F3">
        <w:rPr>
          <w:rFonts w:cs="Arial"/>
          <w:sz w:val="24"/>
          <w:szCs w:val="24"/>
        </w:rPr>
        <w:t>this</w:t>
      </w:r>
      <w:r>
        <w:rPr>
          <w:rFonts w:cs="Arial"/>
          <w:sz w:val="24"/>
          <w:szCs w:val="24"/>
        </w:rPr>
        <w:t xml:space="preserve"> tradition, the study discusses the construction of childhood at the museum, as a case study of a designated setting</w:t>
      </w:r>
      <w:r w:rsidR="0035368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where organized </w:t>
      </w:r>
      <w:del w:id="5" w:author="hadasnd" w:date="2016-10-10T18:41:00Z">
        <w:r w:rsidDel="005A0380">
          <w:rPr>
            <w:rFonts w:cs="Arial"/>
            <w:sz w:val="24"/>
            <w:szCs w:val="24"/>
          </w:rPr>
          <w:delText xml:space="preserve">events </w:delText>
        </w:r>
      </w:del>
      <w:ins w:id="6" w:author="hadasnd" w:date="2016-10-10T18:41:00Z">
        <w:r w:rsidR="005A0380">
          <w:rPr>
            <w:rFonts w:cs="Arial"/>
            <w:sz w:val="24"/>
            <w:szCs w:val="24"/>
          </w:rPr>
          <w:t xml:space="preserve"> activities </w:t>
        </w:r>
      </w:ins>
      <w:r>
        <w:rPr>
          <w:rFonts w:cs="Arial"/>
          <w:sz w:val="24"/>
          <w:szCs w:val="24"/>
        </w:rPr>
        <w:t xml:space="preserve">are held for </w:t>
      </w:r>
      <w:r w:rsidR="00353681">
        <w:rPr>
          <w:rFonts w:cs="Arial"/>
          <w:sz w:val="24"/>
          <w:szCs w:val="24"/>
        </w:rPr>
        <w:t>children</w:t>
      </w:r>
      <w:r>
        <w:rPr>
          <w:rFonts w:cs="Arial"/>
          <w:sz w:val="24"/>
          <w:szCs w:val="24"/>
        </w:rPr>
        <w:t xml:space="preserve">. The ethnographic </w:t>
      </w:r>
      <w:r w:rsidR="00B652F3">
        <w:rPr>
          <w:rFonts w:cs="Arial"/>
          <w:sz w:val="24"/>
          <w:szCs w:val="24"/>
        </w:rPr>
        <w:t xml:space="preserve">perspective </w:t>
      </w:r>
      <w:commentRangeStart w:id="7"/>
      <w:r w:rsidR="00B652F3">
        <w:rPr>
          <w:rFonts w:cs="Arial"/>
          <w:sz w:val="24"/>
          <w:szCs w:val="24"/>
        </w:rPr>
        <w:t xml:space="preserve">of the study </w:t>
      </w:r>
      <w:commentRangeEnd w:id="7"/>
      <w:r w:rsidR="005A0380">
        <w:rPr>
          <w:rStyle w:val="CommentReference"/>
        </w:rPr>
        <w:commentReference w:id="7"/>
      </w:r>
      <w:r w:rsidR="0039349E">
        <w:rPr>
          <w:rFonts w:cs="Arial"/>
          <w:sz w:val="24"/>
          <w:szCs w:val="24"/>
        </w:rPr>
        <w:t xml:space="preserve">focuses </w:t>
      </w:r>
      <w:r>
        <w:rPr>
          <w:rFonts w:cs="Arial"/>
          <w:sz w:val="24"/>
          <w:szCs w:val="24"/>
        </w:rPr>
        <w:t xml:space="preserve">on analyzing the ways in which childhood (and adulthood) </w:t>
      </w:r>
      <w:r w:rsidR="0039349E">
        <w:rPr>
          <w:rFonts w:cs="Arial"/>
          <w:sz w:val="24"/>
          <w:szCs w:val="24"/>
        </w:rPr>
        <w:t xml:space="preserve">is </w:t>
      </w:r>
      <w:r>
        <w:rPr>
          <w:rFonts w:cs="Arial"/>
          <w:sz w:val="24"/>
          <w:szCs w:val="24"/>
        </w:rPr>
        <w:t xml:space="preserve">constructed through the museum exhibitions, the educational activities </w:t>
      </w:r>
      <w:r w:rsidR="004939F4">
        <w:rPr>
          <w:rFonts w:cs="Arial"/>
          <w:sz w:val="24"/>
          <w:szCs w:val="24"/>
        </w:rPr>
        <w:t>during the</w:t>
      </w:r>
      <w:r>
        <w:rPr>
          <w:rFonts w:cs="Arial"/>
          <w:sz w:val="24"/>
          <w:szCs w:val="24"/>
        </w:rPr>
        <w:t xml:space="preserve"> tours, and the interaction</w:t>
      </w:r>
      <w:r w:rsidR="00F837DE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between </w:t>
      </w:r>
      <w:commentRangeStart w:id="8"/>
      <w:del w:id="9" w:author="a k" w:date="2016-10-13T10:34:00Z">
        <w:r w:rsidDel="003442E5">
          <w:rPr>
            <w:rFonts w:cs="Arial"/>
            <w:sz w:val="24"/>
            <w:szCs w:val="24"/>
          </w:rPr>
          <w:delText>the</w:delText>
        </w:r>
        <w:commentRangeEnd w:id="8"/>
        <w:r w:rsidR="00912E76" w:rsidDel="003442E5">
          <w:rPr>
            <w:rStyle w:val="CommentReference"/>
          </w:rPr>
          <w:commentReference w:id="8"/>
        </w:r>
        <w:r w:rsidDel="003442E5">
          <w:rPr>
            <w:rFonts w:cs="Arial"/>
            <w:sz w:val="24"/>
            <w:szCs w:val="24"/>
          </w:rPr>
          <w:delText xml:space="preserve"> </w:delText>
        </w:r>
      </w:del>
      <w:r>
        <w:rPr>
          <w:rFonts w:cs="Arial"/>
          <w:sz w:val="24"/>
          <w:szCs w:val="24"/>
        </w:rPr>
        <w:t>adults and children, a</w:t>
      </w:r>
      <w:r w:rsidR="00353681">
        <w:rPr>
          <w:rFonts w:cs="Arial"/>
          <w:sz w:val="24"/>
          <w:szCs w:val="24"/>
        </w:rPr>
        <w:t>s well as</w:t>
      </w:r>
      <w:r>
        <w:rPr>
          <w:rFonts w:cs="Arial"/>
          <w:sz w:val="24"/>
          <w:szCs w:val="24"/>
        </w:rPr>
        <w:t xml:space="preserve"> </w:t>
      </w:r>
      <w:commentRangeStart w:id="10"/>
      <w:del w:id="11" w:author="a k" w:date="2016-10-13T10:34:00Z">
        <w:r w:rsidDel="003442E5">
          <w:rPr>
            <w:rFonts w:cs="Arial"/>
            <w:sz w:val="24"/>
            <w:szCs w:val="24"/>
          </w:rPr>
          <w:delText>the</w:delText>
        </w:r>
        <w:commentRangeEnd w:id="10"/>
        <w:r w:rsidR="00912E76" w:rsidDel="003442E5">
          <w:rPr>
            <w:rStyle w:val="CommentReference"/>
          </w:rPr>
          <w:commentReference w:id="10"/>
        </w:r>
        <w:r w:rsidDel="003442E5">
          <w:rPr>
            <w:rFonts w:cs="Arial"/>
            <w:sz w:val="24"/>
            <w:szCs w:val="24"/>
          </w:rPr>
          <w:delText xml:space="preserve"> </w:delText>
        </w:r>
      </w:del>
      <w:r>
        <w:rPr>
          <w:rFonts w:cs="Arial"/>
          <w:sz w:val="24"/>
          <w:szCs w:val="24"/>
        </w:rPr>
        <w:t>museum staff and visitors.</w:t>
      </w:r>
    </w:p>
    <w:p w14:paraId="04BF0CF9" w14:textId="28FDE3AC" w:rsidR="005E3C21" w:rsidRPr="005E3C21" w:rsidRDefault="005E3C21" w:rsidP="00DC43AD">
      <w:pPr>
        <w:bidi w:val="0"/>
        <w:spacing w:after="120" w:line="360" w:lineRule="auto"/>
        <w:ind w:firstLine="720"/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The field work was </w:t>
      </w:r>
      <w:r w:rsidR="00353681">
        <w:rPr>
          <w:rFonts w:cs="Arial"/>
          <w:sz w:val="24"/>
          <w:szCs w:val="24"/>
        </w:rPr>
        <w:t>conducted</w:t>
      </w:r>
      <w:r>
        <w:rPr>
          <w:rFonts w:cs="Arial"/>
          <w:sz w:val="24"/>
          <w:szCs w:val="24"/>
        </w:rPr>
        <w:t xml:space="preserve"> </w:t>
      </w:r>
      <w:proofErr w:type="gramStart"/>
      <w:r w:rsidR="003D2A9D">
        <w:rPr>
          <w:rFonts w:cs="Arial"/>
          <w:sz w:val="24"/>
          <w:szCs w:val="24"/>
        </w:rPr>
        <w:t>between</w:t>
      </w:r>
      <w:r>
        <w:rPr>
          <w:rFonts w:cs="Arial"/>
          <w:sz w:val="24"/>
          <w:szCs w:val="24"/>
        </w:rPr>
        <w:t xml:space="preserve"> 2010-2013</w:t>
      </w:r>
      <w:proofErr w:type="gramEnd"/>
      <w:r>
        <w:rPr>
          <w:rFonts w:cs="Arial"/>
          <w:sz w:val="24"/>
          <w:szCs w:val="24"/>
        </w:rPr>
        <w:t xml:space="preserve"> and included observing tours </w:t>
      </w:r>
      <w:r w:rsidR="004939F4">
        <w:rPr>
          <w:rFonts w:cs="Arial"/>
          <w:sz w:val="24"/>
          <w:szCs w:val="24"/>
        </w:rPr>
        <w:t>of</w:t>
      </w:r>
      <w:r>
        <w:rPr>
          <w:rFonts w:cs="Arial"/>
          <w:sz w:val="24"/>
          <w:szCs w:val="24"/>
        </w:rPr>
        <w:t xml:space="preserve"> the various museum exhibitions </w:t>
      </w:r>
      <w:r w:rsidR="00353681">
        <w:rPr>
          <w:rFonts w:cs="Arial"/>
          <w:sz w:val="24"/>
          <w:szCs w:val="24"/>
        </w:rPr>
        <w:t xml:space="preserve">as well as </w:t>
      </w:r>
      <w:r>
        <w:rPr>
          <w:rFonts w:cs="Arial"/>
          <w:sz w:val="24"/>
          <w:szCs w:val="24"/>
        </w:rPr>
        <w:t xml:space="preserve">the processes </w:t>
      </w:r>
      <w:r w:rsidR="004939F4">
        <w:rPr>
          <w:rFonts w:cs="Arial"/>
          <w:sz w:val="24"/>
          <w:szCs w:val="24"/>
        </w:rPr>
        <w:t>of organizing</w:t>
      </w:r>
      <w:r>
        <w:rPr>
          <w:rFonts w:cs="Arial"/>
          <w:sz w:val="24"/>
          <w:szCs w:val="24"/>
        </w:rPr>
        <w:t xml:space="preserve"> activities and </w:t>
      </w:r>
      <w:ins w:id="12" w:author="hadasnd" w:date="2016-10-10T18:45:00Z">
        <w:r w:rsidR="005A0380">
          <w:rPr>
            <w:rFonts w:cs="Arial"/>
            <w:sz w:val="24"/>
            <w:szCs w:val="24"/>
          </w:rPr>
          <w:t xml:space="preserve">the </w:t>
        </w:r>
      </w:ins>
      <w:r>
        <w:rPr>
          <w:rFonts w:cs="Arial"/>
          <w:sz w:val="24"/>
          <w:szCs w:val="24"/>
        </w:rPr>
        <w:t>train</w:t>
      </w:r>
      <w:r w:rsidR="004939F4">
        <w:rPr>
          <w:rFonts w:cs="Arial"/>
          <w:sz w:val="24"/>
          <w:szCs w:val="24"/>
        </w:rPr>
        <w:t>ing</w:t>
      </w:r>
      <w:r>
        <w:rPr>
          <w:rFonts w:cs="Arial"/>
          <w:sz w:val="24"/>
          <w:szCs w:val="24"/>
        </w:rPr>
        <w:t xml:space="preserve"> </w:t>
      </w:r>
      <w:del w:id="13" w:author="hadasnd" w:date="2016-10-10T18:45:00Z">
        <w:r w:rsidDel="005A0380">
          <w:rPr>
            <w:rFonts w:cs="Arial"/>
            <w:sz w:val="24"/>
            <w:szCs w:val="24"/>
          </w:rPr>
          <w:delText xml:space="preserve">the </w:delText>
        </w:r>
      </w:del>
      <w:ins w:id="14" w:author="hadasnd" w:date="2016-10-10T18:45:00Z">
        <w:r w:rsidR="005A0380">
          <w:rPr>
            <w:rFonts w:cs="Arial"/>
            <w:sz w:val="24"/>
            <w:szCs w:val="24"/>
          </w:rPr>
          <w:t xml:space="preserve"> of </w:t>
        </w:r>
      </w:ins>
      <w:r>
        <w:rPr>
          <w:rFonts w:cs="Arial"/>
          <w:sz w:val="24"/>
          <w:szCs w:val="24"/>
        </w:rPr>
        <w:t xml:space="preserve">museum guides. Likewise, it includes interviews with key figures </w:t>
      </w:r>
      <w:r w:rsidR="004939F4">
        <w:rPr>
          <w:rFonts w:cs="Arial"/>
          <w:sz w:val="24"/>
          <w:szCs w:val="24"/>
        </w:rPr>
        <w:t>at</w:t>
      </w:r>
      <w:r>
        <w:rPr>
          <w:rFonts w:cs="Arial"/>
          <w:sz w:val="24"/>
          <w:szCs w:val="24"/>
        </w:rPr>
        <w:t xml:space="preserve"> the museum</w:t>
      </w:r>
      <w:r w:rsidR="0042101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and </w:t>
      </w:r>
      <w:r w:rsidR="004939F4">
        <w:rPr>
          <w:rFonts w:cs="Arial"/>
          <w:sz w:val="24"/>
          <w:szCs w:val="24"/>
        </w:rPr>
        <w:t>ongoing</w:t>
      </w:r>
      <w:r>
        <w:rPr>
          <w:rFonts w:cs="Arial"/>
          <w:sz w:val="24"/>
          <w:szCs w:val="24"/>
        </w:rPr>
        <w:t xml:space="preserve"> dialog with </w:t>
      </w:r>
      <w:del w:id="15" w:author="hadasnd" w:date="2016-10-10T18:46:00Z">
        <w:r w:rsidDel="005A0380">
          <w:rPr>
            <w:rFonts w:cs="Arial"/>
            <w:sz w:val="24"/>
            <w:szCs w:val="24"/>
          </w:rPr>
          <w:delText xml:space="preserve">informers </w:delText>
        </w:r>
      </w:del>
      <w:ins w:id="16" w:author="hadasnd" w:date="2016-10-10T18:46:00Z">
        <w:r w:rsidR="005A0380">
          <w:rPr>
            <w:rFonts w:cs="Arial"/>
            <w:sz w:val="24"/>
            <w:szCs w:val="24"/>
          </w:rPr>
          <w:t xml:space="preserve">informants </w:t>
        </w:r>
      </w:ins>
      <w:r>
        <w:rPr>
          <w:rFonts w:cs="Arial"/>
          <w:sz w:val="24"/>
          <w:szCs w:val="24"/>
        </w:rPr>
        <w:t xml:space="preserve">on the scene. The study also </w:t>
      </w:r>
      <w:r w:rsidR="00353681">
        <w:rPr>
          <w:rFonts w:cs="Arial"/>
          <w:sz w:val="24"/>
          <w:szCs w:val="24"/>
        </w:rPr>
        <w:t xml:space="preserve">includes </w:t>
      </w:r>
      <w:r>
        <w:rPr>
          <w:rFonts w:cs="Arial"/>
          <w:sz w:val="24"/>
          <w:szCs w:val="24"/>
        </w:rPr>
        <w:t>semiotic analysis of the visual content, aural content, and narrative components of the museum exhibits</w:t>
      </w:r>
      <w:ins w:id="17" w:author="hadasnd" w:date="2016-10-10T18:47:00Z">
        <w:r w:rsidR="005A0380">
          <w:rPr>
            <w:rFonts w:cs="Arial"/>
            <w:sz w:val="24"/>
            <w:szCs w:val="24"/>
          </w:rPr>
          <w:t xml:space="preserve"> and activities</w:t>
        </w:r>
      </w:ins>
      <w:r>
        <w:rPr>
          <w:rFonts w:cs="Arial"/>
          <w:sz w:val="24"/>
          <w:szCs w:val="24"/>
        </w:rPr>
        <w:t xml:space="preserve">, as well as an analysis of </w:t>
      </w:r>
      <w:r w:rsidR="0039349E">
        <w:rPr>
          <w:rFonts w:cs="Arial"/>
          <w:sz w:val="24"/>
          <w:szCs w:val="24"/>
        </w:rPr>
        <w:t xml:space="preserve">the </w:t>
      </w:r>
      <w:commentRangeStart w:id="18"/>
      <w:r w:rsidR="0039349E">
        <w:rPr>
          <w:rFonts w:cs="Arial"/>
          <w:sz w:val="24"/>
          <w:szCs w:val="24"/>
        </w:rPr>
        <w:t>organization’s</w:t>
      </w:r>
      <w:commentRangeEnd w:id="18"/>
      <w:r w:rsidR="006A3303">
        <w:rPr>
          <w:rStyle w:val="CommentReference"/>
        </w:rPr>
        <w:commentReference w:id="18"/>
      </w:r>
      <w:r>
        <w:rPr>
          <w:rFonts w:cs="Arial"/>
          <w:sz w:val="24"/>
          <w:szCs w:val="24"/>
        </w:rPr>
        <w:t xml:space="preserve"> texts </w:t>
      </w:r>
      <w:r w:rsidR="00B652F3">
        <w:rPr>
          <w:rFonts w:cs="Arial"/>
          <w:sz w:val="24"/>
          <w:szCs w:val="24"/>
        </w:rPr>
        <w:t>which</w:t>
      </w:r>
      <w:r>
        <w:rPr>
          <w:rFonts w:cs="Arial"/>
          <w:sz w:val="24"/>
          <w:szCs w:val="24"/>
        </w:rPr>
        <w:t xml:space="preserve"> discuss </w:t>
      </w:r>
      <w:r w:rsidR="004939F4">
        <w:rPr>
          <w:rFonts w:cs="Arial"/>
          <w:sz w:val="24"/>
          <w:szCs w:val="24"/>
        </w:rPr>
        <w:t xml:space="preserve">the </w:t>
      </w:r>
      <w:r w:rsidR="00B652F3">
        <w:rPr>
          <w:rFonts w:cs="Arial"/>
          <w:sz w:val="24"/>
          <w:szCs w:val="24"/>
        </w:rPr>
        <w:t xml:space="preserve">museum’s </w:t>
      </w:r>
      <w:commentRangeStart w:id="19"/>
      <w:del w:id="20" w:author="a k" w:date="2016-10-13T10:42:00Z">
        <w:r w:rsidR="00B652F3" w:rsidDel="00DC43AD">
          <w:rPr>
            <w:rFonts w:cs="Arial"/>
            <w:sz w:val="24"/>
            <w:szCs w:val="24"/>
          </w:rPr>
          <w:delText>activity</w:delText>
        </w:r>
        <w:commentRangeEnd w:id="19"/>
        <w:r w:rsidR="006A3303" w:rsidDel="00DC43AD">
          <w:rPr>
            <w:rStyle w:val="CommentReference"/>
          </w:rPr>
          <w:commentReference w:id="19"/>
        </w:r>
        <w:r w:rsidDel="00DC43AD">
          <w:rPr>
            <w:rFonts w:cs="Arial"/>
            <w:sz w:val="24"/>
            <w:szCs w:val="24"/>
          </w:rPr>
          <w:delText xml:space="preserve"> </w:delText>
        </w:r>
      </w:del>
      <w:ins w:id="21" w:author="a k" w:date="2016-10-13T10:42:00Z">
        <w:r w:rsidR="00DC43AD">
          <w:rPr>
            <w:rFonts w:cs="Arial"/>
            <w:sz w:val="24"/>
            <w:szCs w:val="24"/>
            <w:lang w:bidi="ar-EG"/>
          </w:rPr>
          <w:t>practices</w:t>
        </w:r>
        <w:r w:rsidR="00DC43AD">
          <w:rPr>
            <w:rFonts w:cs="Arial"/>
            <w:sz w:val="24"/>
            <w:szCs w:val="24"/>
          </w:rPr>
          <w:t xml:space="preserve"> </w:t>
        </w:r>
      </w:ins>
      <w:r>
        <w:rPr>
          <w:rFonts w:cs="Arial"/>
          <w:sz w:val="24"/>
          <w:szCs w:val="24"/>
        </w:rPr>
        <w:t xml:space="preserve">and the pedagogical approaches on which </w:t>
      </w:r>
      <w:r w:rsidR="00B652F3">
        <w:rPr>
          <w:rFonts w:cs="Arial"/>
          <w:sz w:val="24"/>
          <w:szCs w:val="24"/>
        </w:rPr>
        <w:t>it is</w:t>
      </w:r>
      <w:r>
        <w:rPr>
          <w:rFonts w:cs="Arial"/>
          <w:sz w:val="24"/>
          <w:szCs w:val="24"/>
        </w:rPr>
        <w:t xml:space="preserve"> based.</w:t>
      </w:r>
    </w:p>
    <w:p w14:paraId="3061645B" w14:textId="733BDC82" w:rsidR="005E3C21" w:rsidRPr="005E3C21" w:rsidRDefault="005E3C21" w:rsidP="00C52281">
      <w:pPr>
        <w:bidi w:val="0"/>
        <w:spacing w:after="120" w:line="360" w:lineRule="auto"/>
        <w:ind w:firstLine="720"/>
        <w:rPr>
          <w:sz w:val="24"/>
          <w:szCs w:val="24"/>
          <w:rtl/>
        </w:rPr>
      </w:pPr>
      <w:del w:id="22" w:author="a k" w:date="2016-10-13T10:37:00Z">
        <w:r w:rsidDel="003442E5">
          <w:rPr>
            <w:rFonts w:cs="Arial"/>
            <w:sz w:val="24"/>
            <w:szCs w:val="24"/>
          </w:rPr>
          <w:delText xml:space="preserve">The </w:delText>
        </w:r>
        <w:commentRangeStart w:id="23"/>
        <w:r w:rsidDel="003442E5">
          <w:rPr>
            <w:rFonts w:cs="Arial"/>
            <w:sz w:val="24"/>
            <w:szCs w:val="24"/>
          </w:rPr>
          <w:delText>study</w:delText>
        </w:r>
        <w:r w:rsidR="00353681" w:rsidDel="003442E5">
          <w:rPr>
            <w:rFonts w:cs="Arial"/>
            <w:sz w:val="24"/>
            <w:szCs w:val="24"/>
          </w:rPr>
          <w:delText>’s</w:delText>
        </w:r>
        <w:r w:rsidDel="003442E5">
          <w:rPr>
            <w:rFonts w:cs="Arial"/>
            <w:sz w:val="24"/>
            <w:szCs w:val="24"/>
          </w:rPr>
          <w:delText xml:space="preserve"> findings</w:delText>
        </w:r>
      </w:del>
      <w:ins w:id="24" w:author="a k" w:date="2016-10-13T10:37:00Z">
        <w:r w:rsidR="003442E5">
          <w:rPr>
            <w:rFonts w:cs="Arial"/>
            <w:sz w:val="24"/>
            <w:szCs w:val="24"/>
          </w:rPr>
          <w:t>D</w:t>
        </w:r>
        <w:r w:rsidR="003442E5">
          <w:rPr>
            <w:rFonts w:cs="Arial"/>
            <w:sz w:val="24"/>
            <w:szCs w:val="24"/>
            <w:lang w:bidi="ar-EG"/>
          </w:rPr>
          <w:t>ata collected from fieldwork portrays</w:t>
        </w:r>
      </w:ins>
      <w:ins w:id="25" w:author="a k" w:date="2016-10-13T10:38:00Z">
        <w:r w:rsidR="003442E5">
          <w:rPr>
            <w:rFonts w:cs="Arial"/>
            <w:sz w:val="24"/>
            <w:szCs w:val="24"/>
            <w:lang w:bidi="ar-EG"/>
          </w:rPr>
          <w:t xml:space="preserve"> the museum</w:t>
        </w:r>
      </w:ins>
      <w:r>
        <w:rPr>
          <w:rFonts w:cs="Arial"/>
          <w:sz w:val="24"/>
          <w:szCs w:val="24"/>
        </w:rPr>
        <w:t xml:space="preserve"> </w:t>
      </w:r>
      <w:commentRangeEnd w:id="23"/>
      <w:r w:rsidR="00912E76">
        <w:rPr>
          <w:rStyle w:val="CommentReference"/>
        </w:rPr>
        <w:commentReference w:id="23"/>
      </w:r>
      <w:del w:id="26" w:author="hadasnd" w:date="2016-10-10T19:01:00Z">
        <w:r w:rsidDel="00EB6699">
          <w:rPr>
            <w:rFonts w:cs="Arial"/>
            <w:sz w:val="24"/>
            <w:szCs w:val="24"/>
          </w:rPr>
          <w:delText>show that this is</w:delText>
        </w:r>
      </w:del>
      <w:ins w:id="27" w:author="a k" w:date="2016-10-13T10:38:00Z">
        <w:r w:rsidR="003442E5">
          <w:rPr>
            <w:rFonts w:cs="Arial"/>
            <w:sz w:val="24"/>
            <w:szCs w:val="24"/>
          </w:rPr>
          <w:t xml:space="preserve">as </w:t>
        </w:r>
      </w:ins>
      <w:del w:id="28" w:author="hadasnd" w:date="2016-10-10T19:01:00Z">
        <w:r w:rsidDel="00EB6699">
          <w:rPr>
            <w:rFonts w:cs="Arial"/>
            <w:sz w:val="24"/>
            <w:szCs w:val="24"/>
          </w:rPr>
          <w:delText xml:space="preserve"> </w:delText>
        </w:r>
      </w:del>
      <w:r>
        <w:rPr>
          <w:rFonts w:cs="Arial"/>
          <w:sz w:val="24"/>
          <w:szCs w:val="24"/>
        </w:rPr>
        <w:t xml:space="preserve">a social arena </w:t>
      </w:r>
      <w:ins w:id="29" w:author="hadasnd" w:date="2016-10-10T19:01:00Z">
        <w:r w:rsidR="00EB6699">
          <w:rPr>
            <w:rFonts w:cs="Arial"/>
            <w:sz w:val="24"/>
            <w:szCs w:val="24"/>
          </w:rPr>
          <w:t xml:space="preserve">that </w:t>
        </w:r>
      </w:ins>
      <w:ins w:id="30" w:author="a k" w:date="2016-10-13T10:38:00Z">
        <w:r w:rsidR="003442E5">
          <w:rPr>
            <w:rFonts w:cs="Arial"/>
            <w:sz w:val="24"/>
            <w:szCs w:val="24"/>
          </w:rPr>
          <w:t xml:space="preserve">is </w:t>
        </w:r>
      </w:ins>
      <w:r>
        <w:rPr>
          <w:rFonts w:cs="Arial"/>
          <w:sz w:val="24"/>
          <w:szCs w:val="24"/>
        </w:rPr>
        <w:t xml:space="preserve">characterized by careful management of </w:t>
      </w:r>
      <w:del w:id="31" w:author="hadasnd" w:date="2016-10-10T19:01:00Z">
        <w:r w:rsidDel="00EB6699">
          <w:rPr>
            <w:rFonts w:cs="Arial"/>
            <w:sz w:val="24"/>
            <w:szCs w:val="24"/>
          </w:rPr>
          <w:delText xml:space="preserve">the </w:delText>
        </w:r>
      </w:del>
      <w:r>
        <w:rPr>
          <w:rFonts w:cs="Arial"/>
          <w:sz w:val="24"/>
          <w:szCs w:val="24"/>
        </w:rPr>
        <w:t xml:space="preserve">children’s </w:t>
      </w:r>
      <w:del w:id="32" w:author="hadasnd" w:date="2016-10-10T19:01:00Z">
        <w:r w:rsidDel="00EB6699">
          <w:rPr>
            <w:rFonts w:cs="Arial"/>
            <w:sz w:val="24"/>
            <w:szCs w:val="24"/>
          </w:rPr>
          <w:delText>activity</w:delText>
        </w:r>
      </w:del>
      <w:ins w:id="33" w:author="hadasnd" w:date="2016-10-10T19:01:00Z">
        <w:r w:rsidR="00EB6699">
          <w:rPr>
            <w:rFonts w:cs="Arial"/>
            <w:sz w:val="24"/>
            <w:szCs w:val="24"/>
          </w:rPr>
          <w:t>action</w:t>
        </w:r>
      </w:ins>
      <w:ins w:id="34" w:author="a k" w:date="2016-10-13T10:38:00Z">
        <w:r w:rsidR="003442E5">
          <w:rPr>
            <w:rFonts w:cs="Arial"/>
            <w:sz w:val="24"/>
            <w:szCs w:val="24"/>
          </w:rPr>
          <w:t>s</w:t>
        </w:r>
      </w:ins>
      <w:r w:rsidR="00353681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their bodies, </w:t>
      </w:r>
      <w:ins w:id="35" w:author="hadasnd" w:date="2016-10-11T10:57:00Z">
        <w:r w:rsidR="00715E7A">
          <w:rPr>
            <w:rFonts w:cs="Arial"/>
            <w:sz w:val="24"/>
            <w:szCs w:val="24"/>
          </w:rPr>
          <w:t xml:space="preserve">their </w:t>
        </w:r>
      </w:ins>
      <w:commentRangeStart w:id="36"/>
      <w:del w:id="37" w:author="a k" w:date="2016-10-13T10:38:00Z">
        <w:r w:rsidR="00B652F3" w:rsidDel="003442E5">
          <w:rPr>
            <w:rFonts w:cs="Arial"/>
            <w:sz w:val="24"/>
            <w:szCs w:val="24"/>
          </w:rPr>
          <w:delText>movement patterns</w:delText>
        </w:r>
        <w:r w:rsidDel="003442E5">
          <w:rPr>
            <w:rFonts w:cs="Arial"/>
            <w:sz w:val="24"/>
            <w:szCs w:val="24"/>
          </w:rPr>
          <w:delText xml:space="preserve"> in the</w:delText>
        </w:r>
      </w:del>
      <w:ins w:id="38" w:author="a k" w:date="2016-10-13T10:38:00Z">
        <w:r w:rsidR="003442E5">
          <w:rPr>
            <w:rFonts w:cs="Arial"/>
            <w:sz w:val="24"/>
            <w:szCs w:val="24"/>
            <w:lang w:bidi="ar-EG"/>
          </w:rPr>
          <w:t>movement within the</w:t>
        </w:r>
      </w:ins>
      <w:r>
        <w:rPr>
          <w:rFonts w:cs="Arial"/>
          <w:sz w:val="24"/>
          <w:szCs w:val="24"/>
        </w:rPr>
        <w:t xml:space="preserve"> </w:t>
      </w:r>
      <w:r w:rsidR="00353681">
        <w:rPr>
          <w:rFonts w:cs="Arial"/>
          <w:sz w:val="24"/>
          <w:szCs w:val="24"/>
        </w:rPr>
        <w:t>museum</w:t>
      </w:r>
      <w:commentRangeEnd w:id="36"/>
      <w:r w:rsidR="00211FEB">
        <w:rPr>
          <w:rStyle w:val="CommentReference"/>
        </w:rPr>
        <w:commentReference w:id="36"/>
      </w:r>
      <w:r>
        <w:rPr>
          <w:rFonts w:cs="Arial"/>
          <w:sz w:val="24"/>
          <w:szCs w:val="24"/>
        </w:rPr>
        <w:t xml:space="preserve">, and their emotions and </w:t>
      </w:r>
      <w:del w:id="39" w:author="hadasnd" w:date="2016-10-10T19:02:00Z">
        <w:r w:rsidDel="00EB6699">
          <w:rPr>
            <w:rFonts w:cs="Arial"/>
            <w:sz w:val="24"/>
            <w:szCs w:val="24"/>
          </w:rPr>
          <w:delText>awareness</w:delText>
        </w:r>
      </w:del>
      <w:ins w:id="40" w:author="hadasnd" w:date="2016-10-10T19:02:00Z">
        <w:r w:rsidR="00EB6699">
          <w:rPr>
            <w:rFonts w:cs="Arial"/>
            <w:sz w:val="24"/>
            <w:szCs w:val="24"/>
          </w:rPr>
          <w:t>thoughts</w:t>
        </w:r>
      </w:ins>
      <w:r>
        <w:rPr>
          <w:rFonts w:cs="Arial"/>
          <w:sz w:val="24"/>
          <w:szCs w:val="24"/>
        </w:rPr>
        <w:t xml:space="preserve">. </w:t>
      </w:r>
      <w:commentRangeStart w:id="41"/>
      <w:r>
        <w:rPr>
          <w:rFonts w:cs="Arial"/>
          <w:sz w:val="24"/>
          <w:szCs w:val="24"/>
        </w:rPr>
        <w:t xml:space="preserve">Such management </w:t>
      </w:r>
      <w:del w:id="42" w:author="a k" w:date="2016-10-13T10:39:00Z">
        <w:r w:rsidR="004939F4" w:rsidDel="003442E5">
          <w:rPr>
            <w:rFonts w:cs="Arial"/>
            <w:sz w:val="24"/>
            <w:szCs w:val="24"/>
          </w:rPr>
          <w:delText>forms</w:delText>
        </w:r>
        <w:r w:rsidDel="003442E5">
          <w:rPr>
            <w:rFonts w:cs="Arial"/>
            <w:sz w:val="24"/>
            <w:szCs w:val="24"/>
          </w:rPr>
          <w:delText xml:space="preserve"> </w:delText>
        </w:r>
      </w:del>
      <w:ins w:id="43" w:author="a k" w:date="2016-10-13T10:39:00Z">
        <w:r w:rsidR="003442E5">
          <w:rPr>
            <w:rFonts w:cs="Arial"/>
            <w:sz w:val="24"/>
            <w:szCs w:val="24"/>
          </w:rPr>
          <w:t>is accomplished</w:t>
        </w:r>
        <w:r w:rsidR="003442E5">
          <w:rPr>
            <w:rFonts w:cs="Arial"/>
            <w:sz w:val="24"/>
            <w:szCs w:val="24"/>
          </w:rPr>
          <w:t xml:space="preserve"> </w:t>
        </w:r>
      </w:ins>
      <w:del w:id="44" w:author="a k" w:date="2016-10-13T10:39:00Z">
        <w:r w:rsidR="004939F4" w:rsidDel="003442E5">
          <w:rPr>
            <w:rFonts w:cs="Arial"/>
            <w:sz w:val="24"/>
            <w:szCs w:val="24"/>
          </w:rPr>
          <w:delText xml:space="preserve">part </w:delText>
        </w:r>
      </w:del>
      <w:ins w:id="45" w:author="a k" w:date="2016-10-13T10:39:00Z">
        <w:r w:rsidR="003442E5">
          <w:rPr>
            <w:rFonts w:cs="Arial"/>
            <w:sz w:val="24"/>
            <w:szCs w:val="24"/>
          </w:rPr>
          <w:t>through</w:t>
        </w:r>
        <w:r w:rsidR="003442E5">
          <w:rPr>
            <w:rFonts w:cs="Arial"/>
            <w:sz w:val="24"/>
            <w:szCs w:val="24"/>
          </w:rPr>
          <w:t xml:space="preserve"> </w:t>
        </w:r>
      </w:ins>
      <w:del w:id="46" w:author="a k" w:date="2016-10-13T10:39:00Z">
        <w:r w:rsidDel="003442E5">
          <w:rPr>
            <w:rFonts w:cs="Arial"/>
            <w:sz w:val="24"/>
            <w:szCs w:val="24"/>
          </w:rPr>
          <w:delText xml:space="preserve">of </w:delText>
        </w:r>
      </w:del>
      <w:r>
        <w:rPr>
          <w:rFonts w:cs="Arial"/>
          <w:sz w:val="24"/>
          <w:szCs w:val="24"/>
        </w:rPr>
        <w:t>the adults’ interaction with the children</w:t>
      </w:r>
      <w:commentRangeEnd w:id="41"/>
      <w:r w:rsidR="00EB6699">
        <w:rPr>
          <w:rStyle w:val="CommentReference"/>
        </w:rPr>
        <w:commentReference w:id="41"/>
      </w:r>
      <w:r>
        <w:rPr>
          <w:rFonts w:cs="Arial"/>
          <w:sz w:val="24"/>
          <w:szCs w:val="24"/>
        </w:rPr>
        <w:t xml:space="preserve">, and takes place through speech </w:t>
      </w:r>
      <w:del w:id="47" w:author="hadasnd" w:date="2016-10-10T19:05:00Z">
        <w:r w:rsidR="00353681" w:rsidDel="00EB6699">
          <w:rPr>
            <w:rFonts w:cs="Arial"/>
            <w:sz w:val="24"/>
            <w:szCs w:val="24"/>
          </w:rPr>
          <w:delText xml:space="preserve">practices </w:delText>
        </w:r>
      </w:del>
      <w:ins w:id="48" w:author="hadasnd" w:date="2016-10-10T19:05:00Z">
        <w:r w:rsidR="00211FEB">
          <w:rPr>
            <w:rFonts w:cs="Arial"/>
            <w:sz w:val="24"/>
            <w:szCs w:val="24"/>
          </w:rPr>
          <w:t>act</w:t>
        </w:r>
        <w:r w:rsidR="00EB6699">
          <w:rPr>
            <w:rFonts w:cs="Arial"/>
            <w:sz w:val="24"/>
            <w:szCs w:val="24"/>
          </w:rPr>
          <w:t xml:space="preserve">s </w:t>
        </w:r>
      </w:ins>
      <w:r>
        <w:rPr>
          <w:rFonts w:cs="Arial"/>
          <w:sz w:val="24"/>
          <w:szCs w:val="24"/>
        </w:rPr>
        <w:t xml:space="preserve">that lie at the heart of the organizational activity and are anchored in pedagogic discourse regarding </w:t>
      </w:r>
      <w:commentRangeStart w:id="49"/>
      <w:del w:id="50" w:author="a k" w:date="2016-10-13T10:40:00Z">
        <w:r w:rsidDel="003442E5">
          <w:rPr>
            <w:rFonts w:cs="Arial"/>
            <w:sz w:val="24"/>
            <w:szCs w:val="24"/>
          </w:rPr>
          <w:delText>the good of the children</w:delText>
        </w:r>
        <w:commentRangeEnd w:id="49"/>
        <w:r w:rsidR="00EB6699" w:rsidDel="003442E5">
          <w:rPr>
            <w:rStyle w:val="CommentReference"/>
            <w:rtl/>
          </w:rPr>
          <w:commentReference w:id="49"/>
        </w:r>
      </w:del>
      <w:ins w:id="51" w:author="a k" w:date="2016-10-13T10:40:00Z">
        <w:r w:rsidR="003442E5">
          <w:rPr>
            <w:rFonts w:cs="Arial"/>
            <w:sz w:val="24"/>
            <w:szCs w:val="24"/>
          </w:rPr>
          <w:t>children’s best interests</w:t>
        </w:r>
      </w:ins>
      <w:r>
        <w:rPr>
          <w:rFonts w:cs="Arial"/>
          <w:sz w:val="24"/>
          <w:szCs w:val="24"/>
        </w:rPr>
        <w:t xml:space="preserve">, and the </w:t>
      </w:r>
      <w:r w:rsidR="00F837DE">
        <w:rPr>
          <w:rFonts w:cs="Arial"/>
          <w:sz w:val="24"/>
          <w:szCs w:val="24"/>
        </w:rPr>
        <w:t xml:space="preserve">adults’ </w:t>
      </w:r>
      <w:r>
        <w:rPr>
          <w:rFonts w:cs="Arial"/>
          <w:sz w:val="24"/>
          <w:szCs w:val="24"/>
        </w:rPr>
        <w:t xml:space="preserve">responsibility </w:t>
      </w:r>
      <w:r w:rsidR="00F837DE">
        <w:rPr>
          <w:rFonts w:cs="Arial"/>
          <w:sz w:val="24"/>
          <w:szCs w:val="24"/>
        </w:rPr>
        <w:t xml:space="preserve">for </w:t>
      </w:r>
      <w:del w:id="52" w:author="a k" w:date="2016-10-13T10:42:00Z">
        <w:r w:rsidR="00F837DE" w:rsidDel="00DC43AD">
          <w:rPr>
            <w:rFonts w:cs="Arial"/>
            <w:sz w:val="24"/>
            <w:szCs w:val="24"/>
          </w:rPr>
          <w:delText xml:space="preserve">its </w:delText>
        </w:r>
      </w:del>
      <w:ins w:id="53" w:author="a k" w:date="2016-10-13T10:42:00Z">
        <w:r w:rsidR="00DC43AD">
          <w:rPr>
            <w:rFonts w:cs="Arial"/>
            <w:sz w:val="24"/>
            <w:szCs w:val="24"/>
          </w:rPr>
          <w:t xml:space="preserve">allowing </w:t>
        </w:r>
        <w:r w:rsidR="00DC43AD">
          <w:rPr>
            <w:rFonts w:cs="Arial"/>
            <w:sz w:val="24"/>
            <w:szCs w:val="24"/>
          </w:rPr>
          <w:lastRenderedPageBreak/>
          <w:t>this</w:t>
        </w:r>
      </w:ins>
      <w:commentRangeStart w:id="54"/>
      <w:del w:id="55" w:author="a k" w:date="2016-10-13T10:42:00Z">
        <w:r w:rsidR="00F837DE" w:rsidDel="00DC43AD">
          <w:rPr>
            <w:rFonts w:cs="Arial"/>
            <w:sz w:val="24"/>
            <w:szCs w:val="24"/>
          </w:rPr>
          <w:delText>implementation</w:delText>
        </w:r>
        <w:commentRangeEnd w:id="54"/>
        <w:r w:rsidR="00D755E0" w:rsidDel="00DC43AD">
          <w:rPr>
            <w:rStyle w:val="CommentReference"/>
            <w:rtl/>
          </w:rPr>
          <w:commentReference w:id="54"/>
        </w:r>
      </w:del>
      <w:r>
        <w:rPr>
          <w:rFonts w:cs="Arial"/>
          <w:sz w:val="24"/>
          <w:szCs w:val="24"/>
        </w:rPr>
        <w:t xml:space="preserve">. This discourse is based on </w:t>
      </w:r>
      <w:r w:rsidR="004939F4">
        <w:rPr>
          <w:rFonts w:cs="Arial"/>
          <w:sz w:val="24"/>
          <w:szCs w:val="24"/>
        </w:rPr>
        <w:t>viewing</w:t>
      </w:r>
      <w:r>
        <w:rPr>
          <w:rFonts w:cs="Arial"/>
          <w:sz w:val="24"/>
          <w:szCs w:val="24"/>
        </w:rPr>
        <w:t xml:space="preserve"> childhood as </w:t>
      </w:r>
      <w:del w:id="56" w:author="a k" w:date="2016-10-13T10:43:00Z">
        <w:r w:rsidDel="00DC43AD">
          <w:rPr>
            <w:rFonts w:cs="Arial"/>
            <w:sz w:val="24"/>
            <w:szCs w:val="24"/>
          </w:rPr>
          <w:delText xml:space="preserve">the </w:delText>
        </w:r>
      </w:del>
      <w:ins w:id="57" w:author="a k" w:date="2016-10-13T10:43:00Z">
        <w:r w:rsidR="00DC43AD">
          <w:rPr>
            <w:rFonts w:cs="Arial"/>
            <w:sz w:val="24"/>
            <w:szCs w:val="24"/>
            <w:lang w:bidi="ar-EG"/>
          </w:rPr>
          <w:t>a process of</w:t>
        </w:r>
        <w:r w:rsidR="00DC43AD">
          <w:rPr>
            <w:rFonts w:cs="Arial"/>
            <w:sz w:val="24"/>
            <w:szCs w:val="24"/>
          </w:rPr>
          <w:t xml:space="preserve"> </w:t>
        </w:r>
      </w:ins>
      <w:commentRangeStart w:id="58"/>
      <w:r>
        <w:rPr>
          <w:rFonts w:cs="Arial"/>
          <w:sz w:val="24"/>
          <w:szCs w:val="24"/>
        </w:rPr>
        <w:t>development</w:t>
      </w:r>
      <w:commentRangeEnd w:id="58"/>
      <w:r w:rsidR="00211FEB">
        <w:rPr>
          <w:rStyle w:val="CommentReference"/>
        </w:rPr>
        <w:commentReference w:id="58"/>
      </w:r>
      <w:ins w:id="59" w:author="a k" w:date="2016-10-13T10:44:00Z">
        <w:r w:rsidR="00DC43AD">
          <w:rPr>
            <w:rFonts w:cs="Arial"/>
            <w:sz w:val="24"/>
            <w:szCs w:val="24"/>
          </w:rPr>
          <w:t>, both physical and mental,</w:t>
        </w:r>
      </w:ins>
      <w:del w:id="60" w:author="a k" w:date="2016-10-13T10:44:00Z">
        <w:r w:rsidDel="00DC43AD">
          <w:rPr>
            <w:rFonts w:cs="Arial"/>
            <w:sz w:val="24"/>
            <w:szCs w:val="24"/>
          </w:rPr>
          <w:delText xml:space="preserve"> of the children’s bodies and souls</w:delText>
        </w:r>
      </w:del>
      <w:ins w:id="61" w:author="hadasnd" w:date="2016-10-10T19:18:00Z">
        <w:del w:id="62" w:author="a k" w:date="2016-10-13T10:44:00Z">
          <w:r w:rsidR="00D755E0" w:rsidDel="00DC43AD">
            <w:rPr>
              <w:rFonts w:cs="Arial"/>
              <w:sz w:val="24"/>
              <w:szCs w:val="24"/>
            </w:rPr>
            <w:delText>minds</w:delText>
          </w:r>
        </w:del>
      </w:ins>
      <w:proofErr w:type="gramStart"/>
      <w:r>
        <w:rPr>
          <w:rFonts w:cs="Arial"/>
          <w:sz w:val="24"/>
          <w:szCs w:val="24"/>
        </w:rPr>
        <w:t>,</w:t>
      </w:r>
      <w:proofErr w:type="gramEnd"/>
      <w:r>
        <w:rPr>
          <w:rFonts w:cs="Arial"/>
          <w:sz w:val="24"/>
          <w:szCs w:val="24"/>
        </w:rPr>
        <w:t xml:space="preserve"> </w:t>
      </w:r>
      <w:r w:rsidR="00353681">
        <w:rPr>
          <w:rFonts w:cs="Arial"/>
          <w:sz w:val="24"/>
          <w:szCs w:val="24"/>
        </w:rPr>
        <w:t xml:space="preserve">which </w:t>
      </w:r>
      <w:r w:rsidR="004939F4">
        <w:rPr>
          <w:rFonts w:cs="Arial"/>
          <w:sz w:val="24"/>
          <w:szCs w:val="24"/>
        </w:rPr>
        <w:t xml:space="preserve">while natural and universal, </w:t>
      </w:r>
      <w:r>
        <w:rPr>
          <w:rFonts w:cs="Arial"/>
          <w:sz w:val="24"/>
          <w:szCs w:val="24"/>
        </w:rPr>
        <w:t xml:space="preserve">also requires </w:t>
      </w:r>
      <w:r w:rsidR="004939F4">
        <w:rPr>
          <w:rFonts w:cs="Arial"/>
          <w:sz w:val="24"/>
          <w:szCs w:val="24"/>
        </w:rPr>
        <w:t xml:space="preserve">adult </w:t>
      </w:r>
      <w:r>
        <w:rPr>
          <w:rFonts w:cs="Arial"/>
          <w:sz w:val="24"/>
          <w:szCs w:val="24"/>
        </w:rPr>
        <w:t xml:space="preserve">intervention, management, and monitoring </w:t>
      </w:r>
      <w:commentRangeStart w:id="63"/>
      <w:del w:id="64" w:author="a k" w:date="2016-10-13T11:50:00Z">
        <w:r w:rsidDel="00C52281">
          <w:rPr>
            <w:rFonts w:cs="Arial"/>
            <w:sz w:val="24"/>
            <w:szCs w:val="24"/>
          </w:rPr>
          <w:delText xml:space="preserve">so as </w:delText>
        </w:r>
        <w:commentRangeEnd w:id="63"/>
        <w:r w:rsidR="00BA53DC" w:rsidDel="00C52281">
          <w:rPr>
            <w:rStyle w:val="CommentReference"/>
          </w:rPr>
          <w:commentReference w:id="63"/>
        </w:r>
      </w:del>
      <w:r>
        <w:rPr>
          <w:rFonts w:cs="Arial"/>
          <w:sz w:val="24"/>
          <w:szCs w:val="24"/>
        </w:rPr>
        <w:t xml:space="preserve">to ensure its realization. </w:t>
      </w:r>
      <w:commentRangeStart w:id="65"/>
      <w:r>
        <w:rPr>
          <w:rFonts w:cs="Arial"/>
          <w:sz w:val="24"/>
          <w:szCs w:val="24"/>
        </w:rPr>
        <w:t xml:space="preserve">This construction of childhood </w:t>
      </w:r>
      <w:del w:id="66" w:author="a k" w:date="2016-10-13T11:50:00Z">
        <w:r w:rsidDel="00C52281">
          <w:rPr>
            <w:rFonts w:cs="Arial"/>
            <w:sz w:val="24"/>
            <w:szCs w:val="24"/>
          </w:rPr>
          <w:delText xml:space="preserve">is </w:delText>
        </w:r>
      </w:del>
      <w:del w:id="67" w:author="a k" w:date="2016-10-13T10:49:00Z">
        <w:r w:rsidDel="00DC43AD">
          <w:rPr>
            <w:rFonts w:cs="Arial"/>
            <w:sz w:val="24"/>
            <w:szCs w:val="24"/>
          </w:rPr>
          <w:delText xml:space="preserve">connected </w:delText>
        </w:r>
      </w:del>
      <w:ins w:id="68" w:author="a k" w:date="2016-10-13T10:49:00Z">
        <w:r w:rsidR="00DC43AD">
          <w:rPr>
            <w:rFonts w:cs="Arial"/>
            <w:sz w:val="24"/>
            <w:szCs w:val="24"/>
          </w:rPr>
          <w:t>defines</w:t>
        </w:r>
      </w:ins>
      <w:del w:id="69" w:author="a k" w:date="2016-10-13T10:49:00Z">
        <w:r w:rsidR="004939F4" w:rsidDel="00DC43AD">
          <w:rPr>
            <w:rFonts w:cs="Arial"/>
            <w:sz w:val="24"/>
            <w:szCs w:val="24"/>
          </w:rPr>
          <w:delText>to</w:delText>
        </w:r>
        <w:r w:rsidDel="00DC43AD">
          <w:rPr>
            <w:rFonts w:cs="Arial"/>
            <w:sz w:val="24"/>
            <w:szCs w:val="24"/>
          </w:rPr>
          <w:delText xml:space="preserve"> </w:delText>
        </w:r>
        <w:r w:rsidR="00353681" w:rsidDel="00DC43AD">
          <w:rPr>
            <w:rFonts w:cs="Arial"/>
            <w:sz w:val="24"/>
            <w:szCs w:val="24"/>
          </w:rPr>
          <w:delText>defining</w:delText>
        </w:r>
      </w:del>
      <w:r>
        <w:rPr>
          <w:rFonts w:cs="Arial"/>
          <w:sz w:val="24"/>
          <w:szCs w:val="24"/>
        </w:rPr>
        <w:t xml:space="preserve"> the </w:t>
      </w:r>
      <w:del w:id="70" w:author="a k" w:date="2016-10-13T10:49:00Z">
        <w:r w:rsidDel="00DC43AD">
          <w:rPr>
            <w:rFonts w:cs="Arial"/>
            <w:sz w:val="24"/>
            <w:szCs w:val="24"/>
          </w:rPr>
          <w:delText xml:space="preserve">affinity </w:delText>
        </w:r>
      </w:del>
      <w:ins w:id="71" w:author="a k" w:date="2016-10-13T10:49:00Z">
        <w:r w:rsidR="00DC43AD">
          <w:rPr>
            <w:rFonts w:cs="Arial"/>
            <w:sz w:val="24"/>
            <w:szCs w:val="24"/>
          </w:rPr>
          <w:t>link</w:t>
        </w:r>
        <w:r w:rsidR="00DC43AD">
          <w:rPr>
            <w:rFonts w:cs="Arial"/>
            <w:sz w:val="24"/>
            <w:szCs w:val="24"/>
          </w:rPr>
          <w:t xml:space="preserve"> </w:t>
        </w:r>
      </w:ins>
      <w:r>
        <w:rPr>
          <w:rFonts w:cs="Arial"/>
          <w:sz w:val="24"/>
          <w:szCs w:val="24"/>
        </w:rPr>
        <w:t xml:space="preserve">between childhood and adulthood and </w:t>
      </w:r>
      <w:del w:id="72" w:author="a k" w:date="2016-10-13T10:49:00Z">
        <w:r w:rsidR="00353681" w:rsidDel="00DC43AD">
          <w:rPr>
            <w:rFonts w:cs="Arial"/>
            <w:sz w:val="24"/>
            <w:szCs w:val="24"/>
          </w:rPr>
          <w:delText xml:space="preserve">defining </w:delText>
        </w:r>
      </w:del>
      <w:ins w:id="73" w:author="a k" w:date="2016-10-13T10:49:00Z">
        <w:r w:rsidR="00DC43AD">
          <w:rPr>
            <w:rFonts w:cs="Arial"/>
            <w:sz w:val="24"/>
            <w:szCs w:val="24"/>
          </w:rPr>
          <w:t>defines</w:t>
        </w:r>
        <w:r w:rsidR="00DC43AD">
          <w:rPr>
            <w:rFonts w:cs="Arial"/>
            <w:sz w:val="24"/>
            <w:szCs w:val="24"/>
          </w:rPr>
          <w:t xml:space="preserve"> </w:t>
        </w:r>
      </w:ins>
      <w:r w:rsidR="0039349E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differences between them</w:t>
      </w:r>
      <w:commentRangeEnd w:id="65"/>
      <w:r w:rsidR="00BA53DC">
        <w:rPr>
          <w:rStyle w:val="CommentReference"/>
          <w:rtl/>
        </w:rPr>
        <w:commentReference w:id="65"/>
      </w:r>
      <w:r>
        <w:rPr>
          <w:rFonts w:cs="Arial"/>
          <w:sz w:val="24"/>
          <w:szCs w:val="24"/>
        </w:rPr>
        <w:t xml:space="preserve">. These are discussed through the ability to regulate behavior and control expression. </w:t>
      </w:r>
    </w:p>
    <w:p w14:paraId="2353BDDE" w14:textId="485E0AEF" w:rsidR="005E3C21" w:rsidRPr="005E3C21" w:rsidRDefault="005E3C21" w:rsidP="00C52281">
      <w:pPr>
        <w:bidi w:val="0"/>
        <w:spacing w:after="120" w:line="360" w:lineRule="auto"/>
        <w:ind w:firstLine="720"/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The ethnographic </w:t>
      </w:r>
      <w:r w:rsidR="00B652F3">
        <w:rPr>
          <w:rFonts w:cs="Arial"/>
          <w:sz w:val="24"/>
          <w:szCs w:val="24"/>
        </w:rPr>
        <w:t xml:space="preserve">perspective </w:t>
      </w:r>
      <w:r>
        <w:rPr>
          <w:rFonts w:cs="Arial"/>
          <w:sz w:val="24"/>
          <w:szCs w:val="24"/>
        </w:rPr>
        <w:t xml:space="preserve">focuses on the discourse regarding </w:t>
      </w:r>
      <w:r w:rsidR="00F837DE">
        <w:rPr>
          <w:rFonts w:cs="Arial"/>
          <w:sz w:val="24"/>
          <w:szCs w:val="24"/>
        </w:rPr>
        <w:t>‘</w:t>
      </w:r>
      <w:r>
        <w:rPr>
          <w:rFonts w:cs="Arial"/>
          <w:sz w:val="24"/>
          <w:szCs w:val="24"/>
        </w:rPr>
        <w:t>proper</w:t>
      </w:r>
      <w:r w:rsidR="00F837DE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 xml:space="preserve"> childhood </w:t>
      </w:r>
      <w:r w:rsidR="0039349E">
        <w:rPr>
          <w:rFonts w:cs="Arial"/>
          <w:sz w:val="24"/>
          <w:szCs w:val="24"/>
        </w:rPr>
        <w:t>meaning</w:t>
      </w:r>
      <w:r w:rsidR="00853D27">
        <w:rPr>
          <w:rFonts w:cs="Arial"/>
          <w:sz w:val="24"/>
          <w:szCs w:val="24"/>
        </w:rPr>
        <w:t xml:space="preserve"> the foundation </w:t>
      </w:r>
      <w:r>
        <w:rPr>
          <w:rFonts w:cs="Arial"/>
          <w:sz w:val="24"/>
          <w:szCs w:val="24"/>
        </w:rPr>
        <w:t>of the pedagogical and administrative practices used for managing the museum setting, the experience of visiting it, and the interactions taking place there</w:t>
      </w:r>
      <w:r w:rsidR="0039349E">
        <w:rPr>
          <w:rFonts w:cs="Arial"/>
          <w:sz w:val="24"/>
          <w:szCs w:val="24"/>
        </w:rPr>
        <w:t>in</w:t>
      </w:r>
      <w:r>
        <w:rPr>
          <w:rFonts w:cs="Arial"/>
          <w:sz w:val="24"/>
          <w:szCs w:val="24"/>
        </w:rPr>
        <w:t xml:space="preserve">. This discourse is connected with the construction of both childhood and adulthood, </w:t>
      </w:r>
      <w:r w:rsidR="0039349E">
        <w:rPr>
          <w:rFonts w:cs="Arial"/>
          <w:sz w:val="24"/>
          <w:szCs w:val="24"/>
        </w:rPr>
        <w:t xml:space="preserve">which </w:t>
      </w:r>
      <w:r>
        <w:rPr>
          <w:rFonts w:cs="Arial"/>
          <w:sz w:val="24"/>
          <w:szCs w:val="24"/>
        </w:rPr>
        <w:t xml:space="preserve">alongside </w:t>
      </w:r>
      <w:r w:rsidR="006F5A9F">
        <w:rPr>
          <w:rFonts w:cs="Arial"/>
          <w:sz w:val="24"/>
          <w:szCs w:val="24"/>
        </w:rPr>
        <w:t>its innate significance</w:t>
      </w:r>
      <w:r>
        <w:rPr>
          <w:rFonts w:cs="Arial"/>
          <w:sz w:val="24"/>
          <w:szCs w:val="24"/>
        </w:rPr>
        <w:t xml:space="preserve"> </w:t>
      </w:r>
      <w:r w:rsidR="006F5A9F">
        <w:rPr>
          <w:rFonts w:cs="Arial"/>
          <w:sz w:val="24"/>
          <w:szCs w:val="24"/>
        </w:rPr>
        <w:t>for</w:t>
      </w:r>
      <w:r>
        <w:rPr>
          <w:rFonts w:cs="Arial"/>
          <w:sz w:val="24"/>
          <w:szCs w:val="24"/>
        </w:rPr>
        <w:t xml:space="preserve"> the construction of children’s identities, also </w:t>
      </w:r>
      <w:r w:rsidR="006F5A9F">
        <w:rPr>
          <w:rFonts w:cs="Arial"/>
          <w:sz w:val="24"/>
          <w:szCs w:val="24"/>
        </w:rPr>
        <w:t>contains</w:t>
      </w:r>
      <w:r>
        <w:rPr>
          <w:rFonts w:cs="Arial"/>
          <w:sz w:val="24"/>
          <w:szCs w:val="24"/>
        </w:rPr>
        <w:t xml:space="preserve"> meanings that touch on the adults’ identities, and to </w:t>
      </w:r>
      <w:r w:rsidR="00B652F3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extent th</w:t>
      </w:r>
      <w:r w:rsidR="00B652F3">
        <w:rPr>
          <w:rFonts w:cs="Arial"/>
          <w:sz w:val="24"/>
          <w:szCs w:val="24"/>
        </w:rPr>
        <w:t>at their characteristic</w:t>
      </w:r>
      <w:r>
        <w:rPr>
          <w:rFonts w:cs="Arial"/>
          <w:sz w:val="24"/>
          <w:szCs w:val="24"/>
        </w:rPr>
        <w:t xml:space="preserve"> </w:t>
      </w:r>
      <w:r w:rsidR="008D41D6">
        <w:rPr>
          <w:rFonts w:cs="Arial"/>
          <w:sz w:val="24"/>
          <w:szCs w:val="24"/>
        </w:rPr>
        <w:t xml:space="preserve">activity and speech </w:t>
      </w:r>
      <w:r>
        <w:rPr>
          <w:rFonts w:cs="Arial"/>
          <w:sz w:val="24"/>
          <w:szCs w:val="24"/>
        </w:rPr>
        <w:t xml:space="preserve">patterns </w:t>
      </w:r>
      <w:r w:rsidR="00B652F3">
        <w:rPr>
          <w:rFonts w:cs="Arial"/>
          <w:sz w:val="24"/>
          <w:szCs w:val="24"/>
        </w:rPr>
        <w:t xml:space="preserve">reflect </w:t>
      </w:r>
      <w:r>
        <w:rPr>
          <w:rFonts w:cs="Arial"/>
          <w:sz w:val="24"/>
          <w:szCs w:val="24"/>
        </w:rPr>
        <w:t xml:space="preserve">their commitment to do good for the children. As will be shown, this discourse is anchored in the culture and lifestyles of the middle class and </w:t>
      </w:r>
      <w:r w:rsidR="008D41D6">
        <w:rPr>
          <w:rFonts w:cs="Arial"/>
          <w:sz w:val="24"/>
          <w:szCs w:val="24"/>
        </w:rPr>
        <w:t>its characteristic</w:t>
      </w:r>
      <w:r>
        <w:rPr>
          <w:rFonts w:cs="Arial"/>
          <w:sz w:val="24"/>
          <w:szCs w:val="24"/>
        </w:rPr>
        <w:t xml:space="preserve"> </w:t>
      </w:r>
      <w:r w:rsidR="00F837DE">
        <w:rPr>
          <w:rFonts w:cs="Arial"/>
          <w:sz w:val="24"/>
          <w:szCs w:val="24"/>
        </w:rPr>
        <w:t xml:space="preserve">child-raising </w:t>
      </w:r>
      <w:r>
        <w:rPr>
          <w:rFonts w:cs="Arial"/>
          <w:sz w:val="24"/>
          <w:szCs w:val="24"/>
        </w:rPr>
        <w:t>patterns</w:t>
      </w:r>
      <w:r w:rsidR="0035368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39349E">
        <w:rPr>
          <w:rFonts w:cs="Arial"/>
          <w:sz w:val="24"/>
          <w:szCs w:val="24"/>
        </w:rPr>
        <w:t>T</w:t>
      </w:r>
      <w:r w:rsidR="00353681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>centrality</w:t>
      </w:r>
      <w:r w:rsidR="00353681">
        <w:rPr>
          <w:rFonts w:cs="Arial"/>
          <w:sz w:val="24"/>
          <w:szCs w:val="24"/>
        </w:rPr>
        <w:t xml:space="preserve"> of this discourse</w:t>
      </w:r>
      <w:r>
        <w:rPr>
          <w:rFonts w:cs="Arial"/>
          <w:sz w:val="24"/>
          <w:szCs w:val="24"/>
        </w:rPr>
        <w:t xml:space="preserve"> </w:t>
      </w:r>
      <w:r w:rsidR="008D41D6">
        <w:rPr>
          <w:rFonts w:cs="Arial"/>
          <w:sz w:val="24"/>
          <w:szCs w:val="24"/>
        </w:rPr>
        <w:t>at</w:t>
      </w:r>
      <w:r>
        <w:rPr>
          <w:rFonts w:cs="Arial"/>
          <w:sz w:val="24"/>
          <w:szCs w:val="24"/>
        </w:rPr>
        <w:t xml:space="preserve"> the museum is linked to </w:t>
      </w:r>
      <w:r w:rsidR="00F837DE">
        <w:rPr>
          <w:rFonts w:cs="Arial"/>
          <w:sz w:val="24"/>
          <w:szCs w:val="24"/>
        </w:rPr>
        <w:t xml:space="preserve">Holon’s </w:t>
      </w:r>
      <w:r w:rsidR="00353681">
        <w:rPr>
          <w:rFonts w:cs="Arial"/>
          <w:sz w:val="24"/>
          <w:szCs w:val="24"/>
        </w:rPr>
        <w:t>process of renewal</w:t>
      </w:r>
      <w:r>
        <w:rPr>
          <w:rFonts w:cs="Arial"/>
          <w:sz w:val="24"/>
          <w:szCs w:val="24"/>
        </w:rPr>
        <w:t xml:space="preserve"> over the past two decades, and </w:t>
      </w:r>
      <w:r w:rsidR="00353681">
        <w:rPr>
          <w:rFonts w:cs="Arial"/>
          <w:sz w:val="24"/>
          <w:szCs w:val="24"/>
        </w:rPr>
        <w:t xml:space="preserve">the manner in which </w:t>
      </w:r>
      <w:r w:rsidR="00F837DE">
        <w:rPr>
          <w:rFonts w:cs="Arial"/>
          <w:sz w:val="24"/>
          <w:szCs w:val="24"/>
        </w:rPr>
        <w:t>that process has been utilized</w:t>
      </w:r>
      <w:r>
        <w:rPr>
          <w:rFonts w:cs="Arial"/>
          <w:sz w:val="24"/>
          <w:szCs w:val="24"/>
        </w:rPr>
        <w:t xml:space="preserve"> for cultural </w:t>
      </w:r>
      <w:commentRangeStart w:id="74"/>
      <w:del w:id="75" w:author="a k" w:date="2016-10-13T11:47:00Z">
        <w:r w:rsidDel="00C52281">
          <w:rPr>
            <w:rFonts w:cs="Arial"/>
            <w:sz w:val="24"/>
            <w:szCs w:val="24"/>
          </w:rPr>
          <w:delText>initiatives</w:delText>
        </w:r>
        <w:commentRangeEnd w:id="74"/>
        <w:r w:rsidR="00146D60" w:rsidDel="00C52281">
          <w:rPr>
            <w:rStyle w:val="CommentReference"/>
          </w:rPr>
          <w:commentReference w:id="74"/>
        </w:r>
        <w:r w:rsidDel="00C52281">
          <w:rPr>
            <w:rFonts w:cs="Arial"/>
            <w:sz w:val="24"/>
            <w:szCs w:val="24"/>
          </w:rPr>
          <w:delText xml:space="preserve"> </w:delText>
        </w:r>
      </w:del>
      <w:ins w:id="76" w:author="a k" w:date="2016-10-13T11:47:00Z">
        <w:r w:rsidR="00C52281">
          <w:rPr>
            <w:rFonts w:cs="Arial"/>
            <w:sz w:val="24"/>
            <w:szCs w:val="24"/>
          </w:rPr>
          <w:t>entrepreneurship</w:t>
        </w:r>
        <w:r w:rsidR="00C52281">
          <w:rPr>
            <w:rFonts w:cs="Arial"/>
            <w:sz w:val="24"/>
            <w:szCs w:val="24"/>
          </w:rPr>
          <w:t xml:space="preserve"> </w:t>
        </w:r>
      </w:ins>
      <w:r>
        <w:rPr>
          <w:rFonts w:cs="Arial"/>
          <w:sz w:val="24"/>
          <w:szCs w:val="24"/>
        </w:rPr>
        <w:t xml:space="preserve">aimed at attracting middle class populations to the city. </w:t>
      </w:r>
    </w:p>
    <w:p w14:paraId="5EA7BA13" w14:textId="4E10BDC4" w:rsidR="005E3C21" w:rsidRPr="005E3C21" w:rsidRDefault="005E3C21" w:rsidP="00C52281">
      <w:pPr>
        <w:bidi w:val="0"/>
        <w:spacing w:after="120" w:line="360" w:lineRule="auto"/>
        <w:ind w:firstLine="720"/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>The presentation of the</w:t>
      </w:r>
      <w:r w:rsidR="0039349E">
        <w:rPr>
          <w:rFonts w:cs="Arial"/>
          <w:sz w:val="24"/>
          <w:szCs w:val="24"/>
        </w:rPr>
        <w:t>se</w:t>
      </w:r>
      <w:r>
        <w:rPr>
          <w:rFonts w:cs="Arial"/>
          <w:sz w:val="24"/>
          <w:szCs w:val="24"/>
        </w:rPr>
        <w:t xml:space="preserve"> findings is based on description</w:t>
      </w:r>
      <w:r w:rsidR="008D41D6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of </w:t>
      </w:r>
      <w:r w:rsidR="008D41D6">
        <w:rPr>
          <w:rFonts w:cs="Arial"/>
          <w:sz w:val="24"/>
          <w:szCs w:val="24"/>
        </w:rPr>
        <w:t>the various exhibits</w:t>
      </w:r>
      <w:r w:rsidR="00B06D2E">
        <w:rPr>
          <w:rFonts w:cs="Arial"/>
          <w:sz w:val="24"/>
          <w:szCs w:val="24"/>
        </w:rPr>
        <w:t>,</w:t>
      </w:r>
      <w:r w:rsidR="008D41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tours </w:t>
      </w:r>
      <w:r w:rsidR="00353681">
        <w:rPr>
          <w:rFonts w:cs="Arial"/>
          <w:sz w:val="24"/>
          <w:szCs w:val="24"/>
        </w:rPr>
        <w:t>taking place in them</w:t>
      </w:r>
      <w:r>
        <w:rPr>
          <w:rFonts w:cs="Arial"/>
          <w:sz w:val="24"/>
          <w:szCs w:val="24"/>
        </w:rPr>
        <w:t xml:space="preserve">, and the </w:t>
      </w:r>
      <w:commentRangeStart w:id="77"/>
      <w:r w:rsidR="00353681">
        <w:rPr>
          <w:rFonts w:cs="Arial"/>
          <w:sz w:val="24"/>
          <w:szCs w:val="24"/>
          <w:lang w:bidi="ar-EG"/>
        </w:rPr>
        <w:t>stories</w:t>
      </w:r>
      <w:r w:rsidR="00353681">
        <w:rPr>
          <w:rFonts w:cs="Arial"/>
          <w:sz w:val="24"/>
          <w:szCs w:val="24"/>
        </w:rPr>
        <w:t xml:space="preserve"> </w:t>
      </w:r>
      <w:del w:id="78" w:author="a k" w:date="2016-10-13T10:45:00Z">
        <w:r w:rsidDel="00DC43AD">
          <w:rPr>
            <w:rFonts w:cs="Arial"/>
            <w:sz w:val="24"/>
            <w:szCs w:val="24"/>
          </w:rPr>
          <w:delText>behind them</w:delText>
        </w:r>
        <w:commentRangeEnd w:id="77"/>
        <w:r w:rsidR="00146D60" w:rsidDel="00DC43AD">
          <w:rPr>
            <w:rStyle w:val="CommentReference"/>
            <w:rtl/>
          </w:rPr>
          <w:commentReference w:id="77"/>
        </w:r>
      </w:del>
      <w:ins w:id="79" w:author="a k" w:date="2016-10-13T10:45:00Z">
        <w:r w:rsidR="00DC43AD">
          <w:rPr>
            <w:rFonts w:cs="Arial"/>
            <w:sz w:val="24"/>
            <w:szCs w:val="24"/>
          </w:rPr>
          <w:t>used to conduct them</w:t>
        </w:r>
      </w:ins>
      <w:r>
        <w:rPr>
          <w:rFonts w:cs="Arial"/>
          <w:sz w:val="24"/>
          <w:szCs w:val="24"/>
        </w:rPr>
        <w:t xml:space="preserve">. These </w:t>
      </w:r>
      <w:r w:rsidR="0039349E">
        <w:rPr>
          <w:rFonts w:cs="Arial"/>
          <w:sz w:val="24"/>
          <w:szCs w:val="24"/>
        </w:rPr>
        <w:t>are used to</w:t>
      </w:r>
      <w:r>
        <w:rPr>
          <w:rFonts w:cs="Arial"/>
          <w:sz w:val="24"/>
          <w:szCs w:val="24"/>
        </w:rPr>
        <w:t xml:space="preserve"> discuss the meanings that arise from them regarding the construction of childhood at the museum. The summary of the findings will include a discussion of </w:t>
      </w:r>
      <w:r w:rsidR="0039349E">
        <w:rPr>
          <w:rFonts w:cs="Arial"/>
          <w:sz w:val="24"/>
          <w:szCs w:val="24"/>
        </w:rPr>
        <w:t xml:space="preserve">four </w:t>
      </w:r>
      <w:r>
        <w:rPr>
          <w:rFonts w:cs="Arial"/>
          <w:sz w:val="24"/>
          <w:szCs w:val="24"/>
        </w:rPr>
        <w:t xml:space="preserve">keywords that are used </w:t>
      </w:r>
      <w:r w:rsidR="00880839">
        <w:rPr>
          <w:rFonts w:cs="Arial"/>
          <w:sz w:val="24"/>
          <w:szCs w:val="24"/>
          <w:lang w:bidi="ar-EG"/>
        </w:rPr>
        <w:t>in the museum</w:t>
      </w:r>
      <w:r>
        <w:rPr>
          <w:rFonts w:cs="Arial"/>
          <w:sz w:val="24"/>
          <w:szCs w:val="24"/>
        </w:rPr>
        <w:t xml:space="preserve"> </w:t>
      </w:r>
      <w:r w:rsidR="0039349E">
        <w:rPr>
          <w:rFonts w:cs="Arial"/>
          <w:sz w:val="24"/>
          <w:szCs w:val="24"/>
        </w:rPr>
        <w:t xml:space="preserve">to think </w:t>
      </w:r>
      <w:r w:rsidR="008D41D6">
        <w:rPr>
          <w:rFonts w:cs="Arial"/>
          <w:sz w:val="24"/>
          <w:szCs w:val="24"/>
        </w:rPr>
        <w:t xml:space="preserve">and </w:t>
      </w:r>
      <w:r w:rsidR="0039349E">
        <w:rPr>
          <w:rFonts w:cs="Arial"/>
          <w:sz w:val="24"/>
          <w:szCs w:val="24"/>
        </w:rPr>
        <w:t xml:space="preserve">communicate </w:t>
      </w:r>
      <w:r>
        <w:rPr>
          <w:rFonts w:cs="Arial"/>
          <w:sz w:val="24"/>
          <w:szCs w:val="24"/>
        </w:rPr>
        <w:t xml:space="preserve">about the children’s </w:t>
      </w:r>
      <w:commentRangeStart w:id="80"/>
      <w:del w:id="81" w:author="a k" w:date="2016-10-13T10:46:00Z">
        <w:r w:rsidDel="00DC43AD">
          <w:rPr>
            <w:rFonts w:cs="Arial"/>
            <w:sz w:val="24"/>
            <w:szCs w:val="24"/>
          </w:rPr>
          <w:delText>good</w:delText>
        </w:r>
        <w:commentRangeEnd w:id="80"/>
        <w:r w:rsidR="00146D60" w:rsidDel="00DC43AD">
          <w:rPr>
            <w:rStyle w:val="CommentReference"/>
            <w:rtl/>
          </w:rPr>
          <w:commentReference w:id="80"/>
        </w:r>
      </w:del>
      <w:ins w:id="82" w:author="a k" w:date="2016-10-13T10:46:00Z">
        <w:r w:rsidR="00DC43AD">
          <w:rPr>
            <w:rFonts w:cs="Arial"/>
            <w:sz w:val="24"/>
            <w:szCs w:val="24"/>
            <w:lang w:bidi="ar-EG"/>
          </w:rPr>
          <w:t>best interests</w:t>
        </w:r>
      </w:ins>
      <w:r>
        <w:rPr>
          <w:rFonts w:cs="Arial"/>
          <w:sz w:val="24"/>
          <w:szCs w:val="24"/>
        </w:rPr>
        <w:t xml:space="preserve">, </w:t>
      </w:r>
      <w:r w:rsidR="0039349E">
        <w:rPr>
          <w:rFonts w:cs="Arial"/>
          <w:sz w:val="24"/>
          <w:szCs w:val="24"/>
        </w:rPr>
        <w:t>and to</w:t>
      </w:r>
      <w:r w:rsidR="00880839">
        <w:rPr>
          <w:rFonts w:cs="Arial"/>
          <w:sz w:val="24"/>
          <w:szCs w:val="24"/>
        </w:rPr>
        <w:t xml:space="preserve"> </w:t>
      </w:r>
      <w:r w:rsidR="0039349E">
        <w:rPr>
          <w:rFonts w:cs="Arial"/>
          <w:sz w:val="24"/>
          <w:szCs w:val="24"/>
        </w:rPr>
        <w:t>act</w:t>
      </w:r>
      <w:r>
        <w:rPr>
          <w:rFonts w:cs="Arial"/>
          <w:sz w:val="24"/>
          <w:szCs w:val="24"/>
        </w:rPr>
        <w:t xml:space="preserve"> </w:t>
      </w:r>
      <w:r w:rsidR="0039349E">
        <w:rPr>
          <w:rFonts w:cs="Arial"/>
          <w:sz w:val="24"/>
          <w:szCs w:val="24"/>
        </w:rPr>
        <w:t>to towards them</w:t>
      </w:r>
      <w:r>
        <w:rPr>
          <w:rFonts w:cs="Arial"/>
          <w:sz w:val="24"/>
          <w:szCs w:val="24"/>
        </w:rPr>
        <w:t xml:space="preserve">. These keywords are: development, </w:t>
      </w:r>
      <w:commentRangeStart w:id="83"/>
      <w:commentRangeStart w:id="84"/>
      <w:del w:id="85" w:author="a k" w:date="2016-10-13T10:50:00Z">
        <w:r w:rsidR="00880839" w:rsidDel="00DC43AD">
          <w:rPr>
            <w:rFonts w:cs="Arial"/>
            <w:sz w:val="24"/>
            <w:szCs w:val="24"/>
            <w:lang w:bidi="ar-EG"/>
          </w:rPr>
          <w:delText>implementation</w:delText>
        </w:r>
        <w:commentRangeEnd w:id="83"/>
        <w:r w:rsidR="00880839" w:rsidDel="00DC43AD">
          <w:rPr>
            <w:rStyle w:val="CommentReference"/>
          </w:rPr>
          <w:commentReference w:id="83"/>
        </w:r>
      </w:del>
      <w:commentRangeEnd w:id="84"/>
      <w:ins w:id="86" w:author="a k" w:date="2016-10-13T10:50:00Z">
        <w:r w:rsidR="00DC43AD">
          <w:rPr>
            <w:rFonts w:cs="Arial"/>
            <w:sz w:val="24"/>
            <w:szCs w:val="24"/>
            <w:lang w:bidi="ar-EG"/>
          </w:rPr>
          <w:t>operation</w:t>
        </w:r>
      </w:ins>
      <w:r w:rsidR="00146D60">
        <w:rPr>
          <w:rStyle w:val="CommentReference"/>
        </w:rPr>
        <w:commentReference w:id="84"/>
      </w:r>
      <w:r>
        <w:rPr>
          <w:rFonts w:cs="Arial"/>
          <w:sz w:val="24"/>
          <w:szCs w:val="24"/>
        </w:rPr>
        <w:t xml:space="preserve">, excitement, and understanding. </w:t>
      </w:r>
      <w:r w:rsidR="00880839">
        <w:rPr>
          <w:rFonts w:cs="Arial"/>
          <w:sz w:val="24"/>
          <w:szCs w:val="24"/>
        </w:rPr>
        <w:t>D</w:t>
      </w:r>
      <w:r w:rsidR="00880839">
        <w:rPr>
          <w:rFonts w:cs="Arial"/>
          <w:sz w:val="24"/>
          <w:szCs w:val="24"/>
          <w:lang w:bidi="ar-EG"/>
        </w:rPr>
        <w:t>iscussing these words</w:t>
      </w:r>
      <w:r>
        <w:rPr>
          <w:rFonts w:cs="Arial"/>
          <w:sz w:val="24"/>
          <w:szCs w:val="24"/>
        </w:rPr>
        <w:t xml:space="preserve"> will lead to studying the meanings that arise from the findings</w:t>
      </w:r>
      <w:r w:rsidR="008D41D6">
        <w:rPr>
          <w:rFonts w:cs="Arial"/>
          <w:sz w:val="24"/>
          <w:szCs w:val="24"/>
        </w:rPr>
        <w:t xml:space="preserve"> regarding</w:t>
      </w:r>
      <w:r>
        <w:rPr>
          <w:rFonts w:cs="Arial"/>
          <w:sz w:val="24"/>
          <w:szCs w:val="24"/>
        </w:rPr>
        <w:t xml:space="preserve"> the theoretical, pedagogical, and empirical issue</w:t>
      </w:r>
      <w:r w:rsidR="0039349E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</w:t>
      </w:r>
      <w:r w:rsidR="0039349E">
        <w:rPr>
          <w:rFonts w:cs="Arial"/>
          <w:sz w:val="24"/>
          <w:szCs w:val="24"/>
        </w:rPr>
        <w:t>related to the elements</w:t>
      </w:r>
      <w:r>
        <w:rPr>
          <w:rFonts w:cs="Arial"/>
          <w:sz w:val="24"/>
          <w:szCs w:val="24"/>
        </w:rPr>
        <w:t xml:space="preserve"> </w:t>
      </w:r>
      <w:del w:id="87" w:author="a k" w:date="2016-10-13T11:43:00Z">
        <w:r w:rsidR="0039349E" w:rsidDel="00C52281">
          <w:rPr>
            <w:rFonts w:cs="Arial"/>
            <w:sz w:val="24"/>
            <w:szCs w:val="24"/>
          </w:rPr>
          <w:delText xml:space="preserve">and character </w:delText>
        </w:r>
      </w:del>
      <w:r>
        <w:rPr>
          <w:rFonts w:cs="Arial"/>
          <w:sz w:val="24"/>
          <w:szCs w:val="24"/>
        </w:rPr>
        <w:t xml:space="preserve">of agency </w:t>
      </w:r>
      <w:commentRangeStart w:id="88"/>
      <w:del w:id="89" w:author="a k" w:date="2016-10-13T11:43:00Z">
        <w:r w:rsidDel="00C52281">
          <w:rPr>
            <w:rFonts w:cs="Arial"/>
            <w:sz w:val="24"/>
            <w:szCs w:val="24"/>
          </w:rPr>
          <w:delText>allowed</w:delText>
        </w:r>
        <w:commentRangeEnd w:id="88"/>
        <w:r w:rsidR="00667AC7" w:rsidDel="00C52281">
          <w:rPr>
            <w:rStyle w:val="CommentReference"/>
            <w:rtl/>
          </w:rPr>
          <w:commentReference w:id="88"/>
        </w:r>
        <w:r w:rsidDel="00C52281">
          <w:rPr>
            <w:rFonts w:cs="Arial"/>
            <w:sz w:val="24"/>
            <w:szCs w:val="24"/>
          </w:rPr>
          <w:delText xml:space="preserve"> </w:delText>
        </w:r>
      </w:del>
      <w:ins w:id="91" w:author="a k" w:date="2016-10-13T11:43:00Z">
        <w:r w:rsidR="00C52281">
          <w:rPr>
            <w:rFonts w:cs="Arial"/>
            <w:sz w:val="24"/>
            <w:szCs w:val="24"/>
          </w:rPr>
          <w:t>which characterize</w:t>
        </w:r>
        <w:r w:rsidR="00C52281">
          <w:rPr>
            <w:rFonts w:cs="Arial"/>
            <w:sz w:val="24"/>
            <w:szCs w:val="24"/>
          </w:rPr>
          <w:t xml:space="preserve"> </w:t>
        </w:r>
      </w:ins>
      <w:del w:id="92" w:author="a k" w:date="2016-10-13T11:43:00Z">
        <w:r w:rsidDel="00C52281">
          <w:rPr>
            <w:rFonts w:cs="Arial"/>
            <w:sz w:val="24"/>
            <w:szCs w:val="24"/>
          </w:rPr>
          <w:delText xml:space="preserve">for </w:delText>
        </w:r>
      </w:del>
      <w:r>
        <w:rPr>
          <w:rFonts w:cs="Arial"/>
          <w:sz w:val="24"/>
          <w:szCs w:val="24"/>
        </w:rPr>
        <w:t xml:space="preserve">children in </w:t>
      </w:r>
      <w:ins w:id="93" w:author="a k" w:date="2016-10-13T11:43:00Z">
        <w:r w:rsidR="00C52281">
          <w:rPr>
            <w:rFonts w:cs="Arial"/>
            <w:sz w:val="24"/>
            <w:szCs w:val="24"/>
          </w:rPr>
          <w:t xml:space="preserve">the </w:t>
        </w:r>
      </w:ins>
      <w:r>
        <w:rPr>
          <w:rFonts w:cs="Arial"/>
          <w:sz w:val="24"/>
          <w:szCs w:val="24"/>
        </w:rPr>
        <w:t xml:space="preserve">spaces designated for them, where organized activities </w:t>
      </w:r>
      <w:r w:rsidR="00353681">
        <w:rPr>
          <w:rFonts w:cs="Arial"/>
          <w:sz w:val="24"/>
          <w:szCs w:val="24"/>
        </w:rPr>
        <w:t>take place</w:t>
      </w:r>
      <w:r w:rsidR="0039349E">
        <w:rPr>
          <w:rFonts w:cs="Arial"/>
          <w:sz w:val="24"/>
          <w:szCs w:val="24"/>
        </w:rPr>
        <w:t>.</w:t>
      </w:r>
    </w:p>
    <w:p w14:paraId="639A4F3B" w14:textId="77777777" w:rsidR="0059428D" w:rsidRPr="005E3C21" w:rsidRDefault="00C52281" w:rsidP="00F837DE">
      <w:pPr>
        <w:bidi w:val="0"/>
        <w:spacing w:after="120" w:line="360" w:lineRule="auto"/>
        <w:rPr>
          <w:sz w:val="24"/>
          <w:szCs w:val="24"/>
        </w:rPr>
      </w:pPr>
    </w:p>
    <w:sectPr w:rsidR="0059428D" w:rsidRPr="005E3C21" w:rsidSect="002946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dasnd" w:date="2016-10-13T10:32:00Z" w:initials="h">
    <w:p w14:paraId="78025A12" w14:textId="40E5FB83" w:rsidR="005A0380" w:rsidRDefault="005A038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נראה לי שניתן למחוק</w:t>
      </w:r>
    </w:p>
    <w:p w14:paraId="2BCDD01E" w14:textId="77777777" w:rsidR="003442E5" w:rsidRDefault="003442E5">
      <w:pPr>
        <w:pStyle w:val="CommentText"/>
        <w:rPr>
          <w:rFonts w:hint="cs"/>
          <w:rtl/>
        </w:rPr>
      </w:pPr>
    </w:p>
    <w:p w14:paraId="11B5CD18" w14:textId="0689BC0F" w:rsidR="003442E5" w:rsidRPr="003442E5" w:rsidRDefault="003442E5">
      <w:pPr>
        <w:pStyle w:val="CommentText"/>
        <w:rPr>
          <w:b/>
          <w:bCs/>
          <w:rtl/>
        </w:rPr>
      </w:pPr>
      <w:r w:rsidRPr="003442E5">
        <w:rPr>
          <w:rFonts w:hint="cs"/>
          <w:b/>
          <w:bCs/>
          <w:rtl/>
        </w:rPr>
        <w:t>מסכים</w:t>
      </w:r>
    </w:p>
  </w:comment>
  <w:comment w:id="3" w:author="hadasnd" w:date="2016-10-13T10:32:00Z" w:initials="h">
    <w:p w14:paraId="01380A3A" w14:textId="2AF3E0E5" w:rsidR="005A0380" w:rsidRDefault="005A038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נחוץ? נראה לי שאפשר בלי</w:t>
      </w:r>
    </w:p>
    <w:p w14:paraId="2BC1A75F" w14:textId="77777777" w:rsidR="003442E5" w:rsidRDefault="003442E5">
      <w:pPr>
        <w:pStyle w:val="CommentText"/>
        <w:rPr>
          <w:rFonts w:hint="cs"/>
          <w:rtl/>
        </w:rPr>
      </w:pPr>
    </w:p>
    <w:p w14:paraId="3F3EC399" w14:textId="43403742" w:rsidR="003442E5" w:rsidRPr="003442E5" w:rsidRDefault="003442E5">
      <w:pPr>
        <w:pStyle w:val="CommentText"/>
        <w:rPr>
          <w:b/>
          <w:bCs/>
          <w:rtl/>
        </w:rPr>
      </w:pPr>
      <w:r w:rsidRPr="003442E5">
        <w:rPr>
          <w:rFonts w:hint="cs"/>
          <w:b/>
          <w:bCs/>
          <w:rtl/>
        </w:rPr>
        <w:t>מסכים</w:t>
      </w:r>
    </w:p>
  </w:comment>
  <w:comment w:id="7" w:author="hadasnd" w:date="2016-10-13T11:48:00Z" w:initials="h">
    <w:p w14:paraId="1EBEBBE8" w14:textId="0E66B927" w:rsidR="005A0380" w:rsidRDefault="005A038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נחוץ?</w:t>
      </w:r>
    </w:p>
    <w:p w14:paraId="1194B872" w14:textId="77777777" w:rsidR="003442E5" w:rsidRDefault="003442E5">
      <w:pPr>
        <w:pStyle w:val="CommentText"/>
        <w:rPr>
          <w:rFonts w:hint="cs"/>
          <w:rtl/>
        </w:rPr>
      </w:pPr>
    </w:p>
    <w:p w14:paraId="11749C3F" w14:textId="74E8AC59" w:rsidR="003442E5" w:rsidRDefault="003442E5">
      <w:pPr>
        <w:pStyle w:val="CommentText"/>
        <w:rPr>
          <w:rFonts w:hint="cs"/>
          <w:b/>
          <w:bCs/>
          <w:rtl/>
        </w:rPr>
      </w:pPr>
      <w:r w:rsidRPr="003442E5">
        <w:rPr>
          <w:rFonts w:hint="cs"/>
          <w:b/>
          <w:bCs/>
          <w:rtl/>
        </w:rPr>
        <w:t>כן נראה לי חשוב לציין שמדובר בפרספקטיבה שננקטה במהלך המחקר הספציפי ולא הפרספקטיבה הכללית של אתנוגרפיה</w:t>
      </w:r>
      <w:r>
        <w:rPr>
          <w:rFonts w:hint="cs"/>
          <w:b/>
          <w:bCs/>
          <w:rtl/>
        </w:rPr>
        <w:t xml:space="preserve"> </w:t>
      </w:r>
    </w:p>
    <w:p w14:paraId="0E5BDAE1" w14:textId="77777777" w:rsidR="003442E5" w:rsidRDefault="003442E5">
      <w:pPr>
        <w:pStyle w:val="CommentText"/>
        <w:rPr>
          <w:rFonts w:hint="cs"/>
          <w:b/>
          <w:bCs/>
          <w:rtl/>
        </w:rPr>
      </w:pPr>
    </w:p>
    <w:p w14:paraId="1D28BE88" w14:textId="5F3CB006" w:rsidR="003442E5" w:rsidRPr="003442E5" w:rsidRDefault="003442E5">
      <w:pPr>
        <w:pStyle w:val="CommentTex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אפשר גם </w:t>
      </w:r>
      <w:r w:rsidRPr="00C52281">
        <w:rPr>
          <w:b/>
          <w:bCs/>
          <w:u w:val="single"/>
          <w:lang w:bidi="ar-EG"/>
        </w:rPr>
        <w:t>This</w:t>
      </w:r>
      <w:r>
        <w:rPr>
          <w:b/>
          <w:bCs/>
          <w:lang w:bidi="ar-EG"/>
        </w:rPr>
        <w:t xml:space="preserve"> ethnographic perspective </w:t>
      </w:r>
      <w:r>
        <w:rPr>
          <w:rFonts w:hint="cs"/>
          <w:b/>
          <w:bCs/>
          <w:rtl/>
        </w:rPr>
        <w:t xml:space="preserve"> אם רוצים לקצר. </w:t>
      </w:r>
    </w:p>
  </w:comment>
  <w:comment w:id="8" w:author="hadasnd" w:date="2016-10-13T10:34:00Z" w:initials="h">
    <w:p w14:paraId="533292EE" w14:textId="253874D7" w:rsidR="00912E76" w:rsidRDefault="00912E7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נחוץ?</w:t>
      </w:r>
    </w:p>
    <w:p w14:paraId="3639B1D1" w14:textId="77777777" w:rsidR="003442E5" w:rsidRDefault="003442E5">
      <w:pPr>
        <w:pStyle w:val="CommentText"/>
        <w:rPr>
          <w:rFonts w:hint="cs"/>
          <w:rtl/>
        </w:rPr>
      </w:pPr>
    </w:p>
    <w:p w14:paraId="5E677E62" w14:textId="43685F2D" w:rsidR="003442E5" w:rsidRPr="003442E5" w:rsidRDefault="003442E5">
      <w:pPr>
        <w:pStyle w:val="CommentText"/>
        <w:rPr>
          <w:b/>
          <w:bCs/>
          <w:rtl/>
        </w:rPr>
      </w:pPr>
      <w:r>
        <w:rPr>
          <w:rFonts w:hint="cs"/>
          <w:b/>
          <w:bCs/>
          <w:rtl/>
        </w:rPr>
        <w:t>מסכים</w:t>
      </w:r>
    </w:p>
  </w:comment>
  <w:comment w:id="10" w:author="hadasnd" w:date="2016-10-13T10:34:00Z" w:initials="h">
    <w:p w14:paraId="01E71E7F" w14:textId="0A96EF36" w:rsidR="00912E76" w:rsidRDefault="00912E7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  <w:p w14:paraId="16181891" w14:textId="77777777" w:rsidR="003442E5" w:rsidRDefault="003442E5">
      <w:pPr>
        <w:pStyle w:val="CommentText"/>
        <w:rPr>
          <w:rFonts w:hint="cs"/>
          <w:rtl/>
        </w:rPr>
      </w:pPr>
    </w:p>
    <w:p w14:paraId="357336A3" w14:textId="2003DB64" w:rsidR="003442E5" w:rsidRPr="003442E5" w:rsidRDefault="003442E5">
      <w:pPr>
        <w:pStyle w:val="CommentText"/>
        <w:rPr>
          <w:b/>
          <w:bCs/>
        </w:rPr>
      </w:pPr>
      <w:r w:rsidRPr="003442E5">
        <w:rPr>
          <w:rFonts w:hint="cs"/>
          <w:b/>
          <w:bCs/>
          <w:rtl/>
        </w:rPr>
        <w:t>מסכים</w:t>
      </w:r>
    </w:p>
  </w:comment>
  <w:comment w:id="18" w:author="hadasnd" w:date="2016-10-13T10:37:00Z" w:initials="h">
    <w:p w14:paraId="275FC581" w14:textId="69FCF68B" w:rsidR="006A3303" w:rsidRDefault="006A330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Organizational?</w:t>
      </w:r>
    </w:p>
    <w:p w14:paraId="3B259E4F" w14:textId="77777777" w:rsidR="003442E5" w:rsidRDefault="003442E5">
      <w:pPr>
        <w:pStyle w:val="CommentText"/>
        <w:rPr>
          <w:rFonts w:hint="cs"/>
          <w:rtl/>
        </w:rPr>
      </w:pPr>
    </w:p>
    <w:p w14:paraId="2D371843" w14:textId="3DBC9E16" w:rsidR="003442E5" w:rsidRPr="003442E5" w:rsidRDefault="003442E5" w:rsidP="003442E5">
      <w:pPr>
        <w:pStyle w:val="CommentText"/>
        <w:rPr>
          <w:b/>
          <w:bCs/>
        </w:rPr>
      </w:pPr>
      <w:r w:rsidRPr="003442E5">
        <w:rPr>
          <w:rFonts w:hint="cs"/>
          <w:b/>
          <w:bCs/>
          <w:rtl/>
        </w:rPr>
        <w:t xml:space="preserve">זה משמע </w:t>
      </w:r>
      <w:r>
        <w:rPr>
          <w:rFonts w:hint="cs"/>
          <w:b/>
          <w:bCs/>
          <w:rtl/>
        </w:rPr>
        <w:t>טקסטים</w:t>
      </w:r>
      <w:r w:rsidRPr="003442E5">
        <w:rPr>
          <w:rFonts w:hint="cs"/>
          <w:b/>
          <w:bCs/>
          <w:rtl/>
        </w:rPr>
        <w:t xml:space="preserve"> שמארגנים</w:t>
      </w:r>
      <w:r>
        <w:rPr>
          <w:rFonts w:hint="cs"/>
          <w:b/>
          <w:bCs/>
          <w:rtl/>
        </w:rPr>
        <w:t xml:space="preserve"> דברים</w:t>
      </w:r>
      <w:r w:rsidRPr="003442E5">
        <w:rPr>
          <w:rFonts w:hint="cs"/>
          <w:b/>
          <w:bCs/>
          <w:rtl/>
        </w:rPr>
        <w:t xml:space="preserve">. האם זאת הכוונה? הבנתי את זה כטקסטים שמיוצרים על ידי הארגון. </w:t>
      </w:r>
    </w:p>
  </w:comment>
  <w:comment w:id="19" w:author="hadasnd" w:date="2016-10-13T10:42:00Z" w:initials="h">
    <w:p w14:paraId="381F3938" w14:textId="1ACEA060" w:rsidR="006A3303" w:rsidRDefault="006A3303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912E76">
        <w:rPr>
          <w:rStyle w:val="CommentReference"/>
          <w:rFonts w:hint="cs"/>
          <w:rtl/>
        </w:rPr>
        <w:t xml:space="preserve">הדגש הוא על </w:t>
      </w:r>
      <w:r w:rsidR="00912E76" w:rsidRPr="00912E76">
        <w:rPr>
          <w:rStyle w:val="CommentReference"/>
          <w:rFonts w:hint="cs"/>
          <w:b/>
          <w:bCs/>
          <w:rtl/>
        </w:rPr>
        <w:t xml:space="preserve">דפוסי </w:t>
      </w:r>
      <w:r w:rsidR="00912E76">
        <w:rPr>
          <w:rStyle w:val="CommentReference"/>
          <w:rFonts w:hint="cs"/>
          <w:rtl/>
        </w:rPr>
        <w:t>הפעולה</w:t>
      </w:r>
    </w:p>
    <w:p w14:paraId="5E50A274" w14:textId="77777777" w:rsidR="003442E5" w:rsidRDefault="003442E5">
      <w:pPr>
        <w:pStyle w:val="CommentText"/>
        <w:rPr>
          <w:rStyle w:val="CommentReference"/>
        </w:rPr>
      </w:pPr>
    </w:p>
    <w:p w14:paraId="56752FFB" w14:textId="0C26C24C" w:rsidR="003442E5" w:rsidRPr="003442E5" w:rsidRDefault="003442E5" w:rsidP="00DC43AD">
      <w:pPr>
        <w:pStyle w:val="CommentText"/>
        <w:rPr>
          <w:rFonts w:hint="cs"/>
          <w:b/>
          <w:bCs/>
          <w:rtl/>
        </w:rPr>
      </w:pPr>
      <w:r w:rsidRPr="003442E5">
        <w:rPr>
          <w:rStyle w:val="CommentReference"/>
          <w:rFonts w:hint="cs"/>
          <w:b/>
          <w:bCs/>
          <w:rtl/>
        </w:rPr>
        <w:t xml:space="preserve">אז נראה לי </w:t>
      </w:r>
      <w:r w:rsidR="00DC43AD">
        <w:rPr>
          <w:rStyle w:val="CommentReference"/>
          <w:b/>
          <w:bCs/>
          <w:lang w:bidi="ar-EG"/>
        </w:rPr>
        <w:t>practices</w:t>
      </w:r>
      <w:r w:rsidRPr="003442E5">
        <w:rPr>
          <w:rStyle w:val="CommentReference"/>
          <w:b/>
          <w:bCs/>
          <w:lang w:bidi="ar-EG"/>
        </w:rPr>
        <w:t xml:space="preserve"> </w:t>
      </w:r>
      <w:r w:rsidRPr="003442E5">
        <w:rPr>
          <w:rStyle w:val="CommentReference"/>
          <w:rFonts w:hint="cs"/>
          <w:b/>
          <w:bCs/>
          <w:rtl/>
        </w:rPr>
        <w:t xml:space="preserve"> מתאים</w:t>
      </w:r>
    </w:p>
  </w:comment>
  <w:comment w:id="23" w:author="hadasnd" w:date="2016-10-12T08:17:00Z" w:initials="h">
    <w:p w14:paraId="63367F90" w14:textId="786F2C70" w:rsidR="00912E76" w:rsidRDefault="00912E7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מציעה:</w:t>
      </w:r>
    </w:p>
    <w:p w14:paraId="5C08B7C7" w14:textId="557F2722" w:rsidR="00912E76" w:rsidRDefault="00912E76">
      <w:pPr>
        <w:pStyle w:val="CommentText"/>
        <w:rPr>
          <w:rtl/>
        </w:rPr>
      </w:pPr>
      <w:r>
        <w:rPr>
          <w:rFonts w:cs="Arial"/>
          <w:sz w:val="24"/>
          <w:szCs w:val="24"/>
        </w:rPr>
        <w:t>data collected from fieldwork portrays the museum as</w:t>
      </w:r>
    </w:p>
  </w:comment>
  <w:comment w:id="36" w:author="hadasnd" w:date="2016-10-12T08:20:00Z" w:initials="h">
    <w:p w14:paraId="6853511E" w14:textId="28DFCB56" w:rsidR="00211FEB" w:rsidRDefault="00211FE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הדגש צריך להיות על דפוסי התנועה של הילדים במרחב המוזיאון</w:t>
      </w:r>
    </w:p>
  </w:comment>
  <w:comment w:id="41" w:author="hadasnd" w:date="2016-10-13T10:40:00Z" w:initials="h">
    <w:p w14:paraId="1E0D4235" w14:textId="6F5417E6" w:rsidR="00EB6699" w:rsidRDefault="00EB669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לא בטוחה שהניסוח מבטא את הכוונה שהנה שהניהול נעשה </w:t>
      </w:r>
      <w:r w:rsidRPr="00EB6699">
        <w:rPr>
          <w:rFonts w:hint="cs"/>
          <w:b/>
          <w:bCs/>
          <w:rtl/>
        </w:rPr>
        <w:t>באמצעות יחסי הגומלין</w:t>
      </w:r>
      <w:r>
        <w:rPr>
          <w:rFonts w:hint="cs"/>
          <w:rtl/>
        </w:rPr>
        <w:t xml:space="preserve"> ולא שהוא מעצב את יחסי הגומלין</w:t>
      </w:r>
    </w:p>
    <w:p w14:paraId="0E4B71F1" w14:textId="2C0140B6" w:rsidR="003442E5" w:rsidRDefault="003442E5">
      <w:pPr>
        <w:pStyle w:val="CommentText"/>
        <w:rPr>
          <w:rtl/>
        </w:rPr>
      </w:pPr>
    </w:p>
  </w:comment>
  <w:comment w:id="49" w:author="hadasnd" w:date="2016-10-13T10:40:00Z" w:initials="h">
    <w:p w14:paraId="7733672D" w14:textId="019615B1" w:rsidR="00EB6699" w:rsidRDefault="00EB6699">
      <w:pPr>
        <w:pStyle w:val="CommentText"/>
      </w:pPr>
      <w:r>
        <w:rPr>
          <w:rStyle w:val="CommentReference"/>
        </w:rPr>
        <w:annotationRef/>
      </w:r>
      <w:r>
        <w:t>Children's best interest</w:t>
      </w:r>
    </w:p>
    <w:p w14:paraId="45769520" w14:textId="77777777" w:rsidR="003442E5" w:rsidRDefault="003442E5">
      <w:pPr>
        <w:pStyle w:val="CommentText"/>
      </w:pPr>
    </w:p>
    <w:p w14:paraId="7143B9F3" w14:textId="436B27A4" w:rsidR="003442E5" w:rsidRPr="003442E5" w:rsidRDefault="003442E5">
      <w:pPr>
        <w:pStyle w:val="CommentText"/>
        <w:rPr>
          <w:rFonts w:hint="cs"/>
          <w:b/>
          <w:bCs/>
          <w:rtl/>
        </w:rPr>
      </w:pPr>
      <w:r w:rsidRPr="003442E5">
        <w:rPr>
          <w:rFonts w:hint="cs"/>
          <w:b/>
          <w:bCs/>
          <w:rtl/>
        </w:rPr>
        <w:t>מסכים</w:t>
      </w:r>
    </w:p>
  </w:comment>
  <w:comment w:id="54" w:author="hadasnd" w:date="2016-10-10T19:15:00Z" w:initials="h">
    <w:p w14:paraId="2B3D7C26" w14:textId="4C9A671E" w:rsidR="00D755E0" w:rsidRDefault="00D755E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אני לא בטוחה שזהו המונח הנכון. מדבר על יישום כשהכוונה היא יותר במובנים של "לאפשר זאת"</w:t>
      </w:r>
    </w:p>
  </w:comment>
  <w:comment w:id="58" w:author="hadasnd" w:date="2016-10-13T11:50:00Z" w:initials="h">
    <w:p w14:paraId="0119E51F" w14:textId="788DCE9A" w:rsidR="00DC43AD" w:rsidRDefault="00211FEB" w:rsidP="00C5228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הדגש כאן צריך להיות על התהליך ההתפתחותי שיש לו ממדים גופניים ותודעתיים</w:t>
      </w:r>
    </w:p>
  </w:comment>
  <w:comment w:id="63" w:author="hadasnd" w:date="2016-10-10T19:19:00Z" w:initials="h">
    <w:p w14:paraId="708C914E" w14:textId="010A9D3F" w:rsidR="00BA53DC" w:rsidRDefault="00BA53D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נחוץ?</w:t>
      </w:r>
    </w:p>
  </w:comment>
  <w:comment w:id="65" w:author="hadasnd" w:date="2016-10-13T11:48:00Z" w:initials="h">
    <w:p w14:paraId="0F3F3B27" w14:textId="353D7BCE" w:rsidR="00BA53DC" w:rsidRDefault="00BA53D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נחוץ תרגום שהוא פחות "מילה במילה" ומבטא את הרעיון שהבניית הילדות מגדירה את הזיקות בין הילדות והבגרות ו</w:t>
      </w:r>
      <w:r w:rsidR="003444CC">
        <w:rPr>
          <w:rFonts w:hint="cs"/>
          <w:rtl/>
        </w:rPr>
        <w:t xml:space="preserve">גם </w:t>
      </w:r>
      <w:r>
        <w:rPr>
          <w:rFonts w:hint="cs"/>
          <w:rtl/>
        </w:rPr>
        <w:t>את ההבדלים ביניהן</w:t>
      </w:r>
    </w:p>
    <w:p w14:paraId="7B757C57" w14:textId="77777777" w:rsidR="00C52281" w:rsidRPr="00C52281" w:rsidRDefault="00C52281">
      <w:pPr>
        <w:pStyle w:val="CommentText"/>
        <w:rPr>
          <w:rFonts w:hint="cs"/>
          <w:b/>
          <w:bCs/>
          <w:rtl/>
        </w:rPr>
      </w:pPr>
    </w:p>
  </w:comment>
  <w:comment w:id="74" w:author="hadasnd" w:date="2016-10-13T11:48:00Z" w:initials="h">
    <w:p w14:paraId="63A8ABAF" w14:textId="6D1AF9DE" w:rsidR="00146D60" w:rsidRDefault="00146D60" w:rsidP="00146D60">
      <w:pPr>
        <w:pStyle w:val="CommentText"/>
      </w:pPr>
      <w:r>
        <w:rPr>
          <w:rStyle w:val="CommentReference"/>
        </w:rPr>
        <w:annotationRef/>
      </w:r>
      <w:r>
        <w:t>Entrepreneurship</w:t>
      </w:r>
    </w:p>
    <w:p w14:paraId="6377C330" w14:textId="3A202DBA" w:rsidR="00DC43AD" w:rsidRPr="00C52281" w:rsidRDefault="00DC43AD" w:rsidP="00146D60">
      <w:pPr>
        <w:pStyle w:val="CommentText"/>
        <w:rPr>
          <w:rFonts w:hint="cs"/>
          <w:b/>
          <w:bCs/>
          <w:rtl/>
        </w:rPr>
      </w:pPr>
    </w:p>
  </w:comment>
  <w:comment w:id="77" w:author="hadasnd" w:date="2016-10-12T08:43:00Z" w:initials="h">
    <w:p w14:paraId="3EF0BB20" w14:textId="0B0320C2" w:rsidR="00146D60" w:rsidRDefault="00146D6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הסיפורים שמשמשים לניהול הסיורים בהן </w:t>
      </w:r>
    </w:p>
  </w:comment>
  <w:comment w:id="80" w:author="hadasnd" w:date="2016-10-12T08:45:00Z" w:initials="h">
    <w:p w14:paraId="120C7491" w14:textId="4408D042" w:rsidR="00146D60" w:rsidRDefault="00146D6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נחוץ מונח אחר ל"טובת הילדים" אולי </w:t>
      </w:r>
      <w:r>
        <w:t>best interest</w:t>
      </w:r>
    </w:p>
  </w:comment>
  <w:comment w:id="83" w:author="a k" w:date="2016-10-10T15:59:00Z" w:initials="ak">
    <w:p w14:paraId="31DE6C97" w14:textId="77777777" w:rsidR="00880839" w:rsidRDefault="0088083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הפעלה</w:t>
      </w:r>
    </w:p>
  </w:comment>
  <w:comment w:id="84" w:author="hadasnd" w:date="2016-10-12T08:47:00Z" w:initials="h">
    <w:p w14:paraId="212A4341" w14:textId="41EF12B9" w:rsidR="00146D60" w:rsidRDefault="00146D60">
      <w:pPr>
        <w:pStyle w:val="CommentText"/>
        <w:rPr>
          <w:rtl/>
        </w:rPr>
      </w:pPr>
      <w:r>
        <w:rPr>
          <w:rStyle w:val="CommentReference"/>
        </w:rPr>
        <w:annotationRef/>
      </w:r>
      <w:r w:rsidR="00667AC7">
        <w:rPr>
          <w:rFonts w:hint="cs"/>
          <w:rtl/>
        </w:rPr>
        <w:t xml:space="preserve">נחוץ מושג שעוסק </w:t>
      </w:r>
      <w:r w:rsidR="00667AC7" w:rsidRPr="00667AC7">
        <w:rPr>
          <w:rFonts w:hint="cs"/>
          <w:b/>
          <w:bCs/>
          <w:rtl/>
        </w:rPr>
        <w:t>בהפעלה של המבקרים</w:t>
      </w:r>
      <w:r w:rsidR="00667AC7">
        <w:rPr>
          <w:rFonts w:hint="cs"/>
          <w:rtl/>
        </w:rPr>
        <w:t xml:space="preserve"> </w:t>
      </w:r>
      <w:r w:rsidR="00667AC7">
        <w:rPr>
          <w:rtl/>
        </w:rPr>
        <w:t>–</w:t>
      </w:r>
      <w:r w:rsidR="00667AC7">
        <w:rPr>
          <w:rFonts w:hint="cs"/>
          <w:rtl/>
        </w:rPr>
        <w:t xml:space="preserve"> שגורם להם לפעול ביחס לתכני התצוגה והסיפור ובהתאם אליהם</w:t>
      </w:r>
    </w:p>
  </w:comment>
  <w:comment w:id="88" w:author="hadasnd" w:date="2016-10-13T11:50:00Z" w:initials="h">
    <w:p w14:paraId="1308CA2F" w14:textId="77777777" w:rsidR="00667AC7" w:rsidRDefault="00667AC7">
      <w:pPr>
        <w:pStyle w:val="CommentText"/>
      </w:pPr>
      <w:r>
        <w:rPr>
          <w:rStyle w:val="CommentReference"/>
        </w:rPr>
        <w:annotationRef/>
      </w:r>
      <w:r w:rsidR="0064756A">
        <w:rPr>
          <w:rFonts w:hint="cs"/>
          <w:rtl/>
        </w:rPr>
        <w:t>צריך להיות תרגום ל"מאפיינת" (בסוכנות שמאפיינת ילדים באתרים שכאלה)</w:t>
      </w:r>
    </w:p>
    <w:p w14:paraId="0BAE193A" w14:textId="034F3BD8" w:rsidR="0096253C" w:rsidRDefault="0096253C">
      <w:pPr>
        <w:pStyle w:val="CommentText"/>
      </w:pPr>
      <w:bookmarkStart w:id="90" w:name="_GoBack"/>
      <w:bookmarkEnd w:id="9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25A12" w15:done="0"/>
  <w15:commentEx w15:paraId="01380A3A" w15:done="0"/>
  <w15:commentEx w15:paraId="1EBEBBE8" w15:done="0"/>
  <w15:commentEx w15:paraId="533292EE" w15:done="0"/>
  <w15:commentEx w15:paraId="01E71E7F" w15:done="0"/>
  <w15:commentEx w15:paraId="275FC581" w15:done="0"/>
  <w15:commentEx w15:paraId="381F3938" w15:done="0"/>
  <w15:commentEx w15:paraId="5C08B7C7" w15:done="0"/>
  <w15:commentEx w15:paraId="6853511E" w15:done="0"/>
  <w15:commentEx w15:paraId="1E0D4235" w15:done="0"/>
  <w15:commentEx w15:paraId="7733672D" w15:done="0"/>
  <w15:commentEx w15:paraId="2B3D7C26" w15:done="0"/>
  <w15:commentEx w15:paraId="4DEE5EC6" w15:done="0"/>
  <w15:commentEx w15:paraId="708C914E" w15:done="0"/>
  <w15:commentEx w15:paraId="0F3F3B27" w15:done="0"/>
  <w15:commentEx w15:paraId="63A8ABAF" w15:done="0"/>
  <w15:commentEx w15:paraId="3EF0BB20" w15:done="0"/>
  <w15:commentEx w15:paraId="120C7491" w15:done="0"/>
  <w15:commentEx w15:paraId="31DE6C97" w15:done="0"/>
  <w15:commentEx w15:paraId="212A4341" w15:paraIdParent="31DE6C97" w15:done="0"/>
  <w15:commentEx w15:paraId="0BAE19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dasnd">
    <w15:presenceInfo w15:providerId="None" w15:userId="hadas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21"/>
    <w:rsid w:val="00002669"/>
    <w:rsid w:val="00146D60"/>
    <w:rsid w:val="001653D1"/>
    <w:rsid w:val="00176F7F"/>
    <w:rsid w:val="00211FEB"/>
    <w:rsid w:val="00235A45"/>
    <w:rsid w:val="0029464B"/>
    <w:rsid w:val="00323280"/>
    <w:rsid w:val="003442E5"/>
    <w:rsid w:val="003444CC"/>
    <w:rsid w:val="00353681"/>
    <w:rsid w:val="0039349E"/>
    <w:rsid w:val="003D2A9D"/>
    <w:rsid w:val="00421013"/>
    <w:rsid w:val="004939F4"/>
    <w:rsid w:val="005A0380"/>
    <w:rsid w:val="005E3C21"/>
    <w:rsid w:val="0064756A"/>
    <w:rsid w:val="00667AC7"/>
    <w:rsid w:val="006A3303"/>
    <w:rsid w:val="006F5A9F"/>
    <w:rsid w:val="00715E7A"/>
    <w:rsid w:val="00791757"/>
    <w:rsid w:val="00853D27"/>
    <w:rsid w:val="00880839"/>
    <w:rsid w:val="008D41D6"/>
    <w:rsid w:val="00912E76"/>
    <w:rsid w:val="0096253C"/>
    <w:rsid w:val="009E6B19"/>
    <w:rsid w:val="00B06D2E"/>
    <w:rsid w:val="00B652F3"/>
    <w:rsid w:val="00BA53DC"/>
    <w:rsid w:val="00BA6CDC"/>
    <w:rsid w:val="00C368EC"/>
    <w:rsid w:val="00C52281"/>
    <w:rsid w:val="00CA5DD7"/>
    <w:rsid w:val="00D755E0"/>
    <w:rsid w:val="00DC43AD"/>
    <w:rsid w:val="00E30C5A"/>
    <w:rsid w:val="00EB6699"/>
    <w:rsid w:val="00F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A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hadasnd</dc:creator>
  <cp:lastModifiedBy>a k</cp:lastModifiedBy>
  <cp:revision>7</cp:revision>
  <dcterms:created xsi:type="dcterms:W3CDTF">2016-10-10T15:28:00Z</dcterms:created>
  <dcterms:modified xsi:type="dcterms:W3CDTF">2016-10-13T08:51:00Z</dcterms:modified>
</cp:coreProperties>
</file>