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21824" w14:textId="6F66109D" w:rsidR="00BB5C41" w:rsidRPr="004114AF" w:rsidRDefault="005A58B5">
      <w:pPr>
        <w:autoSpaceDE w:val="0"/>
        <w:autoSpaceDN w:val="0"/>
        <w:bidi w:val="0"/>
        <w:adjustRightInd w:val="0"/>
        <w:spacing w:after="120" w:line="360" w:lineRule="auto"/>
        <w:ind w:firstLine="720"/>
        <w:rPr>
          <w:rFonts w:asciiTheme="majorBidi" w:eastAsia="MinionPro-Regular" w:hAnsiTheme="majorBidi" w:cstheme="majorBidi"/>
          <w:sz w:val="24"/>
          <w:szCs w:val="24"/>
        </w:rPr>
        <w:pPrChange w:id="0" w:author="Elizabeth Yellen" w:date="2021-01-20T10:09:00Z">
          <w:pPr>
            <w:autoSpaceDE w:val="0"/>
            <w:autoSpaceDN w:val="0"/>
            <w:bidi w:val="0"/>
            <w:adjustRightInd w:val="0"/>
            <w:spacing w:after="0" w:line="360" w:lineRule="auto"/>
          </w:pPr>
        </w:pPrChange>
      </w:pPr>
      <w:r w:rsidRPr="004114AF">
        <w:rPr>
          <w:rFonts w:asciiTheme="majorBidi" w:hAnsiTheme="majorBidi" w:cstheme="majorBidi"/>
          <w:sz w:val="24"/>
          <w:szCs w:val="24"/>
        </w:rPr>
        <w:t xml:space="preserve">This talk will </w:t>
      </w:r>
      <w:ins w:id="1" w:author="Elizabeth Yellen" w:date="2021-01-20T08:59:00Z">
        <w:r w:rsidR="00A27896">
          <w:rPr>
            <w:rFonts w:asciiTheme="majorBidi" w:hAnsiTheme="majorBidi" w:cstheme="majorBidi"/>
            <w:sz w:val="24"/>
            <w:szCs w:val="24"/>
          </w:rPr>
          <w:t>focus</w:t>
        </w:r>
      </w:ins>
      <w:del w:id="2" w:author="Elizabeth Yellen" w:date="2021-01-20T08:59:00Z">
        <w:r w:rsidRPr="004114AF" w:rsidDel="00A27896">
          <w:rPr>
            <w:rFonts w:asciiTheme="majorBidi" w:hAnsiTheme="majorBidi" w:cstheme="majorBidi"/>
            <w:sz w:val="24"/>
            <w:szCs w:val="24"/>
          </w:rPr>
          <w:delText>concentrate</w:delText>
        </w:r>
      </w:del>
      <w:r w:rsidRPr="004114AF">
        <w:rPr>
          <w:rFonts w:asciiTheme="majorBidi" w:hAnsiTheme="majorBidi" w:cstheme="majorBidi"/>
          <w:sz w:val="24"/>
          <w:szCs w:val="24"/>
        </w:rPr>
        <w:t xml:space="preserve"> on one of the most interesting sites in the Holy Land, a little gem hidden in the sands of the Negev desert</w:t>
      </w:r>
      <w:ins w:id="3" w:author="Elizabeth Yellen" w:date="2021-01-20T08:59:00Z">
        <w:r w:rsidR="00A27896">
          <w:rPr>
            <w:rFonts w:asciiTheme="majorBidi" w:hAnsiTheme="majorBidi" w:cstheme="majorBidi"/>
            <w:sz w:val="24"/>
            <w:szCs w:val="24"/>
          </w:rPr>
          <w:t>. It has</w:t>
        </w:r>
      </w:ins>
      <w:del w:id="4" w:author="Elizabeth Yellen" w:date="2021-01-20T08:59:00Z">
        <w:r w:rsidR="00A51D3C" w:rsidRPr="004114AF" w:rsidDel="00A27896">
          <w:rPr>
            <w:rFonts w:asciiTheme="majorBidi" w:hAnsiTheme="majorBidi" w:cstheme="majorBidi"/>
            <w:sz w:val="24"/>
            <w:szCs w:val="24"/>
          </w:rPr>
          <w:delText>,</w:delText>
        </w:r>
      </w:del>
      <w:r w:rsidR="00A51D3C" w:rsidRPr="004114AF">
        <w:rPr>
          <w:rFonts w:asciiTheme="majorBidi" w:hAnsiTheme="majorBidi" w:cstheme="majorBidi"/>
          <w:sz w:val="24"/>
          <w:szCs w:val="24"/>
        </w:rPr>
        <w:t xml:space="preserve"> even </w:t>
      </w:r>
      <w:ins w:id="5" w:author="Elizabeth Yellen" w:date="2021-01-20T08:59:00Z">
        <w:r w:rsidR="00A27896">
          <w:rPr>
            <w:rFonts w:asciiTheme="majorBidi" w:hAnsiTheme="majorBidi" w:cstheme="majorBidi"/>
            <w:sz w:val="24"/>
            <w:szCs w:val="24"/>
          </w:rPr>
          <w:t xml:space="preserve">been </w:t>
        </w:r>
      </w:ins>
      <w:r w:rsidR="00A51D3C" w:rsidRPr="004114AF">
        <w:rPr>
          <w:rFonts w:asciiTheme="majorBidi" w:hAnsiTheme="majorBidi" w:cstheme="majorBidi"/>
          <w:sz w:val="24"/>
          <w:szCs w:val="24"/>
        </w:rPr>
        <w:t xml:space="preserve">called the Pompeii of the desert because of </w:t>
      </w:r>
      <w:r w:rsidR="006B2FDF" w:rsidRPr="004114AF">
        <w:rPr>
          <w:rFonts w:asciiTheme="majorBidi" w:hAnsiTheme="majorBidi" w:cstheme="majorBidi"/>
          <w:sz w:val="24"/>
          <w:szCs w:val="24"/>
        </w:rPr>
        <w:t>the</w:t>
      </w:r>
      <w:r w:rsidR="00A51D3C" w:rsidRPr="004114AF">
        <w:rPr>
          <w:rFonts w:asciiTheme="majorBidi" w:hAnsiTheme="majorBidi" w:cstheme="majorBidi"/>
          <w:sz w:val="24"/>
          <w:szCs w:val="24"/>
        </w:rPr>
        <w:t xml:space="preserve"> unique preservation</w:t>
      </w:r>
      <w:r w:rsidR="006B2FDF" w:rsidRPr="004114AF">
        <w:rPr>
          <w:rFonts w:asciiTheme="majorBidi" w:hAnsiTheme="majorBidi" w:cstheme="majorBidi"/>
          <w:sz w:val="24"/>
          <w:szCs w:val="24"/>
        </w:rPr>
        <w:t xml:space="preserve"> of its ruins</w:t>
      </w:r>
      <w:r w:rsidR="001931C3" w:rsidRPr="004114AF">
        <w:rPr>
          <w:rFonts w:asciiTheme="majorBidi" w:hAnsiTheme="majorBidi" w:cstheme="majorBidi"/>
          <w:sz w:val="24"/>
          <w:szCs w:val="24"/>
        </w:rPr>
        <w:t xml:space="preserve">, which still capture our </w:t>
      </w:r>
      <w:ins w:id="6" w:author="Elizabeth Yellen" w:date="2021-01-20T09:00:00Z">
        <w:r w:rsidR="00A27896">
          <w:rPr>
            <w:rFonts w:asciiTheme="majorBidi" w:hAnsiTheme="majorBidi" w:cstheme="majorBidi"/>
            <w:sz w:val="24"/>
            <w:szCs w:val="24"/>
          </w:rPr>
          <w:t>imagination</w:t>
        </w:r>
      </w:ins>
      <w:del w:id="7" w:author="Elizabeth Yellen" w:date="2021-01-20T09:00:00Z">
        <w:r w:rsidR="001931C3" w:rsidRPr="004114AF" w:rsidDel="00A27896">
          <w:rPr>
            <w:rFonts w:asciiTheme="majorBidi" w:hAnsiTheme="majorBidi" w:cstheme="majorBidi"/>
            <w:sz w:val="24"/>
            <w:szCs w:val="24"/>
          </w:rPr>
          <w:delText>mind</w:delText>
        </w:r>
      </w:del>
      <w:r w:rsidR="00A51D3C" w:rsidRPr="004114AF">
        <w:rPr>
          <w:rFonts w:asciiTheme="majorBidi" w:hAnsiTheme="majorBidi" w:cstheme="majorBidi"/>
          <w:sz w:val="24"/>
          <w:szCs w:val="24"/>
        </w:rPr>
        <w:t>.</w:t>
      </w:r>
      <w:r w:rsidRPr="004114AF">
        <w:rPr>
          <w:rFonts w:asciiTheme="majorBidi" w:hAnsiTheme="majorBidi" w:cstheme="majorBidi"/>
          <w:sz w:val="24"/>
          <w:szCs w:val="24"/>
        </w:rPr>
        <w:t xml:space="preserve"> </w:t>
      </w:r>
      <w:proofErr w:type="spellStart"/>
      <w:r w:rsidR="001931C3" w:rsidRPr="004114AF">
        <w:rPr>
          <w:rFonts w:asciiTheme="majorBidi" w:eastAsia="MinionPro-Regular" w:hAnsiTheme="majorBidi" w:cstheme="majorBidi"/>
          <w:sz w:val="24"/>
          <w:szCs w:val="24"/>
        </w:rPr>
        <w:t>Shivta</w:t>
      </w:r>
      <w:proofErr w:type="spellEnd"/>
      <w:r w:rsidR="001931C3" w:rsidRPr="004114AF">
        <w:rPr>
          <w:rFonts w:asciiTheme="majorBidi" w:eastAsia="MinionPro-Regular" w:hAnsiTheme="majorBidi" w:cstheme="majorBidi"/>
          <w:sz w:val="24"/>
          <w:szCs w:val="24"/>
        </w:rPr>
        <w:t xml:space="preserve"> (</w:t>
      </w:r>
      <w:proofErr w:type="spellStart"/>
      <w:r w:rsidR="001931C3" w:rsidRPr="004114AF">
        <w:rPr>
          <w:rFonts w:asciiTheme="majorBidi" w:eastAsia="MinionPro-Regular" w:hAnsiTheme="majorBidi" w:cstheme="majorBidi"/>
          <w:sz w:val="24"/>
          <w:szCs w:val="24"/>
        </w:rPr>
        <w:t>Sobbota</w:t>
      </w:r>
      <w:proofErr w:type="spellEnd"/>
      <w:r w:rsidR="001931C3" w:rsidRPr="004114AF">
        <w:rPr>
          <w:rFonts w:asciiTheme="majorBidi" w:eastAsia="MinionPro-Regular" w:hAnsiTheme="majorBidi" w:cstheme="majorBidi"/>
          <w:sz w:val="24"/>
          <w:szCs w:val="24"/>
        </w:rPr>
        <w:t>/</w:t>
      </w:r>
      <w:proofErr w:type="spellStart"/>
      <w:del w:id="8" w:author="Elizabeth Yellen" w:date="2021-01-20T09:00:00Z">
        <w:r w:rsidR="001931C3" w:rsidRPr="004114AF" w:rsidDel="00A27896">
          <w:rPr>
            <w:rFonts w:asciiTheme="majorBidi" w:eastAsia="MinionPro-Regular" w:hAnsiTheme="majorBidi" w:cstheme="majorBidi"/>
            <w:sz w:val="24"/>
            <w:szCs w:val="24"/>
          </w:rPr>
          <w:delText xml:space="preserve"> </w:delText>
        </w:r>
      </w:del>
      <w:r w:rsidR="001931C3" w:rsidRPr="004114AF">
        <w:rPr>
          <w:rFonts w:asciiTheme="majorBidi" w:eastAsia="MinionPro-Regular" w:hAnsiTheme="majorBidi" w:cstheme="majorBidi"/>
          <w:sz w:val="24"/>
          <w:szCs w:val="24"/>
        </w:rPr>
        <w:t>Soubaita</w:t>
      </w:r>
      <w:proofErr w:type="spellEnd"/>
      <w:r w:rsidR="001931C3" w:rsidRPr="004114AF">
        <w:rPr>
          <w:rFonts w:asciiTheme="majorBidi" w:eastAsia="MinionPro-Regular" w:hAnsiTheme="majorBidi" w:cstheme="majorBidi"/>
          <w:sz w:val="24"/>
          <w:szCs w:val="24"/>
        </w:rPr>
        <w:t>/</w:t>
      </w:r>
      <w:proofErr w:type="spellStart"/>
      <w:r w:rsidR="001931C3" w:rsidRPr="004114AF">
        <w:rPr>
          <w:rFonts w:asciiTheme="majorBidi" w:eastAsia="MinionPro-Regular" w:hAnsiTheme="majorBidi" w:cstheme="majorBidi"/>
          <w:sz w:val="24"/>
          <w:szCs w:val="24"/>
        </w:rPr>
        <w:t>Esbeita</w:t>
      </w:r>
      <w:proofErr w:type="spellEnd"/>
      <w:r w:rsidR="001931C3" w:rsidRPr="004114AF">
        <w:rPr>
          <w:rFonts w:asciiTheme="majorBidi" w:eastAsia="MinionPro-Regular" w:hAnsiTheme="majorBidi" w:cstheme="majorBidi"/>
          <w:sz w:val="24"/>
          <w:szCs w:val="24"/>
        </w:rPr>
        <w:t>) was a rural settlement in the Negev</w:t>
      </w:r>
      <w:r w:rsidR="00FA282D" w:rsidRPr="004114AF">
        <w:rPr>
          <w:rFonts w:asciiTheme="majorBidi" w:eastAsia="MinionPro-Regular" w:hAnsiTheme="majorBidi" w:cstheme="majorBidi"/>
          <w:sz w:val="24"/>
          <w:szCs w:val="24"/>
        </w:rPr>
        <w:t>, neither especially important nor situated on any important roads or trade routes. It flourished</w:t>
      </w:r>
      <w:r w:rsidR="001931C3" w:rsidRPr="004114AF">
        <w:rPr>
          <w:rFonts w:asciiTheme="majorBidi" w:eastAsia="MinionPro-Regular" w:hAnsiTheme="majorBidi" w:cstheme="majorBidi"/>
          <w:sz w:val="24"/>
          <w:szCs w:val="24"/>
        </w:rPr>
        <w:t xml:space="preserve"> from the </w:t>
      </w:r>
      <w:ins w:id="9" w:author="Elizabeth Yellen" w:date="2021-01-20T09:01:00Z">
        <w:r w:rsidR="00A27896">
          <w:rPr>
            <w:rFonts w:asciiTheme="majorBidi" w:eastAsia="MinionPro-Regular" w:hAnsiTheme="majorBidi" w:cstheme="majorBidi"/>
            <w:sz w:val="24"/>
            <w:szCs w:val="24"/>
          </w:rPr>
          <w:t>fourth</w:t>
        </w:r>
      </w:ins>
      <w:del w:id="10" w:author="Elizabeth Yellen" w:date="2021-01-20T09:01:00Z">
        <w:r w:rsidR="00FA282D" w:rsidRPr="004114AF" w:rsidDel="00A27896">
          <w:rPr>
            <w:rFonts w:asciiTheme="majorBidi" w:eastAsia="MinionPro-Regular" w:hAnsiTheme="majorBidi" w:cstheme="majorBidi"/>
            <w:sz w:val="24"/>
            <w:szCs w:val="24"/>
          </w:rPr>
          <w:delText>4</w:delText>
        </w:r>
        <w:r w:rsidR="00FA282D" w:rsidRPr="004114AF" w:rsidDel="00A27896">
          <w:rPr>
            <w:rFonts w:asciiTheme="majorBidi" w:eastAsia="MinionPro-Regular" w:hAnsiTheme="majorBidi" w:cstheme="majorBidi"/>
            <w:sz w:val="24"/>
            <w:szCs w:val="24"/>
            <w:vertAlign w:val="superscript"/>
          </w:rPr>
          <w:delText>th</w:delText>
        </w:r>
      </w:del>
      <w:r w:rsidR="00FA282D" w:rsidRPr="004114AF">
        <w:rPr>
          <w:rFonts w:asciiTheme="majorBidi" w:eastAsia="MinionPro-Regular" w:hAnsiTheme="majorBidi" w:cstheme="majorBidi"/>
          <w:sz w:val="24"/>
          <w:szCs w:val="24"/>
        </w:rPr>
        <w:t xml:space="preserve"> or </w:t>
      </w:r>
      <w:ins w:id="11" w:author="Elizabeth Yellen" w:date="2021-01-20T09:01:00Z">
        <w:r w:rsidR="00A27896">
          <w:rPr>
            <w:rFonts w:asciiTheme="majorBidi" w:eastAsia="MinionPro-Regular" w:hAnsiTheme="majorBidi" w:cstheme="majorBidi"/>
            <w:sz w:val="24"/>
            <w:szCs w:val="24"/>
          </w:rPr>
          <w:t>fifth</w:t>
        </w:r>
      </w:ins>
      <w:del w:id="12" w:author="Elizabeth Yellen" w:date="2021-01-20T09:01:00Z">
        <w:r w:rsidR="00FA282D" w:rsidRPr="004114AF" w:rsidDel="00A27896">
          <w:rPr>
            <w:rFonts w:asciiTheme="majorBidi" w:eastAsia="MinionPro-Regular" w:hAnsiTheme="majorBidi" w:cstheme="majorBidi"/>
            <w:sz w:val="24"/>
            <w:szCs w:val="24"/>
          </w:rPr>
          <w:delText>5</w:delText>
        </w:r>
        <w:r w:rsidR="00FA282D" w:rsidRPr="004114AF" w:rsidDel="00A27896">
          <w:rPr>
            <w:rFonts w:asciiTheme="majorBidi" w:eastAsia="MinionPro-Regular" w:hAnsiTheme="majorBidi" w:cstheme="majorBidi"/>
            <w:sz w:val="24"/>
            <w:szCs w:val="24"/>
            <w:vertAlign w:val="superscript"/>
          </w:rPr>
          <w:delText>th</w:delText>
        </w:r>
        <w:r w:rsidR="00FA282D" w:rsidRPr="004114AF" w:rsidDel="00A27896">
          <w:rPr>
            <w:rFonts w:asciiTheme="majorBidi" w:eastAsia="MinionPro-Regular" w:hAnsiTheme="majorBidi" w:cstheme="majorBidi"/>
            <w:sz w:val="24"/>
            <w:szCs w:val="24"/>
          </w:rPr>
          <w:delText xml:space="preserve"> </w:delText>
        </w:r>
      </w:del>
      <w:r w:rsidR="001931C3" w:rsidRPr="004114AF">
        <w:rPr>
          <w:rFonts w:asciiTheme="majorBidi" w:eastAsia="MinionPro-Regular" w:hAnsiTheme="majorBidi" w:cstheme="majorBidi"/>
          <w:sz w:val="24"/>
          <w:szCs w:val="24"/>
        </w:rPr>
        <w:t xml:space="preserve"> to </w:t>
      </w:r>
      <w:r w:rsidR="00FA282D" w:rsidRPr="004114AF">
        <w:rPr>
          <w:rFonts w:asciiTheme="majorBidi" w:eastAsia="MinionPro-Regular" w:hAnsiTheme="majorBidi" w:cstheme="majorBidi"/>
          <w:sz w:val="24"/>
          <w:szCs w:val="24"/>
        </w:rPr>
        <w:t xml:space="preserve">approximately </w:t>
      </w:r>
      <w:ins w:id="13" w:author="Elizabeth Yellen" w:date="2021-01-20T09:01:00Z">
        <w:r w:rsidR="00A27896">
          <w:rPr>
            <w:rFonts w:asciiTheme="majorBidi" w:eastAsia="MinionPro-Regular" w:hAnsiTheme="majorBidi" w:cstheme="majorBidi"/>
            <w:sz w:val="24"/>
            <w:szCs w:val="24"/>
          </w:rPr>
          <w:t>the eighth</w:t>
        </w:r>
      </w:ins>
      <w:del w:id="14" w:author="Elizabeth Yellen" w:date="2021-01-20T09:01:00Z">
        <w:r w:rsidR="00FA282D" w:rsidRPr="004114AF" w:rsidDel="00A27896">
          <w:rPr>
            <w:rFonts w:asciiTheme="majorBidi" w:eastAsia="MinionPro-Regular" w:hAnsiTheme="majorBidi" w:cstheme="majorBidi"/>
            <w:sz w:val="24"/>
            <w:szCs w:val="24"/>
          </w:rPr>
          <w:delText>8</w:delText>
        </w:r>
        <w:r w:rsidR="00FA282D" w:rsidRPr="004114AF" w:rsidDel="00A27896">
          <w:rPr>
            <w:rFonts w:asciiTheme="majorBidi" w:eastAsia="MinionPro-Regular" w:hAnsiTheme="majorBidi" w:cstheme="majorBidi"/>
            <w:sz w:val="24"/>
            <w:szCs w:val="24"/>
            <w:vertAlign w:val="superscript"/>
          </w:rPr>
          <w:delText>th</w:delText>
        </w:r>
      </w:del>
      <w:r w:rsidR="00FA282D" w:rsidRPr="004114AF">
        <w:rPr>
          <w:rFonts w:asciiTheme="majorBidi" w:eastAsia="MinionPro-Regular" w:hAnsiTheme="majorBidi" w:cstheme="majorBidi"/>
          <w:sz w:val="24"/>
          <w:szCs w:val="24"/>
        </w:rPr>
        <w:t xml:space="preserve"> century</w:t>
      </w:r>
      <w:ins w:id="15" w:author="Elizabeth Yellen" w:date="2021-01-20T09:01:00Z">
        <w:r w:rsidR="00A27896">
          <w:rPr>
            <w:rFonts w:asciiTheme="majorBidi" w:eastAsia="MinionPro-Regular" w:hAnsiTheme="majorBidi" w:cstheme="majorBidi"/>
            <w:sz w:val="24"/>
            <w:szCs w:val="24"/>
          </w:rPr>
          <w:t>. After that,</w:t>
        </w:r>
      </w:ins>
      <w:del w:id="16" w:author="Elizabeth Yellen" w:date="2021-01-20T09:01:00Z">
        <w:r w:rsidR="00FA282D" w:rsidRPr="004114AF" w:rsidDel="00A27896">
          <w:rPr>
            <w:rFonts w:asciiTheme="majorBidi" w:eastAsia="MinionPro-Regular" w:hAnsiTheme="majorBidi" w:cstheme="majorBidi"/>
            <w:sz w:val="24"/>
            <w:szCs w:val="24"/>
          </w:rPr>
          <w:delText xml:space="preserve"> </w:delText>
        </w:r>
        <w:r w:rsidR="001931C3" w:rsidRPr="004114AF" w:rsidDel="00A27896">
          <w:rPr>
            <w:rFonts w:asciiTheme="majorBidi" w:eastAsia="MinionPro-Regular" w:hAnsiTheme="majorBidi" w:cstheme="majorBidi"/>
            <w:sz w:val="24"/>
            <w:szCs w:val="24"/>
          </w:rPr>
          <w:delText>and then</w:delText>
        </w:r>
      </w:del>
      <w:ins w:id="17" w:author="Elizabeth Yellen" w:date="2021-01-20T09:01:00Z">
        <w:r w:rsidR="00A27896">
          <w:rPr>
            <w:rFonts w:asciiTheme="majorBidi" w:eastAsia="MinionPro-Regular" w:hAnsiTheme="majorBidi" w:cstheme="majorBidi"/>
            <w:sz w:val="24"/>
            <w:szCs w:val="24"/>
          </w:rPr>
          <w:t xml:space="preserve"> it</w:t>
        </w:r>
      </w:ins>
      <w:r w:rsidR="001931C3" w:rsidRPr="004114AF">
        <w:rPr>
          <w:rFonts w:asciiTheme="majorBidi" w:eastAsia="MinionPro-Regular" w:hAnsiTheme="majorBidi" w:cstheme="majorBidi"/>
          <w:sz w:val="24"/>
          <w:szCs w:val="24"/>
        </w:rPr>
        <w:t xml:space="preserve"> </w:t>
      </w:r>
      <w:r w:rsidR="00FA282D" w:rsidRPr="004114AF">
        <w:rPr>
          <w:rFonts w:asciiTheme="majorBidi" w:eastAsia="MinionPro-Regular" w:hAnsiTheme="majorBidi" w:cstheme="majorBidi"/>
          <w:sz w:val="24"/>
          <w:szCs w:val="24"/>
        </w:rPr>
        <w:t xml:space="preserve">gradually declined and </w:t>
      </w:r>
      <w:ins w:id="18" w:author="Elizabeth Yellen" w:date="2021-01-20T09:01:00Z">
        <w:r w:rsidR="00A27896">
          <w:rPr>
            <w:rFonts w:asciiTheme="majorBidi" w:eastAsia="MinionPro-Regular" w:hAnsiTheme="majorBidi" w:cstheme="majorBidi"/>
            <w:sz w:val="24"/>
            <w:szCs w:val="24"/>
          </w:rPr>
          <w:t>was ultimately</w:t>
        </w:r>
      </w:ins>
      <w:del w:id="19" w:author="Elizabeth Yellen" w:date="2021-01-20T09:01:00Z">
        <w:r w:rsidR="00FA282D" w:rsidRPr="004114AF" w:rsidDel="00A27896">
          <w:rPr>
            <w:rFonts w:asciiTheme="majorBidi" w:eastAsia="MinionPro-Regular" w:hAnsiTheme="majorBidi" w:cstheme="majorBidi"/>
            <w:sz w:val="24"/>
            <w:szCs w:val="24"/>
          </w:rPr>
          <w:delText>finally</w:delText>
        </w:r>
      </w:del>
      <w:r w:rsidR="00FA282D" w:rsidRPr="004114AF">
        <w:rPr>
          <w:rFonts w:asciiTheme="majorBidi" w:eastAsia="MinionPro-Regular" w:hAnsiTheme="majorBidi" w:cstheme="majorBidi"/>
          <w:sz w:val="24"/>
          <w:szCs w:val="24"/>
        </w:rPr>
        <w:t xml:space="preserve"> </w:t>
      </w:r>
      <w:r w:rsidR="001931C3" w:rsidRPr="004114AF">
        <w:rPr>
          <w:rFonts w:asciiTheme="majorBidi" w:eastAsia="MinionPro-Regular" w:hAnsiTheme="majorBidi" w:cstheme="majorBidi"/>
          <w:sz w:val="24"/>
          <w:szCs w:val="24"/>
        </w:rPr>
        <w:t>abandon</w:t>
      </w:r>
      <w:r w:rsidR="00FA282D" w:rsidRPr="004114AF">
        <w:rPr>
          <w:rFonts w:asciiTheme="majorBidi" w:eastAsia="MinionPro-Regular" w:hAnsiTheme="majorBidi" w:cstheme="majorBidi"/>
          <w:sz w:val="24"/>
          <w:szCs w:val="24"/>
        </w:rPr>
        <w:t>ed. At its peak, the village</w:t>
      </w:r>
      <w:r w:rsidR="001931C3" w:rsidRPr="004114AF">
        <w:rPr>
          <w:rFonts w:asciiTheme="majorBidi" w:eastAsia="MinionPro-Regular" w:hAnsiTheme="majorBidi" w:cstheme="majorBidi"/>
          <w:sz w:val="24"/>
          <w:szCs w:val="24"/>
        </w:rPr>
        <w:t xml:space="preserve"> was not </w:t>
      </w:r>
      <w:proofErr w:type="gramStart"/>
      <w:r w:rsidR="001931C3" w:rsidRPr="004114AF">
        <w:rPr>
          <w:rFonts w:asciiTheme="majorBidi" w:eastAsia="MinionPro-Regular" w:hAnsiTheme="majorBidi" w:cstheme="majorBidi"/>
          <w:sz w:val="24"/>
          <w:szCs w:val="24"/>
        </w:rPr>
        <w:t>very large</w:t>
      </w:r>
      <w:proofErr w:type="gramEnd"/>
      <w:ins w:id="20" w:author="Elizabeth Yellen" w:date="2021-01-20T17:16:00Z">
        <w:r w:rsidR="0046709F">
          <w:rPr>
            <w:rFonts w:asciiTheme="majorBidi" w:eastAsia="MinionPro-Regular" w:hAnsiTheme="majorBidi" w:cstheme="majorBidi"/>
            <w:sz w:val="24"/>
            <w:szCs w:val="24"/>
          </w:rPr>
          <w:t>,</w:t>
        </w:r>
      </w:ins>
      <w:r w:rsidR="00FA282D" w:rsidRPr="004114AF">
        <w:rPr>
          <w:rFonts w:asciiTheme="majorBidi" w:eastAsia="MinionPro-Regular" w:hAnsiTheme="majorBidi" w:cstheme="majorBidi"/>
          <w:sz w:val="24"/>
          <w:szCs w:val="24"/>
        </w:rPr>
        <w:t xml:space="preserve"> but </w:t>
      </w:r>
      <w:ins w:id="21" w:author="Elizabeth Yellen" w:date="2021-01-20T09:01:00Z">
        <w:r w:rsidR="00A27896">
          <w:rPr>
            <w:rFonts w:asciiTheme="majorBidi" w:eastAsia="MinionPro-Regular" w:hAnsiTheme="majorBidi" w:cstheme="majorBidi"/>
            <w:sz w:val="24"/>
            <w:szCs w:val="24"/>
          </w:rPr>
          <w:t>it was</w:t>
        </w:r>
      </w:ins>
      <w:ins w:id="22" w:author="Elizabeth Yellen" w:date="2021-01-20T09:02:00Z">
        <w:r w:rsidR="00A27896">
          <w:rPr>
            <w:rFonts w:asciiTheme="majorBidi" w:eastAsia="MinionPro-Regular" w:hAnsiTheme="majorBidi" w:cstheme="majorBidi"/>
            <w:sz w:val="24"/>
            <w:szCs w:val="24"/>
          </w:rPr>
          <w:t xml:space="preserve"> </w:t>
        </w:r>
      </w:ins>
      <w:r w:rsidR="00FA282D" w:rsidRPr="004114AF">
        <w:rPr>
          <w:rFonts w:asciiTheme="majorBidi" w:eastAsia="MinionPro-Regular" w:hAnsiTheme="majorBidi" w:cstheme="majorBidi"/>
          <w:sz w:val="24"/>
          <w:szCs w:val="24"/>
        </w:rPr>
        <w:t>relatively rich</w:t>
      </w:r>
      <w:r w:rsidR="001931C3" w:rsidRPr="004114AF">
        <w:rPr>
          <w:rFonts w:asciiTheme="majorBidi" w:eastAsia="MinionPro-Regular" w:hAnsiTheme="majorBidi" w:cstheme="majorBidi"/>
          <w:sz w:val="24"/>
          <w:szCs w:val="24"/>
        </w:rPr>
        <w:t>, with about 170 houses, some two</w:t>
      </w:r>
      <w:ins w:id="23" w:author="Elizabeth Yellen" w:date="2021-01-20T17:17:00Z">
        <w:r w:rsidR="0046709F">
          <w:rPr>
            <w:rFonts w:asciiTheme="majorBidi" w:eastAsia="MinionPro-Regular" w:hAnsiTheme="majorBidi" w:cstheme="majorBidi"/>
            <w:sz w:val="24"/>
            <w:szCs w:val="24"/>
          </w:rPr>
          <w:t xml:space="preserve"> </w:t>
        </w:r>
      </w:ins>
      <w:del w:id="24" w:author="Elizabeth Yellen" w:date="2021-01-20T17:17:00Z">
        <w:r w:rsidR="001931C3" w:rsidRPr="004114AF" w:rsidDel="0046709F">
          <w:rPr>
            <w:rFonts w:asciiTheme="majorBidi" w:eastAsia="MinionPro-Regular" w:hAnsiTheme="majorBidi" w:cstheme="majorBidi"/>
            <w:sz w:val="24"/>
            <w:szCs w:val="24"/>
          </w:rPr>
          <w:delText>-</w:delText>
        </w:r>
      </w:del>
      <w:r w:rsidR="001931C3" w:rsidRPr="004114AF">
        <w:rPr>
          <w:rFonts w:asciiTheme="majorBidi" w:eastAsia="MinionPro-Regular" w:hAnsiTheme="majorBidi" w:cstheme="majorBidi"/>
          <w:sz w:val="24"/>
          <w:szCs w:val="24"/>
        </w:rPr>
        <w:t>storied, housing approximately 2</w:t>
      </w:r>
      <w:ins w:id="25" w:author="Elizabeth Yellen" w:date="2021-01-20T09:02:00Z">
        <w:r w:rsidR="00A27896">
          <w:rPr>
            <w:rFonts w:asciiTheme="majorBidi" w:eastAsia="MinionPro-Regular" w:hAnsiTheme="majorBidi" w:cstheme="majorBidi"/>
            <w:sz w:val="24"/>
            <w:szCs w:val="24"/>
          </w:rPr>
          <w:t>,</w:t>
        </w:r>
      </w:ins>
      <w:r w:rsidR="001931C3" w:rsidRPr="004114AF">
        <w:rPr>
          <w:rFonts w:asciiTheme="majorBidi" w:eastAsia="MinionPro-Regular" w:hAnsiTheme="majorBidi" w:cstheme="majorBidi"/>
          <w:sz w:val="24"/>
          <w:szCs w:val="24"/>
        </w:rPr>
        <w:t>200 people</w:t>
      </w:r>
      <w:r w:rsidR="00FA282D" w:rsidRPr="004114AF">
        <w:rPr>
          <w:rFonts w:asciiTheme="majorBidi" w:hAnsiTheme="majorBidi" w:cstheme="majorBidi"/>
          <w:sz w:val="24"/>
          <w:szCs w:val="24"/>
        </w:rPr>
        <w:t>. The settlement had</w:t>
      </w:r>
      <w:r w:rsidRPr="004114AF">
        <w:rPr>
          <w:rFonts w:asciiTheme="majorBidi" w:hAnsiTheme="majorBidi" w:cstheme="majorBidi"/>
          <w:sz w:val="24"/>
          <w:szCs w:val="24"/>
        </w:rPr>
        <w:t xml:space="preserve"> an advanced system of water collecti</w:t>
      </w:r>
      <w:ins w:id="26" w:author="Elizabeth Yellen" w:date="2021-01-20T09:13:00Z">
        <w:r w:rsidR="00D1313A">
          <w:rPr>
            <w:rFonts w:asciiTheme="majorBidi" w:hAnsiTheme="majorBidi" w:cstheme="majorBidi"/>
            <w:sz w:val="24"/>
            <w:szCs w:val="24"/>
          </w:rPr>
          <w:t>on,</w:t>
        </w:r>
      </w:ins>
      <w:del w:id="27" w:author="Elizabeth Yellen" w:date="2021-01-20T09:13:00Z">
        <w:r w:rsidRPr="004114AF" w:rsidDel="00D1313A">
          <w:rPr>
            <w:rFonts w:asciiTheme="majorBidi" w:hAnsiTheme="majorBidi" w:cstheme="majorBidi"/>
            <w:sz w:val="24"/>
            <w:szCs w:val="24"/>
          </w:rPr>
          <w:delText>ng</w:delText>
        </w:r>
      </w:del>
      <w:r w:rsidRPr="004114AF">
        <w:rPr>
          <w:rFonts w:asciiTheme="majorBidi" w:hAnsiTheme="majorBidi" w:cstheme="majorBidi"/>
          <w:sz w:val="24"/>
          <w:szCs w:val="24"/>
        </w:rPr>
        <w:t xml:space="preserve"> with pipes running throughout </w:t>
      </w:r>
      <w:del w:id="28" w:author="Elizabeth Yellen" w:date="2021-01-20T09:13:00Z">
        <w:r w:rsidRPr="004114AF" w:rsidDel="00D1313A">
          <w:rPr>
            <w:rFonts w:asciiTheme="majorBidi" w:hAnsiTheme="majorBidi" w:cstheme="majorBidi"/>
            <w:sz w:val="24"/>
            <w:szCs w:val="24"/>
          </w:rPr>
          <w:delText xml:space="preserve">the place </w:delText>
        </w:r>
      </w:del>
      <w:r w:rsidRPr="004114AF">
        <w:rPr>
          <w:rFonts w:asciiTheme="majorBidi" w:hAnsiTheme="majorBidi" w:cstheme="majorBidi"/>
          <w:sz w:val="24"/>
          <w:szCs w:val="24"/>
        </w:rPr>
        <w:t>and two extensive water reservoirs</w:t>
      </w:r>
      <w:ins w:id="29" w:author="Elizabeth Yellen" w:date="2021-01-20T09:13:00Z">
        <w:r w:rsidR="00D1313A">
          <w:rPr>
            <w:rFonts w:asciiTheme="majorBidi" w:hAnsiTheme="majorBidi" w:cstheme="majorBidi"/>
            <w:sz w:val="24"/>
            <w:szCs w:val="24"/>
          </w:rPr>
          <w:t>. It also had a</w:t>
        </w:r>
      </w:ins>
      <w:del w:id="30" w:author="Elizabeth Yellen" w:date="2021-01-20T09:13:00Z">
        <w:r w:rsidRPr="004114AF" w:rsidDel="00D1313A">
          <w:rPr>
            <w:rFonts w:asciiTheme="majorBidi" w:hAnsiTheme="majorBidi" w:cstheme="majorBidi"/>
            <w:sz w:val="24"/>
            <w:szCs w:val="24"/>
          </w:rPr>
          <w:delText>,</w:delText>
        </w:r>
      </w:del>
      <w:r w:rsidRPr="004114AF">
        <w:rPr>
          <w:rFonts w:asciiTheme="majorBidi" w:hAnsiTheme="majorBidi" w:cstheme="majorBidi"/>
          <w:sz w:val="24"/>
          <w:szCs w:val="24"/>
        </w:rPr>
        <w:t xml:space="preserve"> vine press and other </w:t>
      </w:r>
      <w:ins w:id="31" w:author="Elizabeth Yellen" w:date="2021-01-20T09:14:00Z">
        <w:r w:rsidR="00D1313A">
          <w:rPr>
            <w:rFonts w:asciiTheme="majorBidi" w:hAnsiTheme="majorBidi" w:cstheme="majorBidi"/>
            <w:sz w:val="24"/>
            <w:szCs w:val="24"/>
          </w:rPr>
          <w:t>system</w:t>
        </w:r>
      </w:ins>
      <w:del w:id="32" w:author="Elizabeth Yellen" w:date="2021-01-20T09:14:00Z">
        <w:r w:rsidRPr="004114AF" w:rsidDel="00D1313A">
          <w:rPr>
            <w:rFonts w:asciiTheme="majorBidi" w:hAnsiTheme="majorBidi" w:cstheme="majorBidi"/>
            <w:sz w:val="24"/>
            <w:szCs w:val="24"/>
          </w:rPr>
          <w:delText>installation</w:delText>
        </w:r>
      </w:del>
      <w:r w:rsidRPr="004114AF">
        <w:rPr>
          <w:rFonts w:asciiTheme="majorBidi" w:hAnsiTheme="majorBidi" w:cstheme="majorBidi"/>
          <w:sz w:val="24"/>
          <w:szCs w:val="24"/>
        </w:rPr>
        <w:t>s</w:t>
      </w:r>
      <w:r w:rsidR="00FA282D" w:rsidRPr="004114AF">
        <w:rPr>
          <w:rFonts w:asciiTheme="majorBidi" w:hAnsiTheme="majorBidi" w:cstheme="majorBidi"/>
          <w:sz w:val="24"/>
          <w:szCs w:val="24"/>
        </w:rPr>
        <w:t>,</w:t>
      </w:r>
      <w:r w:rsidRPr="004114AF">
        <w:rPr>
          <w:rFonts w:asciiTheme="majorBidi" w:hAnsiTheme="majorBidi" w:cstheme="majorBidi"/>
          <w:sz w:val="24"/>
          <w:szCs w:val="24"/>
        </w:rPr>
        <w:t xml:space="preserve"> </w:t>
      </w:r>
      <w:ins w:id="33" w:author="Elizabeth Yellen" w:date="2021-01-20T09:16:00Z">
        <w:r w:rsidR="00D1313A">
          <w:rPr>
            <w:rFonts w:asciiTheme="majorBidi" w:hAnsiTheme="majorBidi" w:cstheme="majorBidi"/>
            <w:sz w:val="24"/>
            <w:szCs w:val="24"/>
          </w:rPr>
          <w:t xml:space="preserve">which </w:t>
        </w:r>
      </w:ins>
      <w:ins w:id="34" w:author="Elizabeth Yellen" w:date="2021-01-20T17:18:00Z">
        <w:r w:rsidR="00E96C26">
          <w:rPr>
            <w:rFonts w:asciiTheme="majorBidi" w:hAnsiTheme="majorBidi" w:cstheme="majorBidi"/>
            <w:sz w:val="24"/>
            <w:szCs w:val="24"/>
          </w:rPr>
          <w:t>offer insight into</w:t>
        </w:r>
      </w:ins>
      <w:ins w:id="35" w:author="Elizabeth Yellen" w:date="2021-01-20T09:16:00Z">
        <w:r w:rsidR="00D1313A">
          <w:rPr>
            <w:rFonts w:asciiTheme="majorBidi" w:hAnsiTheme="majorBidi" w:cstheme="majorBidi"/>
            <w:sz w:val="24"/>
            <w:szCs w:val="24"/>
          </w:rPr>
          <w:t xml:space="preserve"> the inhabitants’</w:t>
        </w:r>
      </w:ins>
      <w:del w:id="36" w:author="Elizabeth Yellen" w:date="2021-01-20T09:16:00Z">
        <w:r w:rsidR="00FA282D" w:rsidRPr="004114AF" w:rsidDel="00D1313A">
          <w:rPr>
            <w:rFonts w:asciiTheme="majorBidi" w:hAnsiTheme="majorBidi" w:cstheme="majorBidi"/>
            <w:sz w:val="24"/>
            <w:szCs w:val="24"/>
          </w:rPr>
          <w:delText>telling</w:delText>
        </w:r>
        <w:r w:rsidRPr="004114AF" w:rsidDel="00D1313A">
          <w:rPr>
            <w:rFonts w:asciiTheme="majorBidi" w:hAnsiTheme="majorBidi" w:cstheme="majorBidi"/>
            <w:sz w:val="24"/>
            <w:szCs w:val="24"/>
          </w:rPr>
          <w:delText xml:space="preserve"> about people’s</w:delText>
        </w:r>
      </w:del>
      <w:r w:rsidRPr="004114AF">
        <w:rPr>
          <w:rFonts w:asciiTheme="majorBidi" w:hAnsiTheme="majorBidi" w:cstheme="majorBidi"/>
          <w:sz w:val="24"/>
          <w:szCs w:val="24"/>
        </w:rPr>
        <w:t xml:space="preserve"> </w:t>
      </w:r>
      <w:r w:rsidR="00D561D1" w:rsidRPr="004114AF">
        <w:rPr>
          <w:rFonts w:asciiTheme="majorBidi" w:hAnsiTheme="majorBidi" w:cstheme="majorBidi"/>
          <w:sz w:val="24"/>
          <w:szCs w:val="24"/>
        </w:rPr>
        <w:t xml:space="preserve">secular </w:t>
      </w:r>
      <w:r w:rsidRPr="004114AF">
        <w:rPr>
          <w:rFonts w:asciiTheme="majorBidi" w:hAnsiTheme="majorBidi" w:cstheme="majorBidi"/>
          <w:sz w:val="24"/>
          <w:szCs w:val="24"/>
        </w:rPr>
        <w:t>life</w:t>
      </w:r>
      <w:r w:rsidR="00FA282D" w:rsidRPr="004114AF">
        <w:rPr>
          <w:rFonts w:asciiTheme="majorBidi" w:hAnsiTheme="majorBidi" w:cstheme="majorBidi"/>
          <w:sz w:val="24"/>
          <w:szCs w:val="24"/>
        </w:rPr>
        <w:t xml:space="preserve">, </w:t>
      </w:r>
      <w:r w:rsidR="00D561D1" w:rsidRPr="004114AF">
        <w:rPr>
          <w:rFonts w:asciiTheme="majorBidi" w:hAnsiTheme="majorBidi" w:cstheme="majorBidi"/>
          <w:sz w:val="24"/>
          <w:szCs w:val="24"/>
        </w:rPr>
        <w:t>habits</w:t>
      </w:r>
      <w:r w:rsidRPr="004114AF">
        <w:rPr>
          <w:rFonts w:asciiTheme="majorBidi" w:hAnsiTheme="majorBidi" w:cstheme="majorBidi"/>
          <w:sz w:val="24"/>
          <w:szCs w:val="24"/>
        </w:rPr>
        <w:t xml:space="preserve">, </w:t>
      </w:r>
      <w:r w:rsidR="00FA282D" w:rsidRPr="004114AF">
        <w:rPr>
          <w:rFonts w:asciiTheme="majorBidi" w:hAnsiTheme="majorBidi" w:cstheme="majorBidi"/>
          <w:sz w:val="24"/>
          <w:szCs w:val="24"/>
        </w:rPr>
        <w:t xml:space="preserve">and </w:t>
      </w:r>
      <w:del w:id="37" w:author="Elizabeth Yellen" w:date="2021-01-20T09:21:00Z">
        <w:r w:rsidR="00D561D1" w:rsidRPr="004114AF" w:rsidDel="00D1313A">
          <w:rPr>
            <w:rFonts w:asciiTheme="majorBidi" w:hAnsiTheme="majorBidi" w:cstheme="majorBidi"/>
            <w:sz w:val="24"/>
            <w:szCs w:val="24"/>
          </w:rPr>
          <w:delText xml:space="preserve">professional </w:delText>
        </w:r>
      </w:del>
      <w:r w:rsidRPr="004114AF">
        <w:rPr>
          <w:rFonts w:asciiTheme="majorBidi" w:hAnsiTheme="majorBidi" w:cstheme="majorBidi"/>
          <w:sz w:val="24"/>
          <w:szCs w:val="24"/>
        </w:rPr>
        <w:t xml:space="preserve">occupations </w:t>
      </w:r>
      <w:r w:rsidR="00FA282D" w:rsidRPr="004114AF">
        <w:rPr>
          <w:rFonts w:asciiTheme="majorBidi" w:hAnsiTheme="majorBidi" w:cstheme="majorBidi"/>
          <w:sz w:val="24"/>
          <w:szCs w:val="24"/>
        </w:rPr>
        <w:t xml:space="preserve">in this </w:t>
      </w:r>
      <w:ins w:id="38" w:author="Elizabeth Yellen" w:date="2021-01-20T17:19:00Z">
        <w:r w:rsidR="00E96C26">
          <w:rPr>
            <w:rFonts w:asciiTheme="majorBidi" w:hAnsiTheme="majorBidi" w:cstheme="majorBidi"/>
            <w:sz w:val="24"/>
            <w:szCs w:val="24"/>
          </w:rPr>
          <w:t xml:space="preserve">arid </w:t>
        </w:r>
      </w:ins>
      <w:r w:rsidR="00FA282D" w:rsidRPr="004114AF">
        <w:rPr>
          <w:rFonts w:asciiTheme="majorBidi" w:hAnsiTheme="majorBidi" w:cstheme="majorBidi"/>
          <w:sz w:val="24"/>
          <w:szCs w:val="24"/>
        </w:rPr>
        <w:t xml:space="preserve">desert </w:t>
      </w:r>
      <w:ins w:id="39" w:author="Elizabeth Yellen" w:date="2021-01-20T09:21:00Z">
        <w:r w:rsidR="00D1313A">
          <w:rPr>
            <w:rFonts w:asciiTheme="majorBidi" w:hAnsiTheme="majorBidi" w:cstheme="majorBidi"/>
            <w:sz w:val="24"/>
            <w:szCs w:val="24"/>
          </w:rPr>
          <w:t>setting</w:t>
        </w:r>
      </w:ins>
      <w:del w:id="40" w:author="Elizabeth Yellen" w:date="2021-01-20T09:21:00Z">
        <w:r w:rsidR="00FA282D" w:rsidRPr="004114AF" w:rsidDel="00D1313A">
          <w:rPr>
            <w:rFonts w:asciiTheme="majorBidi" w:hAnsiTheme="majorBidi" w:cstheme="majorBidi"/>
            <w:sz w:val="24"/>
            <w:szCs w:val="24"/>
          </w:rPr>
          <w:delText>place</w:delText>
        </w:r>
      </w:del>
      <w:del w:id="41" w:author="Elizabeth Yellen" w:date="2021-01-20T17:19:00Z">
        <w:r w:rsidR="00FA282D" w:rsidRPr="004114AF" w:rsidDel="00E96C26">
          <w:rPr>
            <w:rFonts w:asciiTheme="majorBidi" w:hAnsiTheme="majorBidi" w:cstheme="majorBidi"/>
            <w:sz w:val="24"/>
            <w:szCs w:val="24"/>
          </w:rPr>
          <w:delText xml:space="preserve"> with </w:delText>
        </w:r>
      </w:del>
      <w:commentRangeStart w:id="42"/>
      <w:del w:id="43" w:author="Elizabeth Yellen" w:date="2021-01-20T09:26:00Z">
        <w:r w:rsidR="001870FB" w:rsidRPr="004114AF" w:rsidDel="00F75DC0">
          <w:rPr>
            <w:rFonts w:asciiTheme="majorBidi" w:hAnsiTheme="majorBidi" w:cstheme="majorBidi"/>
            <w:sz w:val="24"/>
            <w:szCs w:val="24"/>
          </w:rPr>
          <w:delText>drained</w:delText>
        </w:r>
      </w:del>
      <w:del w:id="44" w:author="Elizabeth Yellen" w:date="2021-01-20T17:19:00Z">
        <w:r w:rsidR="001870FB" w:rsidRPr="004114AF" w:rsidDel="00E96C26">
          <w:rPr>
            <w:rFonts w:asciiTheme="majorBidi" w:hAnsiTheme="majorBidi" w:cstheme="majorBidi"/>
            <w:sz w:val="24"/>
            <w:szCs w:val="24"/>
          </w:rPr>
          <w:delText xml:space="preserve"> climate</w:delText>
        </w:r>
      </w:del>
      <w:commentRangeEnd w:id="42"/>
      <w:r w:rsidR="00C23782">
        <w:rPr>
          <w:rStyle w:val="CommentReference"/>
        </w:rPr>
        <w:commentReference w:id="42"/>
      </w:r>
      <w:del w:id="45" w:author="Elizabeth Yellen" w:date="2021-01-20T09:26:00Z">
        <w:r w:rsidR="001870FB" w:rsidRPr="004114AF" w:rsidDel="00F75DC0">
          <w:rPr>
            <w:rFonts w:asciiTheme="majorBidi" w:hAnsiTheme="majorBidi" w:cstheme="majorBidi"/>
            <w:sz w:val="24"/>
            <w:szCs w:val="24"/>
          </w:rPr>
          <w:delText>,</w:delText>
        </w:r>
      </w:del>
      <w:ins w:id="46" w:author="Elizabeth Yellen" w:date="2021-01-20T17:20:00Z">
        <w:r w:rsidR="00E96C26">
          <w:rPr>
            <w:rFonts w:asciiTheme="majorBidi" w:hAnsiTheme="majorBidi" w:cstheme="majorBidi"/>
            <w:sz w:val="24"/>
            <w:szCs w:val="24"/>
          </w:rPr>
          <w:t>, from which they also had</w:t>
        </w:r>
      </w:ins>
      <w:del w:id="47" w:author="Elizabeth Yellen" w:date="2021-01-20T17:20:00Z">
        <w:r w:rsidR="001870FB" w:rsidRPr="004114AF" w:rsidDel="00E96C26">
          <w:rPr>
            <w:rFonts w:asciiTheme="majorBidi" w:hAnsiTheme="majorBidi" w:cstheme="majorBidi"/>
            <w:sz w:val="24"/>
            <w:szCs w:val="24"/>
          </w:rPr>
          <w:delText xml:space="preserve"> </w:delText>
        </w:r>
        <w:r w:rsidRPr="004114AF" w:rsidDel="00E96C26">
          <w:rPr>
            <w:rFonts w:asciiTheme="majorBidi" w:hAnsiTheme="majorBidi" w:cstheme="majorBidi"/>
            <w:sz w:val="24"/>
            <w:szCs w:val="24"/>
          </w:rPr>
          <w:delText>and</w:delText>
        </w:r>
      </w:del>
      <w:r w:rsidR="00E20DC8" w:rsidRPr="004114AF">
        <w:rPr>
          <w:rFonts w:asciiTheme="majorBidi" w:hAnsiTheme="majorBidi" w:cstheme="majorBidi"/>
          <w:sz w:val="24"/>
          <w:szCs w:val="24"/>
        </w:rPr>
        <w:t xml:space="preserve"> </w:t>
      </w:r>
      <w:ins w:id="48" w:author="Elizabeth Yellen" w:date="2021-01-20T09:26:00Z">
        <w:r w:rsidR="00F75DC0">
          <w:rPr>
            <w:rFonts w:asciiTheme="majorBidi" w:hAnsiTheme="majorBidi" w:cstheme="majorBidi"/>
            <w:sz w:val="24"/>
            <w:szCs w:val="24"/>
          </w:rPr>
          <w:t>trading</w:t>
        </w:r>
      </w:ins>
      <w:del w:id="49" w:author="Elizabeth Yellen" w:date="2021-01-20T09:26:00Z">
        <w:r w:rsidR="00E20DC8" w:rsidRPr="004114AF" w:rsidDel="00F75DC0">
          <w:rPr>
            <w:rFonts w:asciiTheme="majorBidi" w:hAnsiTheme="majorBidi" w:cstheme="majorBidi"/>
            <w:sz w:val="24"/>
            <w:szCs w:val="24"/>
          </w:rPr>
          <w:delText>commercial</w:delText>
        </w:r>
      </w:del>
      <w:r w:rsidRPr="004114AF">
        <w:rPr>
          <w:rFonts w:asciiTheme="majorBidi" w:hAnsiTheme="majorBidi" w:cstheme="majorBidi"/>
          <w:sz w:val="24"/>
          <w:szCs w:val="24"/>
        </w:rPr>
        <w:t xml:space="preserve"> </w:t>
      </w:r>
      <w:ins w:id="50" w:author="Elizabeth Yellen" w:date="2021-01-20T17:18:00Z">
        <w:r w:rsidR="0046709F">
          <w:rPr>
            <w:rFonts w:asciiTheme="majorBidi" w:hAnsiTheme="majorBidi" w:cstheme="majorBidi"/>
            <w:sz w:val="24"/>
            <w:szCs w:val="24"/>
          </w:rPr>
          <w:t>relations</w:t>
        </w:r>
      </w:ins>
      <w:del w:id="51" w:author="Elizabeth Yellen" w:date="2021-01-20T17:18:00Z">
        <w:r w:rsidR="00D561D1" w:rsidRPr="004114AF" w:rsidDel="0046709F">
          <w:rPr>
            <w:rFonts w:asciiTheme="majorBidi" w:hAnsiTheme="majorBidi" w:cstheme="majorBidi"/>
            <w:sz w:val="24"/>
            <w:szCs w:val="24"/>
          </w:rPr>
          <w:delText>connections</w:delText>
        </w:r>
      </w:del>
      <w:r w:rsidR="00D561D1" w:rsidRPr="004114AF">
        <w:rPr>
          <w:rFonts w:asciiTheme="majorBidi" w:hAnsiTheme="majorBidi" w:cstheme="majorBidi"/>
          <w:sz w:val="24"/>
          <w:szCs w:val="24"/>
        </w:rPr>
        <w:t xml:space="preserve"> with </w:t>
      </w:r>
      <w:ins w:id="52" w:author="Elizabeth Yellen" w:date="2021-01-20T09:26:00Z">
        <w:r w:rsidR="00F75DC0">
          <w:rPr>
            <w:rFonts w:asciiTheme="majorBidi" w:hAnsiTheme="majorBidi" w:cstheme="majorBidi"/>
            <w:sz w:val="24"/>
            <w:szCs w:val="24"/>
          </w:rPr>
          <w:t>nearby and distant</w:t>
        </w:r>
      </w:ins>
      <w:del w:id="53" w:author="Elizabeth Yellen" w:date="2021-01-20T09:26:00Z">
        <w:r w:rsidR="00D561D1" w:rsidRPr="004114AF" w:rsidDel="00F75DC0">
          <w:rPr>
            <w:rFonts w:asciiTheme="majorBidi" w:hAnsiTheme="majorBidi" w:cstheme="majorBidi"/>
            <w:sz w:val="24"/>
            <w:szCs w:val="24"/>
          </w:rPr>
          <w:delText xml:space="preserve">close and far away </w:delText>
        </w:r>
      </w:del>
      <w:ins w:id="54" w:author="Elizabeth Yellen" w:date="2021-01-20T09:26:00Z">
        <w:r w:rsidR="00F75DC0">
          <w:rPr>
            <w:rFonts w:asciiTheme="majorBidi" w:hAnsiTheme="majorBidi" w:cstheme="majorBidi"/>
            <w:sz w:val="24"/>
            <w:szCs w:val="24"/>
          </w:rPr>
          <w:t xml:space="preserve"> populations</w:t>
        </w:r>
      </w:ins>
      <w:del w:id="55" w:author="Elizabeth Yellen" w:date="2021-01-20T09:26:00Z">
        <w:r w:rsidR="00D561D1" w:rsidRPr="004114AF" w:rsidDel="00F75DC0">
          <w:rPr>
            <w:rFonts w:asciiTheme="majorBidi" w:hAnsiTheme="majorBidi" w:cstheme="majorBidi"/>
            <w:sz w:val="24"/>
            <w:szCs w:val="24"/>
          </w:rPr>
          <w:delText>places</w:delText>
        </w:r>
      </w:del>
      <w:r w:rsidR="00D561D1" w:rsidRPr="004114AF">
        <w:rPr>
          <w:rFonts w:asciiTheme="majorBidi" w:hAnsiTheme="majorBidi" w:cstheme="majorBidi"/>
          <w:sz w:val="24"/>
          <w:szCs w:val="24"/>
        </w:rPr>
        <w:t xml:space="preserve">. Particularly interesting for our presentation </w:t>
      </w:r>
      <w:r w:rsidR="00A51D3C" w:rsidRPr="004114AF">
        <w:rPr>
          <w:rFonts w:asciiTheme="majorBidi" w:hAnsiTheme="majorBidi" w:cstheme="majorBidi"/>
          <w:sz w:val="24"/>
          <w:szCs w:val="24"/>
        </w:rPr>
        <w:t>are</w:t>
      </w:r>
      <w:r w:rsidR="00D561D1" w:rsidRPr="004114AF">
        <w:rPr>
          <w:rFonts w:asciiTheme="majorBidi" w:hAnsiTheme="majorBidi" w:cstheme="majorBidi"/>
          <w:sz w:val="24"/>
          <w:szCs w:val="24"/>
        </w:rPr>
        <w:t xml:space="preserve"> three monumental churches </w:t>
      </w:r>
      <w:ins w:id="56" w:author="Elizabeth Yellen" w:date="2021-01-20T09:37:00Z">
        <w:r w:rsidR="001B7965">
          <w:rPr>
            <w:rFonts w:asciiTheme="majorBidi" w:hAnsiTheme="majorBidi" w:cstheme="majorBidi"/>
            <w:sz w:val="24"/>
            <w:szCs w:val="24"/>
          </w:rPr>
          <w:t>that indicate that there was</w:t>
        </w:r>
      </w:ins>
      <w:del w:id="57" w:author="Elizabeth Yellen" w:date="2021-01-20T09:37:00Z">
        <w:r w:rsidR="00D561D1" w:rsidRPr="004114AF" w:rsidDel="001B7965">
          <w:rPr>
            <w:rFonts w:asciiTheme="majorBidi" w:hAnsiTheme="majorBidi" w:cstheme="majorBidi"/>
            <w:sz w:val="24"/>
            <w:szCs w:val="24"/>
          </w:rPr>
          <w:delText>evincing for</w:delText>
        </w:r>
      </w:del>
      <w:r w:rsidR="00D561D1" w:rsidRPr="004114AF">
        <w:rPr>
          <w:rFonts w:asciiTheme="majorBidi" w:hAnsiTheme="majorBidi" w:cstheme="majorBidi"/>
          <w:sz w:val="24"/>
          <w:szCs w:val="24"/>
        </w:rPr>
        <w:t xml:space="preserve"> extensive religious activit</w:t>
      </w:r>
      <w:ins w:id="58" w:author="Elizabeth Yellen" w:date="2021-01-20T09:37:00Z">
        <w:r w:rsidR="001B7965">
          <w:rPr>
            <w:rFonts w:asciiTheme="majorBidi" w:hAnsiTheme="majorBidi" w:cstheme="majorBidi"/>
            <w:sz w:val="24"/>
            <w:szCs w:val="24"/>
          </w:rPr>
          <w:t>y</w:t>
        </w:r>
      </w:ins>
      <w:del w:id="59" w:author="Elizabeth Yellen" w:date="2021-01-20T09:37:00Z">
        <w:r w:rsidR="00D561D1" w:rsidRPr="004114AF" w:rsidDel="001B7965">
          <w:rPr>
            <w:rFonts w:asciiTheme="majorBidi" w:hAnsiTheme="majorBidi" w:cstheme="majorBidi"/>
            <w:sz w:val="24"/>
            <w:szCs w:val="24"/>
          </w:rPr>
          <w:delText>ies</w:delText>
        </w:r>
      </w:del>
      <w:r w:rsidR="00D561D1" w:rsidRPr="004114AF">
        <w:rPr>
          <w:rFonts w:asciiTheme="majorBidi" w:hAnsiTheme="majorBidi" w:cstheme="majorBidi"/>
          <w:sz w:val="24"/>
          <w:szCs w:val="24"/>
        </w:rPr>
        <w:t xml:space="preserve"> within the settlement during the Byzantine era. It </w:t>
      </w:r>
      <w:ins w:id="60" w:author="Elizabeth Yellen" w:date="2021-01-20T09:39:00Z">
        <w:r w:rsidR="00E42C6C">
          <w:rPr>
            <w:rFonts w:asciiTheme="majorBidi" w:hAnsiTheme="majorBidi" w:cstheme="majorBidi"/>
            <w:sz w:val="24"/>
            <w:szCs w:val="24"/>
          </w:rPr>
          <w:t>might</w:t>
        </w:r>
      </w:ins>
      <w:del w:id="61" w:author="Elizabeth Yellen" w:date="2021-01-20T09:39:00Z">
        <w:r w:rsidR="00D561D1" w:rsidRPr="004114AF" w:rsidDel="00E42C6C">
          <w:rPr>
            <w:rFonts w:asciiTheme="majorBidi" w:hAnsiTheme="majorBidi" w:cstheme="majorBidi"/>
            <w:sz w:val="24"/>
            <w:szCs w:val="24"/>
          </w:rPr>
          <w:delText>would perhaps</w:delText>
        </w:r>
      </w:del>
      <w:r w:rsidR="00D561D1" w:rsidRPr="004114AF">
        <w:rPr>
          <w:rFonts w:asciiTheme="majorBidi" w:hAnsiTheme="majorBidi" w:cstheme="majorBidi"/>
          <w:sz w:val="24"/>
          <w:szCs w:val="24"/>
        </w:rPr>
        <w:t xml:space="preserve"> seem strange </w:t>
      </w:r>
      <w:del w:id="62" w:author="Elizabeth Yellen" w:date="2021-01-20T17:21:00Z">
        <w:r w:rsidR="00D561D1" w:rsidRPr="004114AF" w:rsidDel="00E96C26">
          <w:rPr>
            <w:rFonts w:asciiTheme="majorBidi" w:hAnsiTheme="majorBidi" w:cstheme="majorBidi"/>
            <w:sz w:val="24"/>
            <w:szCs w:val="24"/>
          </w:rPr>
          <w:delText xml:space="preserve">and unusual </w:delText>
        </w:r>
      </w:del>
      <w:r w:rsidR="00D561D1" w:rsidRPr="004114AF">
        <w:rPr>
          <w:rFonts w:asciiTheme="majorBidi" w:hAnsiTheme="majorBidi" w:cstheme="majorBidi"/>
          <w:sz w:val="24"/>
          <w:szCs w:val="24"/>
        </w:rPr>
        <w:t>that there are three large churches within one small settlement</w:t>
      </w:r>
      <w:ins w:id="63" w:author="Elizabeth Yellen" w:date="2021-01-20T09:40:00Z">
        <w:r w:rsidR="00E42C6C">
          <w:rPr>
            <w:rFonts w:asciiTheme="majorBidi" w:hAnsiTheme="majorBidi" w:cstheme="majorBidi"/>
            <w:sz w:val="24"/>
            <w:szCs w:val="24"/>
          </w:rPr>
          <w:t>. H</w:t>
        </w:r>
      </w:ins>
      <w:del w:id="64" w:author="Elizabeth Yellen" w:date="2021-01-20T09:40:00Z">
        <w:r w:rsidR="00D561D1" w:rsidRPr="004114AF" w:rsidDel="00E42C6C">
          <w:rPr>
            <w:rFonts w:asciiTheme="majorBidi" w:hAnsiTheme="majorBidi" w:cstheme="majorBidi"/>
            <w:sz w:val="24"/>
            <w:szCs w:val="24"/>
          </w:rPr>
          <w:delText>, h</w:delText>
        </w:r>
      </w:del>
      <w:r w:rsidR="00D561D1" w:rsidRPr="004114AF">
        <w:rPr>
          <w:rFonts w:asciiTheme="majorBidi" w:hAnsiTheme="majorBidi" w:cstheme="majorBidi"/>
          <w:sz w:val="24"/>
          <w:szCs w:val="24"/>
        </w:rPr>
        <w:t xml:space="preserve">owever, in </w:t>
      </w:r>
      <w:ins w:id="65" w:author="Elizabeth Yellen" w:date="2021-01-20T09:42:00Z">
        <w:r w:rsidR="00E42C6C">
          <w:rPr>
            <w:rFonts w:asciiTheme="majorBidi" w:hAnsiTheme="majorBidi" w:cstheme="majorBidi"/>
            <w:sz w:val="24"/>
            <w:szCs w:val="24"/>
          </w:rPr>
          <w:t xml:space="preserve">the </w:t>
        </w:r>
      </w:ins>
      <w:r w:rsidR="00D561D1" w:rsidRPr="004114AF">
        <w:rPr>
          <w:rFonts w:asciiTheme="majorBidi" w:hAnsiTheme="majorBidi" w:cstheme="majorBidi"/>
          <w:sz w:val="24"/>
          <w:szCs w:val="24"/>
        </w:rPr>
        <w:t xml:space="preserve">context of the Negev, </w:t>
      </w:r>
      <w:r w:rsidR="00F5691E" w:rsidRPr="004114AF">
        <w:rPr>
          <w:rFonts w:asciiTheme="majorBidi" w:hAnsiTheme="majorBidi" w:cstheme="majorBidi"/>
          <w:sz w:val="24"/>
          <w:szCs w:val="24"/>
        </w:rPr>
        <w:t xml:space="preserve">where </w:t>
      </w:r>
      <w:r w:rsidR="006B2FDF" w:rsidRPr="004114AF">
        <w:rPr>
          <w:rFonts w:asciiTheme="majorBidi" w:hAnsiTheme="majorBidi" w:cstheme="majorBidi"/>
          <w:sz w:val="24"/>
          <w:szCs w:val="24"/>
        </w:rPr>
        <w:t>a number of</w:t>
      </w:r>
      <w:r w:rsidR="00F5691E" w:rsidRPr="004114AF">
        <w:rPr>
          <w:rFonts w:asciiTheme="majorBidi" w:hAnsiTheme="majorBidi" w:cstheme="majorBidi"/>
          <w:sz w:val="24"/>
          <w:szCs w:val="24"/>
        </w:rPr>
        <w:t xml:space="preserve"> Byz</w:t>
      </w:r>
      <w:r w:rsidR="006B2FDF" w:rsidRPr="004114AF">
        <w:rPr>
          <w:rFonts w:asciiTheme="majorBidi" w:hAnsiTheme="majorBidi" w:cstheme="majorBidi"/>
          <w:sz w:val="24"/>
          <w:szCs w:val="24"/>
        </w:rPr>
        <w:t>antine settlements were discovered</w:t>
      </w:r>
      <w:r w:rsidR="00F5691E" w:rsidRPr="004114AF">
        <w:rPr>
          <w:rFonts w:asciiTheme="majorBidi" w:hAnsiTheme="majorBidi" w:cstheme="majorBidi"/>
          <w:sz w:val="24"/>
          <w:szCs w:val="24"/>
        </w:rPr>
        <w:t xml:space="preserve">, each </w:t>
      </w:r>
      <w:ins w:id="66" w:author="Elizabeth Yellen" w:date="2021-01-20T09:40:00Z">
        <w:r w:rsidR="00E42C6C">
          <w:rPr>
            <w:rFonts w:asciiTheme="majorBidi" w:hAnsiTheme="majorBidi" w:cstheme="majorBidi"/>
            <w:sz w:val="24"/>
            <w:szCs w:val="24"/>
          </w:rPr>
          <w:t xml:space="preserve">settlement </w:t>
        </w:r>
      </w:ins>
      <w:r w:rsidR="00F5691E" w:rsidRPr="004114AF">
        <w:rPr>
          <w:rFonts w:asciiTheme="majorBidi" w:hAnsiTheme="majorBidi" w:cstheme="majorBidi"/>
          <w:sz w:val="24"/>
          <w:szCs w:val="24"/>
        </w:rPr>
        <w:t>ha</w:t>
      </w:r>
      <w:ins w:id="67" w:author="Elizabeth Yellen" w:date="2021-01-20T09:42:00Z">
        <w:r w:rsidR="00E42C6C">
          <w:rPr>
            <w:rFonts w:asciiTheme="majorBidi" w:hAnsiTheme="majorBidi" w:cstheme="majorBidi"/>
            <w:sz w:val="24"/>
            <w:szCs w:val="24"/>
          </w:rPr>
          <w:t>d</w:t>
        </w:r>
      </w:ins>
      <w:del w:id="68" w:author="Elizabeth Yellen" w:date="2021-01-20T09:42:00Z">
        <w:r w:rsidR="00F5691E" w:rsidRPr="004114AF" w:rsidDel="00E42C6C">
          <w:rPr>
            <w:rFonts w:asciiTheme="majorBidi" w:hAnsiTheme="majorBidi" w:cstheme="majorBidi"/>
            <w:sz w:val="24"/>
            <w:szCs w:val="24"/>
          </w:rPr>
          <w:delText>s</w:delText>
        </w:r>
      </w:del>
      <w:r w:rsidR="00F5691E" w:rsidRPr="004114AF">
        <w:rPr>
          <w:rFonts w:asciiTheme="majorBidi" w:hAnsiTheme="majorBidi" w:cstheme="majorBidi"/>
          <w:sz w:val="24"/>
          <w:szCs w:val="24"/>
        </w:rPr>
        <w:t xml:space="preserve"> an average of two to four churches, </w:t>
      </w:r>
      <w:ins w:id="69" w:author="Elizabeth Yellen" w:date="2021-01-20T09:41:00Z">
        <w:r w:rsidR="00E42C6C">
          <w:rPr>
            <w:rFonts w:asciiTheme="majorBidi" w:hAnsiTheme="majorBidi" w:cstheme="majorBidi"/>
            <w:sz w:val="24"/>
            <w:szCs w:val="24"/>
          </w:rPr>
          <w:t xml:space="preserve">and </w:t>
        </w:r>
      </w:ins>
      <w:r w:rsidR="00F5691E" w:rsidRPr="004114AF">
        <w:rPr>
          <w:rFonts w:asciiTheme="majorBidi" w:hAnsiTheme="majorBidi" w:cstheme="majorBidi"/>
          <w:sz w:val="24"/>
          <w:szCs w:val="24"/>
        </w:rPr>
        <w:t>some</w:t>
      </w:r>
      <w:r w:rsidR="006B2FDF" w:rsidRPr="004114AF">
        <w:rPr>
          <w:rFonts w:asciiTheme="majorBidi" w:hAnsiTheme="majorBidi" w:cstheme="majorBidi"/>
          <w:sz w:val="24"/>
          <w:szCs w:val="24"/>
        </w:rPr>
        <w:t>,</w:t>
      </w:r>
      <w:r w:rsidR="00F5691E" w:rsidRPr="004114AF">
        <w:rPr>
          <w:rFonts w:asciiTheme="majorBidi" w:hAnsiTheme="majorBidi" w:cstheme="majorBidi"/>
          <w:sz w:val="24"/>
          <w:szCs w:val="24"/>
        </w:rPr>
        <w:t xml:space="preserve"> </w:t>
      </w:r>
      <w:ins w:id="70" w:author="Elizabeth Yellen" w:date="2021-01-20T09:41:00Z">
        <w:r w:rsidR="00E42C6C">
          <w:rPr>
            <w:rFonts w:asciiTheme="majorBidi" w:hAnsiTheme="majorBidi" w:cstheme="majorBidi"/>
            <w:sz w:val="24"/>
            <w:szCs w:val="24"/>
          </w:rPr>
          <w:t>such as</w:t>
        </w:r>
      </w:ins>
      <w:del w:id="71" w:author="Elizabeth Yellen" w:date="2021-01-20T09:41:00Z">
        <w:r w:rsidR="00F5691E" w:rsidRPr="004114AF" w:rsidDel="00E42C6C">
          <w:rPr>
            <w:rFonts w:asciiTheme="majorBidi" w:hAnsiTheme="majorBidi" w:cstheme="majorBidi"/>
            <w:sz w:val="24"/>
            <w:szCs w:val="24"/>
          </w:rPr>
          <w:delText>as for example</w:delText>
        </w:r>
      </w:del>
      <w:r w:rsidR="00F5691E" w:rsidRPr="004114AF">
        <w:rPr>
          <w:rFonts w:asciiTheme="majorBidi" w:hAnsiTheme="majorBidi" w:cstheme="majorBidi"/>
          <w:sz w:val="24"/>
          <w:szCs w:val="24"/>
        </w:rPr>
        <w:t xml:space="preserve"> nearby </w:t>
      </w:r>
      <w:proofErr w:type="spellStart"/>
      <w:r w:rsidR="00F5691E" w:rsidRPr="004114AF">
        <w:rPr>
          <w:rFonts w:asciiTheme="majorBidi" w:hAnsiTheme="majorBidi" w:cstheme="majorBidi"/>
          <w:sz w:val="24"/>
          <w:szCs w:val="24"/>
        </w:rPr>
        <w:t>Nessana</w:t>
      </w:r>
      <w:proofErr w:type="spellEnd"/>
      <w:r w:rsidR="006B2FDF" w:rsidRPr="004114AF">
        <w:rPr>
          <w:rFonts w:asciiTheme="majorBidi" w:hAnsiTheme="majorBidi" w:cstheme="majorBidi"/>
          <w:sz w:val="24"/>
          <w:szCs w:val="24"/>
        </w:rPr>
        <w:t>,</w:t>
      </w:r>
      <w:r w:rsidR="00F5691E" w:rsidRPr="004114AF">
        <w:rPr>
          <w:rFonts w:asciiTheme="majorBidi" w:hAnsiTheme="majorBidi" w:cstheme="majorBidi"/>
          <w:sz w:val="24"/>
          <w:szCs w:val="24"/>
        </w:rPr>
        <w:t xml:space="preserve"> and </w:t>
      </w:r>
      <w:proofErr w:type="spellStart"/>
      <w:ins w:id="72" w:author="Elizabeth Yellen" w:date="2021-01-20T09:41:00Z">
        <w:r w:rsidR="00E42C6C">
          <w:rPr>
            <w:rFonts w:asciiTheme="majorBidi" w:hAnsiTheme="majorBidi" w:cstheme="majorBidi"/>
            <w:sz w:val="24"/>
            <w:szCs w:val="24"/>
          </w:rPr>
          <w:t>Elus</w:t>
        </w:r>
      </w:ins>
      <w:ins w:id="73" w:author="Elizabeth Yellen" w:date="2021-01-20T09:42:00Z">
        <w:r w:rsidR="00E42C6C">
          <w:rPr>
            <w:rFonts w:asciiTheme="majorBidi" w:hAnsiTheme="majorBidi" w:cstheme="majorBidi"/>
            <w:sz w:val="24"/>
            <w:szCs w:val="24"/>
          </w:rPr>
          <w:t>a</w:t>
        </w:r>
        <w:proofErr w:type="spellEnd"/>
        <w:r w:rsidR="00E42C6C">
          <w:rPr>
            <w:rFonts w:asciiTheme="majorBidi" w:hAnsiTheme="majorBidi" w:cstheme="majorBidi"/>
            <w:sz w:val="24"/>
            <w:szCs w:val="24"/>
          </w:rPr>
          <w:t xml:space="preserve">, which was the capital of the district and </w:t>
        </w:r>
      </w:ins>
      <w:r w:rsidR="00F5691E" w:rsidRPr="004114AF">
        <w:rPr>
          <w:rFonts w:asciiTheme="majorBidi" w:hAnsiTheme="majorBidi" w:cstheme="majorBidi"/>
          <w:sz w:val="24"/>
          <w:szCs w:val="24"/>
        </w:rPr>
        <w:t>the only actual city</w:t>
      </w:r>
      <w:r w:rsidR="00876298" w:rsidRPr="004114AF">
        <w:rPr>
          <w:rFonts w:asciiTheme="majorBidi" w:hAnsiTheme="majorBidi" w:cstheme="majorBidi"/>
          <w:sz w:val="24"/>
          <w:szCs w:val="24"/>
        </w:rPr>
        <w:t xml:space="preserve">, </w:t>
      </w:r>
      <w:ins w:id="74" w:author="Elizabeth Yellen" w:date="2021-01-20T09:42:00Z">
        <w:r w:rsidR="00E42C6C">
          <w:rPr>
            <w:rFonts w:asciiTheme="majorBidi" w:hAnsiTheme="majorBidi" w:cstheme="majorBidi"/>
            <w:sz w:val="24"/>
            <w:szCs w:val="24"/>
          </w:rPr>
          <w:t>had</w:t>
        </w:r>
      </w:ins>
      <w:del w:id="75" w:author="Elizabeth Yellen" w:date="2021-01-20T09:42:00Z">
        <w:r w:rsidR="00876298" w:rsidRPr="004114AF" w:rsidDel="00E42C6C">
          <w:rPr>
            <w:rFonts w:asciiTheme="majorBidi" w:hAnsiTheme="majorBidi" w:cstheme="majorBidi"/>
            <w:sz w:val="24"/>
            <w:szCs w:val="24"/>
          </w:rPr>
          <w:delText>capital of the district</w:delText>
        </w:r>
        <w:r w:rsidR="00F5691E" w:rsidRPr="004114AF" w:rsidDel="00E42C6C">
          <w:rPr>
            <w:rFonts w:asciiTheme="majorBidi" w:hAnsiTheme="majorBidi" w:cstheme="majorBidi"/>
            <w:sz w:val="24"/>
            <w:szCs w:val="24"/>
          </w:rPr>
          <w:delText xml:space="preserve"> – Elusa,</w:delText>
        </w:r>
      </w:del>
      <w:r w:rsidR="00F5691E" w:rsidRPr="004114AF">
        <w:rPr>
          <w:rFonts w:asciiTheme="majorBidi" w:hAnsiTheme="majorBidi" w:cstheme="majorBidi"/>
          <w:sz w:val="24"/>
          <w:szCs w:val="24"/>
        </w:rPr>
        <w:t xml:space="preserve"> even more. </w:t>
      </w:r>
    </w:p>
    <w:p w14:paraId="58A4EBFA" w14:textId="558CFE8D" w:rsidR="006B2FDF" w:rsidRPr="004114AF" w:rsidRDefault="00F5691E">
      <w:pPr>
        <w:bidi w:val="0"/>
        <w:spacing w:after="120" w:line="360" w:lineRule="auto"/>
        <w:ind w:firstLine="720"/>
        <w:rPr>
          <w:rFonts w:asciiTheme="majorBidi" w:hAnsiTheme="majorBidi" w:cstheme="majorBidi"/>
          <w:sz w:val="24"/>
          <w:szCs w:val="24"/>
        </w:rPr>
        <w:pPrChange w:id="76" w:author="Elizabeth Yellen" w:date="2021-01-20T10:09:00Z">
          <w:pPr>
            <w:bidi w:val="0"/>
            <w:spacing w:line="360" w:lineRule="auto"/>
          </w:pPr>
        </w:pPrChange>
      </w:pP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captured scholarly attention </w:t>
      </w:r>
      <w:ins w:id="77" w:author="Elizabeth Yellen" w:date="2021-01-20T09:43:00Z">
        <w:r w:rsidR="00E42C6C">
          <w:rPr>
            <w:rFonts w:asciiTheme="majorBidi" w:hAnsiTheme="majorBidi" w:cstheme="majorBidi"/>
            <w:sz w:val="24"/>
            <w:szCs w:val="24"/>
          </w:rPr>
          <w:t>as early as</w:t>
        </w:r>
      </w:ins>
      <w:del w:id="78" w:author="Elizabeth Yellen" w:date="2021-01-20T09:43:00Z">
        <w:r w:rsidRPr="004114AF" w:rsidDel="00E42C6C">
          <w:rPr>
            <w:rFonts w:asciiTheme="majorBidi" w:hAnsiTheme="majorBidi" w:cstheme="majorBidi"/>
            <w:sz w:val="24"/>
            <w:szCs w:val="24"/>
          </w:rPr>
          <w:delText>already in</w:delText>
        </w:r>
      </w:del>
      <w:r w:rsidRPr="004114AF">
        <w:rPr>
          <w:rFonts w:asciiTheme="majorBidi" w:hAnsiTheme="majorBidi" w:cstheme="majorBidi"/>
          <w:sz w:val="24"/>
          <w:szCs w:val="24"/>
        </w:rPr>
        <w:t xml:space="preserve"> the </w:t>
      </w:r>
      <w:ins w:id="79" w:author="Elizabeth Yellen" w:date="2021-01-20T09:43:00Z">
        <w:r w:rsidR="00E42C6C">
          <w:rPr>
            <w:rFonts w:asciiTheme="majorBidi" w:hAnsiTheme="majorBidi" w:cstheme="majorBidi"/>
            <w:sz w:val="24"/>
            <w:szCs w:val="24"/>
          </w:rPr>
          <w:t>nineteenth</w:t>
        </w:r>
      </w:ins>
      <w:del w:id="80" w:author="Elizabeth Yellen" w:date="2021-01-20T09:43:00Z">
        <w:r w:rsidRPr="004114AF" w:rsidDel="00E42C6C">
          <w:rPr>
            <w:rFonts w:asciiTheme="majorBidi" w:hAnsiTheme="majorBidi" w:cstheme="majorBidi"/>
            <w:sz w:val="24"/>
            <w:szCs w:val="24"/>
          </w:rPr>
          <w:delText>19</w:delText>
        </w:r>
        <w:r w:rsidRPr="004114AF" w:rsidDel="00E42C6C">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century</w:t>
      </w:r>
      <w:ins w:id="81" w:author="Elizabeth Yellen" w:date="2021-01-20T09:43:00Z">
        <w:r w:rsidR="00E42C6C">
          <w:rPr>
            <w:rFonts w:asciiTheme="majorBidi" w:hAnsiTheme="majorBidi" w:cstheme="majorBidi"/>
            <w:sz w:val="24"/>
            <w:szCs w:val="24"/>
          </w:rPr>
          <w:t>,</w:t>
        </w:r>
      </w:ins>
      <w:r w:rsidR="00B74DB7" w:rsidRPr="004114AF">
        <w:rPr>
          <w:rFonts w:asciiTheme="majorBidi" w:hAnsiTheme="majorBidi" w:cstheme="majorBidi"/>
          <w:sz w:val="24"/>
          <w:szCs w:val="24"/>
        </w:rPr>
        <w:t xml:space="preserve"> and during the </w:t>
      </w:r>
      <w:ins w:id="82" w:author="Elizabeth Yellen" w:date="2021-01-20T09:44:00Z">
        <w:r w:rsidR="00E42C6C">
          <w:rPr>
            <w:rFonts w:asciiTheme="majorBidi" w:hAnsiTheme="majorBidi" w:cstheme="majorBidi"/>
            <w:sz w:val="24"/>
            <w:szCs w:val="24"/>
          </w:rPr>
          <w:t>twentieth</w:t>
        </w:r>
      </w:ins>
      <w:del w:id="83" w:author="Elizabeth Yellen" w:date="2021-01-20T09:44:00Z">
        <w:r w:rsidR="00B74DB7" w:rsidRPr="004114AF" w:rsidDel="00E42C6C">
          <w:rPr>
            <w:rFonts w:asciiTheme="majorBidi" w:hAnsiTheme="majorBidi" w:cstheme="majorBidi"/>
            <w:sz w:val="24"/>
            <w:szCs w:val="24"/>
          </w:rPr>
          <w:delText>20</w:delText>
        </w:r>
        <w:r w:rsidR="00B74DB7" w:rsidRPr="004114AF" w:rsidDel="00E42C6C">
          <w:rPr>
            <w:rFonts w:asciiTheme="majorBidi" w:hAnsiTheme="majorBidi" w:cstheme="majorBidi"/>
            <w:sz w:val="24"/>
            <w:szCs w:val="24"/>
            <w:vertAlign w:val="superscript"/>
          </w:rPr>
          <w:delText>th</w:delText>
        </w:r>
      </w:del>
      <w:r w:rsidR="00B74DB7" w:rsidRPr="004114AF">
        <w:rPr>
          <w:rFonts w:asciiTheme="majorBidi" w:hAnsiTheme="majorBidi" w:cstheme="majorBidi"/>
          <w:sz w:val="24"/>
          <w:szCs w:val="24"/>
        </w:rPr>
        <w:t xml:space="preserve"> century </w:t>
      </w:r>
      <w:ins w:id="84" w:author="Elizabeth Yellen" w:date="2021-01-20T09:44:00Z">
        <w:r w:rsidR="00E42C6C">
          <w:rPr>
            <w:rFonts w:asciiTheme="majorBidi" w:hAnsiTheme="majorBidi" w:cstheme="majorBidi"/>
            <w:sz w:val="24"/>
            <w:szCs w:val="24"/>
          </w:rPr>
          <w:t xml:space="preserve">it </w:t>
        </w:r>
      </w:ins>
      <w:r w:rsidR="00B74DB7" w:rsidRPr="004114AF">
        <w:rPr>
          <w:rFonts w:asciiTheme="majorBidi" w:hAnsiTheme="majorBidi" w:cstheme="majorBidi"/>
          <w:sz w:val="24"/>
          <w:szCs w:val="24"/>
        </w:rPr>
        <w:t>was extensively excavated and studied by scholars</w:t>
      </w:r>
      <w:r w:rsidRPr="004114AF">
        <w:rPr>
          <w:rFonts w:asciiTheme="majorBidi" w:hAnsiTheme="majorBidi" w:cstheme="majorBidi"/>
          <w:sz w:val="24"/>
          <w:szCs w:val="24"/>
        </w:rPr>
        <w:t xml:space="preserve">. In 1870, two British explorers, </w:t>
      </w:r>
      <w:r w:rsidR="006B2FDF" w:rsidRPr="004114AF">
        <w:rPr>
          <w:rFonts w:asciiTheme="majorBidi" w:hAnsiTheme="majorBidi" w:cstheme="majorBidi"/>
          <w:sz w:val="24"/>
          <w:szCs w:val="24"/>
        </w:rPr>
        <w:t xml:space="preserve">Edward </w:t>
      </w:r>
      <w:r w:rsidRPr="004114AF">
        <w:rPr>
          <w:rFonts w:asciiTheme="majorBidi" w:hAnsiTheme="majorBidi" w:cstheme="majorBidi"/>
          <w:sz w:val="24"/>
          <w:szCs w:val="24"/>
        </w:rPr>
        <w:t xml:space="preserve">Palmer and </w:t>
      </w:r>
      <w:r w:rsidR="006B2FDF" w:rsidRPr="004114AF">
        <w:rPr>
          <w:rFonts w:asciiTheme="majorBidi" w:hAnsiTheme="majorBidi" w:cstheme="majorBidi"/>
          <w:sz w:val="24"/>
          <w:szCs w:val="24"/>
        </w:rPr>
        <w:t xml:space="preserve">Tyrwhitt </w:t>
      </w:r>
      <w:r w:rsidRPr="004114AF">
        <w:rPr>
          <w:rFonts w:asciiTheme="majorBidi" w:hAnsiTheme="majorBidi" w:cstheme="majorBidi"/>
          <w:sz w:val="24"/>
          <w:szCs w:val="24"/>
        </w:rPr>
        <w:t xml:space="preserve">Drake, </w:t>
      </w:r>
      <w:ins w:id="85" w:author="Elizabeth Yellen" w:date="2021-01-20T09:44:00Z">
        <w:r w:rsidR="00E42C6C">
          <w:rPr>
            <w:rFonts w:asciiTheme="majorBidi" w:hAnsiTheme="majorBidi" w:cstheme="majorBidi"/>
            <w:sz w:val="24"/>
            <w:szCs w:val="24"/>
          </w:rPr>
          <w:t>went to extreme lengths</w:t>
        </w:r>
      </w:ins>
      <w:del w:id="86" w:author="Elizabeth Yellen" w:date="2021-01-20T09:44:00Z">
        <w:r w:rsidRPr="004114AF" w:rsidDel="00E42C6C">
          <w:rPr>
            <w:rFonts w:asciiTheme="majorBidi" w:hAnsiTheme="majorBidi" w:cstheme="majorBidi"/>
            <w:sz w:val="24"/>
            <w:szCs w:val="24"/>
          </w:rPr>
          <w:delText>made a special effort</w:delText>
        </w:r>
      </w:del>
      <w:r w:rsidRPr="004114AF">
        <w:rPr>
          <w:rFonts w:asciiTheme="majorBidi" w:hAnsiTheme="majorBidi" w:cstheme="majorBidi"/>
          <w:sz w:val="24"/>
          <w:szCs w:val="24"/>
        </w:rPr>
        <w:t>, crossing the desert by foot</w:t>
      </w:r>
      <w:del w:id="87" w:author="Elizabeth Yellen" w:date="2021-01-20T09:44:00Z">
        <w:r w:rsidRPr="004114AF" w:rsidDel="00E42C6C">
          <w:rPr>
            <w:rFonts w:asciiTheme="majorBidi" w:hAnsiTheme="majorBidi" w:cstheme="majorBidi"/>
            <w:sz w:val="24"/>
            <w:szCs w:val="24"/>
          </w:rPr>
          <w:delText>,</w:delText>
        </w:r>
      </w:del>
      <w:r w:rsidRPr="004114AF">
        <w:rPr>
          <w:rFonts w:asciiTheme="majorBidi" w:hAnsiTheme="majorBidi" w:cstheme="majorBidi"/>
          <w:sz w:val="24"/>
          <w:szCs w:val="24"/>
        </w:rPr>
        <w:t xml:space="preserve"> to describe and photograph its ruins.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left an </w:t>
      </w:r>
      <w:ins w:id="88" w:author="Elizabeth Yellen" w:date="2021-01-20T09:45:00Z">
        <w:r w:rsidR="00E42C6C">
          <w:rPr>
            <w:rFonts w:asciiTheme="majorBidi" w:hAnsiTheme="majorBidi" w:cstheme="majorBidi"/>
            <w:sz w:val="24"/>
            <w:szCs w:val="24"/>
          </w:rPr>
          <w:t>indelible</w:t>
        </w:r>
      </w:ins>
      <w:del w:id="89" w:author="Elizabeth Yellen" w:date="2021-01-20T09:45:00Z">
        <w:r w:rsidRPr="004114AF" w:rsidDel="00E42C6C">
          <w:rPr>
            <w:rFonts w:asciiTheme="majorBidi" w:hAnsiTheme="majorBidi" w:cstheme="majorBidi"/>
            <w:sz w:val="24"/>
            <w:szCs w:val="24"/>
          </w:rPr>
          <w:delText>unforgettable</w:delText>
        </w:r>
      </w:del>
      <w:r w:rsidRPr="004114AF">
        <w:rPr>
          <w:rFonts w:asciiTheme="majorBidi" w:hAnsiTheme="majorBidi" w:cstheme="majorBidi"/>
          <w:sz w:val="24"/>
          <w:szCs w:val="24"/>
        </w:rPr>
        <w:t xml:space="preserve"> impression on them. </w:t>
      </w:r>
      <w:r w:rsidR="006B2FDF" w:rsidRPr="004114AF">
        <w:rPr>
          <w:rFonts w:asciiTheme="majorBidi" w:hAnsiTheme="majorBidi" w:cstheme="majorBidi"/>
          <w:sz w:val="24"/>
          <w:szCs w:val="24"/>
        </w:rPr>
        <w:t>In their own words</w:t>
      </w:r>
      <w:ins w:id="90" w:author="Elizabeth Yellen" w:date="2021-01-20T18:54:00Z">
        <w:r w:rsidR="006D0076">
          <w:rPr>
            <w:rFonts w:asciiTheme="majorBidi" w:hAnsiTheme="majorBidi" w:cstheme="majorBidi"/>
            <w:sz w:val="24"/>
            <w:szCs w:val="24"/>
          </w:rPr>
          <w:t>,</w:t>
        </w:r>
      </w:ins>
      <w:del w:id="91" w:author="Elizabeth Yellen" w:date="2021-01-20T18:54:00Z">
        <w:r w:rsidR="006B2FDF" w:rsidRPr="004114AF" w:rsidDel="006D0076">
          <w:rPr>
            <w:rFonts w:asciiTheme="majorBidi" w:hAnsiTheme="majorBidi" w:cstheme="majorBidi"/>
            <w:sz w:val="24"/>
            <w:szCs w:val="24"/>
          </w:rPr>
          <w:delText>:</w:delText>
        </w:r>
      </w:del>
      <w:r w:rsidR="006B2FDF" w:rsidRPr="004114AF">
        <w:rPr>
          <w:rFonts w:asciiTheme="majorBidi" w:hAnsiTheme="majorBidi" w:cstheme="majorBidi"/>
          <w:sz w:val="24"/>
          <w:szCs w:val="24"/>
        </w:rPr>
        <w:t xml:space="preserve"> </w:t>
      </w:r>
      <w:r w:rsidRPr="004114AF">
        <w:rPr>
          <w:rFonts w:asciiTheme="majorBidi" w:hAnsiTheme="majorBidi" w:cstheme="majorBidi"/>
          <w:sz w:val="24"/>
          <w:szCs w:val="24"/>
        </w:rPr>
        <w:t>“</w:t>
      </w:r>
      <w:r w:rsidRPr="00E42C6C">
        <w:rPr>
          <w:rFonts w:asciiTheme="majorBidi" w:hAnsiTheme="majorBidi" w:cstheme="majorBidi"/>
          <w:sz w:val="24"/>
          <w:szCs w:val="24"/>
          <w:rPrChange w:id="92" w:author="Elizabeth Yellen" w:date="2021-01-20T09:45:00Z">
            <w:rPr>
              <w:rFonts w:asciiTheme="majorBidi" w:hAnsiTheme="majorBidi" w:cstheme="majorBidi"/>
              <w:b/>
              <w:bCs/>
              <w:sz w:val="24"/>
              <w:szCs w:val="24"/>
            </w:rPr>
          </w:rPrChange>
        </w:rPr>
        <w:t xml:space="preserve">There is nothing larger than </w:t>
      </w:r>
      <w:proofErr w:type="gramStart"/>
      <w:r w:rsidRPr="00E42C6C">
        <w:rPr>
          <w:rFonts w:asciiTheme="majorBidi" w:hAnsiTheme="majorBidi" w:cstheme="majorBidi"/>
          <w:sz w:val="24"/>
          <w:szCs w:val="24"/>
          <w:rPrChange w:id="93" w:author="Elizabeth Yellen" w:date="2021-01-20T09:45:00Z">
            <w:rPr>
              <w:rFonts w:asciiTheme="majorBidi" w:hAnsiTheme="majorBidi" w:cstheme="majorBidi"/>
              <w:b/>
              <w:bCs/>
              <w:sz w:val="24"/>
              <w:szCs w:val="24"/>
            </w:rPr>
          </w:rPrChange>
        </w:rPr>
        <w:t xml:space="preserve">El </w:t>
      </w:r>
      <w:ins w:id="94" w:author="Elizabeth Yellen" w:date="2021-01-20T09:54:00Z">
        <w:r w:rsidR="00E42C6C">
          <w:rPr>
            <w:rFonts w:asciiTheme="majorBidi" w:hAnsiTheme="majorBidi" w:cstheme="majorBidi"/>
            <w:sz w:val="24"/>
            <w:szCs w:val="24"/>
          </w:rPr>
          <w:t>’</w:t>
        </w:r>
      </w:ins>
      <w:proofErr w:type="spellStart"/>
      <w:proofErr w:type="gramEnd"/>
      <w:del w:id="95" w:author="Elizabeth Yellen" w:date="2021-01-20T09:54:00Z">
        <w:r w:rsidRPr="00E42C6C" w:rsidDel="00E42C6C">
          <w:rPr>
            <w:rFonts w:asciiTheme="majorBidi" w:hAnsiTheme="majorBidi" w:cstheme="majorBidi"/>
            <w:sz w:val="24"/>
            <w:szCs w:val="24"/>
            <w:rPrChange w:id="96" w:author="Elizabeth Yellen" w:date="2021-01-20T09:45:00Z">
              <w:rPr>
                <w:rFonts w:asciiTheme="majorBidi" w:hAnsiTheme="majorBidi" w:cstheme="majorBidi"/>
                <w:b/>
                <w:bCs/>
                <w:sz w:val="24"/>
                <w:szCs w:val="24"/>
              </w:rPr>
            </w:rPrChange>
          </w:rPr>
          <w:delText>'</w:delText>
        </w:r>
      </w:del>
      <w:r w:rsidRPr="00E42C6C">
        <w:rPr>
          <w:rFonts w:asciiTheme="majorBidi" w:hAnsiTheme="majorBidi" w:cstheme="majorBidi"/>
          <w:sz w:val="24"/>
          <w:szCs w:val="24"/>
          <w:rPrChange w:id="97" w:author="Elizabeth Yellen" w:date="2021-01-20T09:45:00Z">
            <w:rPr>
              <w:rFonts w:asciiTheme="majorBidi" w:hAnsiTheme="majorBidi" w:cstheme="majorBidi"/>
              <w:b/>
              <w:bCs/>
              <w:sz w:val="24"/>
              <w:szCs w:val="24"/>
            </w:rPr>
          </w:rPrChange>
        </w:rPr>
        <w:t>Aujeh</w:t>
      </w:r>
      <w:proofErr w:type="spellEnd"/>
      <w:r w:rsidRPr="00E42C6C">
        <w:rPr>
          <w:rFonts w:asciiTheme="majorBidi" w:hAnsiTheme="majorBidi" w:cstheme="majorBidi"/>
          <w:sz w:val="24"/>
          <w:szCs w:val="24"/>
          <w:rPrChange w:id="98" w:author="Elizabeth Yellen" w:date="2021-01-20T09:45:00Z">
            <w:rPr>
              <w:rFonts w:asciiTheme="majorBidi" w:hAnsiTheme="majorBidi" w:cstheme="majorBidi"/>
              <w:b/>
              <w:bCs/>
              <w:sz w:val="24"/>
              <w:szCs w:val="24"/>
            </w:rPr>
          </w:rPrChange>
        </w:rPr>
        <w:t xml:space="preserve"> and El </w:t>
      </w:r>
      <w:del w:id="99" w:author="Elizabeth Yellen" w:date="2021-01-20T09:54:00Z">
        <w:r w:rsidRPr="00E42C6C" w:rsidDel="00E42C6C">
          <w:rPr>
            <w:rFonts w:asciiTheme="majorBidi" w:hAnsiTheme="majorBidi" w:cstheme="majorBidi"/>
            <w:sz w:val="24"/>
            <w:szCs w:val="24"/>
            <w:rPrChange w:id="100" w:author="Elizabeth Yellen" w:date="2021-01-20T09:45:00Z">
              <w:rPr>
                <w:rFonts w:asciiTheme="majorBidi" w:hAnsiTheme="majorBidi" w:cstheme="majorBidi"/>
                <w:b/>
                <w:bCs/>
                <w:sz w:val="24"/>
                <w:szCs w:val="24"/>
              </w:rPr>
            </w:rPrChange>
          </w:rPr>
          <w:delText>'</w:delText>
        </w:r>
      </w:del>
      <w:ins w:id="101" w:author="Elizabeth Yellen" w:date="2021-01-20T09:54:00Z">
        <w:r w:rsidR="00E42C6C">
          <w:rPr>
            <w:rFonts w:asciiTheme="majorBidi" w:hAnsiTheme="majorBidi" w:cstheme="majorBidi"/>
            <w:sz w:val="24"/>
            <w:szCs w:val="24"/>
          </w:rPr>
          <w:t>’</w:t>
        </w:r>
      </w:ins>
      <w:proofErr w:type="spellStart"/>
      <w:r w:rsidRPr="00E42C6C">
        <w:rPr>
          <w:rFonts w:asciiTheme="majorBidi" w:hAnsiTheme="majorBidi" w:cstheme="majorBidi"/>
          <w:sz w:val="24"/>
          <w:szCs w:val="24"/>
          <w:rPrChange w:id="102" w:author="Elizabeth Yellen" w:date="2021-01-20T09:45:00Z">
            <w:rPr>
              <w:rFonts w:asciiTheme="majorBidi" w:hAnsiTheme="majorBidi" w:cstheme="majorBidi"/>
              <w:b/>
              <w:bCs/>
              <w:sz w:val="24"/>
              <w:szCs w:val="24"/>
            </w:rPr>
          </w:rPrChange>
        </w:rPr>
        <w:t>Abdeh</w:t>
      </w:r>
      <w:proofErr w:type="spellEnd"/>
      <w:r w:rsidRPr="00E42C6C">
        <w:rPr>
          <w:rFonts w:asciiTheme="majorBidi" w:hAnsiTheme="majorBidi" w:cstheme="majorBidi"/>
          <w:sz w:val="24"/>
          <w:szCs w:val="24"/>
          <w:rPrChange w:id="103" w:author="Elizabeth Yellen" w:date="2021-01-20T09:45:00Z">
            <w:rPr>
              <w:rFonts w:asciiTheme="majorBidi" w:hAnsiTheme="majorBidi" w:cstheme="majorBidi"/>
              <w:b/>
              <w:bCs/>
              <w:sz w:val="24"/>
              <w:szCs w:val="24"/>
            </w:rPr>
          </w:rPrChange>
        </w:rPr>
        <w:t xml:space="preserve">, except </w:t>
      </w:r>
      <w:proofErr w:type="spellStart"/>
      <w:r w:rsidRPr="00E42C6C">
        <w:rPr>
          <w:rFonts w:asciiTheme="majorBidi" w:hAnsiTheme="majorBidi" w:cstheme="majorBidi"/>
          <w:sz w:val="24"/>
          <w:szCs w:val="24"/>
          <w:rPrChange w:id="104" w:author="Elizabeth Yellen" w:date="2021-01-20T09:45:00Z">
            <w:rPr>
              <w:rFonts w:asciiTheme="majorBidi" w:hAnsiTheme="majorBidi" w:cstheme="majorBidi"/>
              <w:b/>
              <w:bCs/>
              <w:sz w:val="24"/>
              <w:szCs w:val="24"/>
            </w:rPr>
          </w:rPrChange>
        </w:rPr>
        <w:t>Sebaita</w:t>
      </w:r>
      <w:proofErr w:type="spellEnd"/>
      <w:r w:rsidRPr="00E42C6C">
        <w:rPr>
          <w:rFonts w:asciiTheme="majorBidi" w:hAnsiTheme="majorBidi" w:cstheme="majorBidi"/>
          <w:sz w:val="24"/>
          <w:szCs w:val="24"/>
          <w:rPrChange w:id="105" w:author="Elizabeth Yellen" w:date="2021-01-20T09:45:00Z">
            <w:rPr>
              <w:rFonts w:asciiTheme="majorBidi" w:hAnsiTheme="majorBidi" w:cstheme="majorBidi"/>
              <w:b/>
              <w:bCs/>
              <w:sz w:val="24"/>
              <w:szCs w:val="24"/>
            </w:rPr>
          </w:rPrChange>
        </w:rPr>
        <w:t>, which is grander than either</w:t>
      </w:r>
      <w:ins w:id="106" w:author="Elizabeth Yellen" w:date="2021-01-20T09:45:00Z">
        <w:r w:rsidR="00E42C6C">
          <w:rPr>
            <w:rFonts w:asciiTheme="majorBidi" w:hAnsiTheme="majorBidi" w:cstheme="majorBidi"/>
            <w:sz w:val="24"/>
            <w:szCs w:val="24"/>
          </w:rPr>
          <w:t>.</w:t>
        </w:r>
      </w:ins>
      <w:r w:rsidRPr="00E42C6C">
        <w:rPr>
          <w:rFonts w:asciiTheme="majorBidi" w:hAnsiTheme="majorBidi" w:cstheme="majorBidi"/>
          <w:sz w:val="24"/>
          <w:szCs w:val="24"/>
          <w:rPrChange w:id="107" w:author="Elizabeth Yellen" w:date="2021-01-20T09:45:00Z">
            <w:rPr>
              <w:rFonts w:asciiTheme="majorBidi" w:hAnsiTheme="majorBidi" w:cstheme="majorBidi"/>
              <w:b/>
              <w:bCs/>
              <w:sz w:val="24"/>
              <w:szCs w:val="24"/>
            </w:rPr>
          </w:rPrChange>
        </w:rPr>
        <w:t>”</w:t>
      </w:r>
      <w:del w:id="108" w:author="Elizabeth Yellen" w:date="2021-01-20T09:45:00Z">
        <w:r w:rsidRPr="00E42C6C" w:rsidDel="00E42C6C">
          <w:rPr>
            <w:rFonts w:asciiTheme="majorBidi" w:hAnsiTheme="majorBidi" w:cstheme="majorBidi"/>
            <w:sz w:val="24"/>
            <w:szCs w:val="24"/>
          </w:rPr>
          <w:delText>.</w:delText>
        </w:r>
      </w:del>
      <w:r w:rsidRPr="004114AF">
        <w:rPr>
          <w:rFonts w:asciiTheme="majorBidi" w:hAnsiTheme="majorBidi" w:cstheme="majorBidi"/>
          <w:sz w:val="24"/>
          <w:szCs w:val="24"/>
        </w:rPr>
        <w:t xml:space="preserve"> In 1871 Palmer published a book about their </w:t>
      </w:r>
      <w:r w:rsidR="006B2FDF" w:rsidRPr="004114AF">
        <w:rPr>
          <w:rFonts w:asciiTheme="majorBidi" w:hAnsiTheme="majorBidi" w:cstheme="majorBidi"/>
          <w:sz w:val="24"/>
          <w:szCs w:val="24"/>
        </w:rPr>
        <w:t>incredible journey, in which he included</w:t>
      </w:r>
      <w:r w:rsidRPr="004114AF">
        <w:rPr>
          <w:rFonts w:asciiTheme="majorBidi" w:hAnsiTheme="majorBidi" w:cstheme="majorBidi"/>
          <w:sz w:val="24"/>
          <w:szCs w:val="24"/>
        </w:rPr>
        <w:t xml:space="preserve"> </w:t>
      </w:r>
      <w:r w:rsidR="006B2FDF" w:rsidRPr="004114AF">
        <w:rPr>
          <w:rFonts w:asciiTheme="majorBidi" w:hAnsiTheme="majorBidi" w:cstheme="majorBidi"/>
          <w:sz w:val="24"/>
          <w:szCs w:val="24"/>
        </w:rPr>
        <w:t>illustrations</w:t>
      </w:r>
      <w:r w:rsidRPr="004114AF">
        <w:rPr>
          <w:rFonts w:asciiTheme="majorBidi" w:hAnsiTheme="majorBidi" w:cstheme="majorBidi"/>
          <w:sz w:val="24"/>
          <w:szCs w:val="24"/>
        </w:rPr>
        <w:t xml:space="preserve"> based on authentic photographs </w:t>
      </w:r>
      <w:ins w:id="109" w:author="Elizabeth Yellen" w:date="2021-01-20T09:55:00Z">
        <w:r w:rsidR="005C4B3F">
          <w:rPr>
            <w:rFonts w:asciiTheme="majorBidi" w:hAnsiTheme="majorBidi" w:cstheme="majorBidi"/>
            <w:sz w:val="24"/>
            <w:szCs w:val="24"/>
          </w:rPr>
          <w:t>taken</w:t>
        </w:r>
      </w:ins>
      <w:del w:id="110" w:author="Elizabeth Yellen" w:date="2021-01-20T09:55:00Z">
        <w:r w:rsidRPr="004114AF" w:rsidDel="005C4B3F">
          <w:rPr>
            <w:rFonts w:asciiTheme="majorBidi" w:hAnsiTheme="majorBidi" w:cstheme="majorBidi"/>
            <w:sz w:val="24"/>
            <w:szCs w:val="24"/>
          </w:rPr>
          <w:delText>made</w:delText>
        </w:r>
      </w:del>
      <w:r w:rsidRPr="004114AF">
        <w:rPr>
          <w:rFonts w:asciiTheme="majorBidi" w:hAnsiTheme="majorBidi" w:cstheme="majorBidi"/>
          <w:sz w:val="24"/>
          <w:szCs w:val="24"/>
        </w:rPr>
        <w:t xml:space="preserve"> by Drake </w:t>
      </w:r>
      <w:ins w:id="111" w:author="Elizabeth Yellen" w:date="2021-01-20T09:55:00Z">
        <w:r w:rsidR="005C4B3F">
          <w:rPr>
            <w:rFonts w:asciiTheme="majorBidi" w:hAnsiTheme="majorBidi" w:cstheme="majorBidi"/>
            <w:sz w:val="24"/>
            <w:szCs w:val="24"/>
          </w:rPr>
          <w:t>at</w:t>
        </w:r>
      </w:ins>
      <w:del w:id="112" w:author="Elizabeth Yellen" w:date="2021-01-20T09:55:00Z">
        <w:r w:rsidRPr="004114AF" w:rsidDel="005C4B3F">
          <w:rPr>
            <w:rFonts w:asciiTheme="majorBidi" w:hAnsiTheme="majorBidi" w:cstheme="majorBidi"/>
            <w:sz w:val="24"/>
            <w:szCs w:val="24"/>
          </w:rPr>
          <w:delText>from</w:delText>
        </w:r>
      </w:del>
      <w:r w:rsidRPr="004114AF">
        <w:rPr>
          <w:rFonts w:asciiTheme="majorBidi" w:hAnsiTheme="majorBidi" w:cstheme="majorBidi"/>
          <w:sz w:val="24"/>
          <w:szCs w:val="24"/>
        </w:rPr>
        <w:t xml:space="preserve"> various sites, </w:t>
      </w:r>
      <w:ins w:id="113" w:author="Elizabeth Yellen" w:date="2021-01-20T09:55:00Z">
        <w:r w:rsidR="005C4B3F">
          <w:rPr>
            <w:rFonts w:asciiTheme="majorBidi" w:hAnsiTheme="majorBidi" w:cstheme="majorBidi"/>
            <w:sz w:val="24"/>
            <w:szCs w:val="24"/>
          </w:rPr>
          <w:t xml:space="preserve">including </w:t>
        </w:r>
      </w:ins>
      <w:proofErr w:type="spellStart"/>
      <w:r w:rsidRPr="004114AF">
        <w:rPr>
          <w:rFonts w:asciiTheme="majorBidi" w:hAnsiTheme="majorBidi" w:cstheme="majorBidi"/>
          <w:sz w:val="24"/>
          <w:szCs w:val="24"/>
        </w:rPr>
        <w:t>Shivta</w:t>
      </w:r>
      <w:proofErr w:type="spellEnd"/>
      <w:del w:id="114" w:author="Elizabeth Yellen" w:date="2021-01-20T09:55:00Z">
        <w:r w:rsidRPr="004114AF" w:rsidDel="005C4B3F">
          <w:rPr>
            <w:rFonts w:asciiTheme="majorBidi" w:hAnsiTheme="majorBidi" w:cstheme="majorBidi"/>
            <w:sz w:val="24"/>
            <w:szCs w:val="24"/>
          </w:rPr>
          <w:delText xml:space="preserve"> included</w:delText>
        </w:r>
      </w:del>
      <w:r w:rsidRPr="004114AF">
        <w:rPr>
          <w:rFonts w:asciiTheme="majorBidi" w:hAnsiTheme="majorBidi" w:cstheme="majorBidi"/>
          <w:sz w:val="24"/>
          <w:szCs w:val="24"/>
        </w:rPr>
        <w:t xml:space="preserve">. The photographs were </w:t>
      </w:r>
      <w:ins w:id="115" w:author="Elizabeth Yellen" w:date="2021-01-20T09:55:00Z">
        <w:r w:rsidR="005C4B3F">
          <w:rPr>
            <w:rFonts w:asciiTheme="majorBidi" w:hAnsiTheme="majorBidi" w:cstheme="majorBidi"/>
            <w:sz w:val="24"/>
            <w:szCs w:val="24"/>
          </w:rPr>
          <w:t>developed through</w:t>
        </w:r>
      </w:ins>
      <w:del w:id="116" w:author="Elizabeth Yellen" w:date="2021-01-20T09:55:00Z">
        <w:r w:rsidRPr="004114AF" w:rsidDel="005C4B3F">
          <w:rPr>
            <w:rFonts w:asciiTheme="majorBidi" w:hAnsiTheme="majorBidi" w:cstheme="majorBidi"/>
            <w:sz w:val="24"/>
            <w:szCs w:val="24"/>
          </w:rPr>
          <w:delText>made in</w:delText>
        </w:r>
      </w:del>
      <w:r w:rsidRPr="004114AF">
        <w:rPr>
          <w:rFonts w:asciiTheme="majorBidi" w:hAnsiTheme="majorBidi" w:cstheme="majorBidi"/>
          <w:sz w:val="24"/>
          <w:szCs w:val="24"/>
        </w:rPr>
        <w:t xml:space="preserve"> the wet collodion technique, </w:t>
      </w:r>
      <w:ins w:id="117" w:author="Elizabeth Yellen" w:date="2021-01-20T09:56:00Z">
        <w:r w:rsidR="005C4B3F">
          <w:rPr>
            <w:rFonts w:asciiTheme="majorBidi" w:hAnsiTheme="majorBidi" w:cstheme="majorBidi"/>
            <w:sz w:val="24"/>
            <w:szCs w:val="24"/>
          </w:rPr>
          <w:t xml:space="preserve">which was </w:t>
        </w:r>
      </w:ins>
      <w:r w:rsidRPr="004114AF">
        <w:rPr>
          <w:rFonts w:asciiTheme="majorBidi" w:hAnsiTheme="majorBidi" w:cstheme="majorBidi"/>
          <w:sz w:val="24"/>
          <w:szCs w:val="24"/>
        </w:rPr>
        <w:t xml:space="preserve">popular in the </w:t>
      </w:r>
      <w:ins w:id="118" w:author="Elizabeth Yellen" w:date="2021-01-20T09:56:00Z">
        <w:r w:rsidR="005C4B3F">
          <w:rPr>
            <w:rFonts w:asciiTheme="majorBidi" w:hAnsiTheme="majorBidi" w:cstheme="majorBidi"/>
            <w:sz w:val="24"/>
            <w:szCs w:val="24"/>
          </w:rPr>
          <w:t>nineteenth</w:t>
        </w:r>
      </w:ins>
      <w:del w:id="119" w:author="Elizabeth Yellen" w:date="2021-01-20T09:56:00Z">
        <w:r w:rsidRPr="004114AF" w:rsidDel="005C4B3F">
          <w:rPr>
            <w:rFonts w:asciiTheme="majorBidi" w:hAnsiTheme="majorBidi" w:cstheme="majorBidi"/>
            <w:sz w:val="24"/>
            <w:szCs w:val="24"/>
          </w:rPr>
          <w:delText>19</w:delText>
        </w:r>
        <w:r w:rsidRPr="004114AF" w:rsidDel="005C4B3F">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w:t>
      </w:r>
      <w:proofErr w:type="gramStart"/>
      <w:r w:rsidRPr="004114AF">
        <w:rPr>
          <w:rFonts w:asciiTheme="majorBidi" w:hAnsiTheme="majorBidi" w:cstheme="majorBidi"/>
          <w:sz w:val="24"/>
          <w:szCs w:val="24"/>
        </w:rPr>
        <w:t>century</w:t>
      </w:r>
      <w:r w:rsidR="00D278C9" w:rsidRPr="004114AF">
        <w:rPr>
          <w:rFonts w:asciiTheme="majorBidi" w:hAnsiTheme="majorBidi" w:cstheme="majorBidi"/>
          <w:sz w:val="24"/>
          <w:szCs w:val="24"/>
        </w:rPr>
        <w:t>, and</w:t>
      </w:r>
      <w:proofErr w:type="gramEnd"/>
      <w:r w:rsidR="00D278C9" w:rsidRPr="004114AF">
        <w:rPr>
          <w:rFonts w:asciiTheme="majorBidi" w:hAnsiTheme="majorBidi" w:cstheme="majorBidi"/>
          <w:sz w:val="24"/>
          <w:szCs w:val="24"/>
        </w:rPr>
        <w:t xml:space="preserve"> copied for </w:t>
      </w:r>
      <w:r w:rsidR="006B2FDF" w:rsidRPr="004114AF">
        <w:rPr>
          <w:rFonts w:asciiTheme="majorBidi" w:hAnsiTheme="majorBidi" w:cstheme="majorBidi"/>
          <w:sz w:val="24"/>
          <w:szCs w:val="24"/>
        </w:rPr>
        <w:t xml:space="preserve">the </w:t>
      </w:r>
      <w:r w:rsidR="00D278C9" w:rsidRPr="004114AF">
        <w:rPr>
          <w:rFonts w:asciiTheme="majorBidi" w:hAnsiTheme="majorBidi" w:cstheme="majorBidi"/>
          <w:sz w:val="24"/>
          <w:szCs w:val="24"/>
        </w:rPr>
        <w:t xml:space="preserve">publication </w:t>
      </w:r>
      <w:r w:rsidR="006B2FDF" w:rsidRPr="004114AF">
        <w:rPr>
          <w:rFonts w:asciiTheme="majorBidi" w:hAnsiTheme="majorBidi" w:cstheme="majorBidi"/>
          <w:sz w:val="24"/>
          <w:szCs w:val="24"/>
        </w:rPr>
        <w:t xml:space="preserve">as engravings. </w:t>
      </w:r>
      <w:r w:rsidR="00D57E70" w:rsidRPr="004114AF">
        <w:rPr>
          <w:rFonts w:asciiTheme="majorBidi" w:hAnsiTheme="majorBidi" w:cstheme="majorBidi"/>
          <w:sz w:val="24"/>
          <w:szCs w:val="24"/>
        </w:rPr>
        <w:t xml:space="preserve">To </w:t>
      </w:r>
      <w:ins w:id="120" w:author="Elizabeth Yellen" w:date="2021-01-20T09:57:00Z">
        <w:r w:rsidR="005C4B3F">
          <w:rPr>
            <w:rFonts w:asciiTheme="majorBidi" w:hAnsiTheme="majorBidi" w:cstheme="majorBidi"/>
            <w:sz w:val="24"/>
            <w:szCs w:val="24"/>
          </w:rPr>
          <w:t>further draw readers in</w:t>
        </w:r>
      </w:ins>
      <w:del w:id="121" w:author="Elizabeth Yellen" w:date="2021-01-20T09:57:00Z">
        <w:r w:rsidR="00D57E70" w:rsidRPr="004114AF" w:rsidDel="005C4B3F">
          <w:rPr>
            <w:rFonts w:asciiTheme="majorBidi" w:hAnsiTheme="majorBidi" w:cstheme="majorBidi"/>
            <w:sz w:val="24"/>
            <w:szCs w:val="24"/>
          </w:rPr>
          <w:delText>make the journey more attractive for the reader</w:delText>
        </w:r>
      </w:del>
      <w:r w:rsidR="00D57E70" w:rsidRPr="004114AF">
        <w:rPr>
          <w:rFonts w:asciiTheme="majorBidi" w:hAnsiTheme="majorBidi" w:cstheme="majorBidi"/>
          <w:sz w:val="24"/>
          <w:szCs w:val="24"/>
        </w:rPr>
        <w:t xml:space="preserve">, </w:t>
      </w:r>
      <w:ins w:id="122" w:author="Elizabeth Yellen" w:date="2021-01-20T18:55:00Z">
        <w:r w:rsidR="006D0076">
          <w:rPr>
            <w:rFonts w:asciiTheme="majorBidi" w:hAnsiTheme="majorBidi" w:cstheme="majorBidi"/>
            <w:sz w:val="24"/>
            <w:szCs w:val="24"/>
          </w:rPr>
          <w:t>the two researchers add</w:t>
        </w:r>
      </w:ins>
      <w:ins w:id="123" w:author="Elizabeth Yellen" w:date="2021-01-20T18:56:00Z">
        <w:r w:rsidR="006D0076">
          <w:rPr>
            <w:rFonts w:asciiTheme="majorBidi" w:hAnsiTheme="majorBidi" w:cstheme="majorBidi"/>
            <w:sz w:val="24"/>
            <w:szCs w:val="24"/>
          </w:rPr>
          <w:t xml:space="preserve">ed </w:t>
        </w:r>
      </w:ins>
      <w:r w:rsidR="00D57E70" w:rsidRPr="004114AF">
        <w:rPr>
          <w:rFonts w:asciiTheme="majorBidi" w:hAnsiTheme="majorBidi" w:cstheme="majorBidi"/>
          <w:sz w:val="24"/>
          <w:szCs w:val="24"/>
        </w:rPr>
        <w:t>f</w:t>
      </w:r>
      <w:r w:rsidR="00D278C9" w:rsidRPr="004114AF">
        <w:rPr>
          <w:rFonts w:asciiTheme="majorBidi" w:hAnsiTheme="majorBidi" w:cstheme="majorBidi"/>
          <w:sz w:val="24"/>
          <w:szCs w:val="24"/>
        </w:rPr>
        <w:t>igures of the</w:t>
      </w:r>
      <w:ins w:id="124" w:author="Elizabeth Yellen" w:date="2021-01-20T18:56:00Z">
        <w:r w:rsidR="006D0076">
          <w:rPr>
            <w:rFonts w:asciiTheme="majorBidi" w:hAnsiTheme="majorBidi" w:cstheme="majorBidi"/>
            <w:sz w:val="24"/>
            <w:szCs w:val="24"/>
          </w:rPr>
          <w:t>mselves</w:t>
        </w:r>
      </w:ins>
      <w:del w:id="125" w:author="Elizabeth Yellen" w:date="2021-01-20T18:56:00Z">
        <w:r w:rsidR="00D278C9" w:rsidRPr="004114AF" w:rsidDel="006D0076">
          <w:rPr>
            <w:rFonts w:asciiTheme="majorBidi" w:hAnsiTheme="majorBidi" w:cstheme="majorBidi"/>
            <w:sz w:val="24"/>
            <w:szCs w:val="24"/>
          </w:rPr>
          <w:delText xml:space="preserve"> two researches </w:delText>
        </w:r>
        <w:r w:rsidR="00D57E70" w:rsidRPr="004114AF" w:rsidDel="006D0076">
          <w:rPr>
            <w:rFonts w:asciiTheme="majorBidi" w:hAnsiTheme="majorBidi" w:cstheme="majorBidi"/>
            <w:sz w:val="24"/>
            <w:szCs w:val="24"/>
          </w:rPr>
          <w:delText>were added</w:delText>
        </w:r>
      </w:del>
      <w:r w:rsidR="00D57E70" w:rsidRPr="004114AF">
        <w:rPr>
          <w:rFonts w:asciiTheme="majorBidi" w:hAnsiTheme="majorBidi" w:cstheme="majorBidi"/>
          <w:sz w:val="24"/>
          <w:szCs w:val="24"/>
        </w:rPr>
        <w:t xml:space="preserve"> to most of the illustrations (they did not </w:t>
      </w:r>
      <w:ins w:id="126" w:author="Elizabeth Yellen" w:date="2021-01-20T09:58:00Z">
        <w:r w:rsidR="005C4B3F">
          <w:rPr>
            <w:rFonts w:asciiTheme="majorBidi" w:hAnsiTheme="majorBidi" w:cstheme="majorBidi"/>
            <w:sz w:val="24"/>
            <w:szCs w:val="24"/>
          </w:rPr>
          <w:t>appear in</w:t>
        </w:r>
      </w:ins>
      <w:del w:id="127" w:author="Elizabeth Yellen" w:date="2021-01-20T09:58:00Z">
        <w:r w:rsidR="00D57E70" w:rsidRPr="004114AF" w:rsidDel="005C4B3F">
          <w:rPr>
            <w:rFonts w:asciiTheme="majorBidi" w:hAnsiTheme="majorBidi" w:cstheme="majorBidi"/>
            <w:sz w:val="24"/>
            <w:szCs w:val="24"/>
          </w:rPr>
          <w:delText>constitute part of</w:delText>
        </w:r>
      </w:del>
      <w:r w:rsidR="00D57E70" w:rsidRPr="004114AF">
        <w:rPr>
          <w:rFonts w:asciiTheme="majorBidi" w:hAnsiTheme="majorBidi" w:cstheme="majorBidi"/>
          <w:sz w:val="24"/>
          <w:szCs w:val="24"/>
        </w:rPr>
        <w:t xml:space="preserve"> the original photographs</w:t>
      </w:r>
      <w:r w:rsidR="00F14F65" w:rsidRPr="004114AF">
        <w:rPr>
          <w:rFonts w:asciiTheme="majorBidi" w:hAnsiTheme="majorBidi" w:cstheme="majorBidi"/>
          <w:sz w:val="24"/>
          <w:szCs w:val="24"/>
        </w:rPr>
        <w:t>)</w:t>
      </w:r>
      <w:r w:rsidR="00D57E70" w:rsidRPr="004114AF">
        <w:rPr>
          <w:rFonts w:asciiTheme="majorBidi" w:hAnsiTheme="majorBidi" w:cstheme="majorBidi"/>
          <w:sz w:val="24"/>
          <w:szCs w:val="24"/>
        </w:rPr>
        <w:t xml:space="preserve">. </w:t>
      </w:r>
      <w:r w:rsidR="00D278C9" w:rsidRPr="004114AF">
        <w:rPr>
          <w:rFonts w:asciiTheme="majorBidi" w:hAnsiTheme="majorBidi" w:cstheme="majorBidi"/>
          <w:sz w:val="24"/>
          <w:szCs w:val="24"/>
        </w:rPr>
        <w:t xml:space="preserve"> </w:t>
      </w:r>
    </w:p>
    <w:p w14:paraId="49FDB9ED" w14:textId="225507FC" w:rsidR="00B74DB7" w:rsidRPr="004114AF" w:rsidRDefault="00D278C9">
      <w:pPr>
        <w:bidi w:val="0"/>
        <w:spacing w:after="120" w:line="360" w:lineRule="auto"/>
        <w:ind w:firstLine="720"/>
        <w:rPr>
          <w:rFonts w:asciiTheme="majorBidi" w:hAnsiTheme="majorBidi" w:cstheme="majorBidi"/>
          <w:sz w:val="24"/>
          <w:szCs w:val="24"/>
        </w:rPr>
        <w:pPrChange w:id="128" w:author="Elizabeth Yellen" w:date="2021-01-20T10:09:00Z">
          <w:pPr>
            <w:bidi w:val="0"/>
            <w:spacing w:line="360" w:lineRule="auto"/>
          </w:pPr>
        </w:pPrChange>
      </w:pPr>
      <w:r w:rsidRPr="004114AF">
        <w:rPr>
          <w:rFonts w:asciiTheme="majorBidi" w:hAnsiTheme="majorBidi" w:cstheme="majorBidi"/>
          <w:sz w:val="24"/>
          <w:szCs w:val="24"/>
        </w:rPr>
        <w:lastRenderedPageBreak/>
        <w:t xml:space="preserve">Today’s presentation is illustrated not just with </w:t>
      </w:r>
      <w:del w:id="129" w:author="Elizabeth Yellen" w:date="2021-01-20T09:58:00Z">
        <w:r w:rsidRPr="004114AF" w:rsidDel="005C4B3F">
          <w:rPr>
            <w:rFonts w:asciiTheme="majorBidi" w:hAnsiTheme="majorBidi" w:cstheme="majorBidi"/>
            <w:sz w:val="24"/>
            <w:szCs w:val="24"/>
          </w:rPr>
          <w:delText xml:space="preserve">the </w:delText>
        </w:r>
      </w:del>
      <w:r w:rsidRPr="004114AF">
        <w:rPr>
          <w:rFonts w:asciiTheme="majorBidi" w:hAnsiTheme="majorBidi" w:cstheme="majorBidi"/>
          <w:sz w:val="24"/>
          <w:szCs w:val="24"/>
        </w:rPr>
        <w:t xml:space="preserve">photographs </w:t>
      </w:r>
      <w:ins w:id="130" w:author="Elizabeth Yellen" w:date="2021-01-20T09:58:00Z">
        <w:r w:rsidR="005C4B3F">
          <w:rPr>
            <w:rFonts w:asciiTheme="majorBidi" w:hAnsiTheme="majorBidi" w:cstheme="majorBidi"/>
            <w:sz w:val="24"/>
            <w:szCs w:val="24"/>
          </w:rPr>
          <w:t>taken</w:t>
        </w:r>
      </w:ins>
      <w:del w:id="131" w:author="Elizabeth Yellen" w:date="2021-01-20T09:58:00Z">
        <w:r w:rsidRPr="004114AF" w:rsidDel="005C4B3F">
          <w:rPr>
            <w:rFonts w:asciiTheme="majorBidi" w:hAnsiTheme="majorBidi" w:cstheme="majorBidi"/>
            <w:sz w:val="24"/>
            <w:szCs w:val="24"/>
          </w:rPr>
          <w:delText>produced</w:delText>
        </w:r>
      </w:del>
      <w:r w:rsidRPr="004114AF">
        <w:rPr>
          <w:rFonts w:asciiTheme="majorBidi" w:hAnsiTheme="majorBidi" w:cstheme="majorBidi"/>
          <w:sz w:val="24"/>
          <w:szCs w:val="24"/>
        </w:rPr>
        <w:t xml:space="preserve"> by </w:t>
      </w:r>
      <w:del w:id="132" w:author="Elizabeth Yellen" w:date="2021-01-20T09:58:00Z">
        <w:r w:rsidRPr="004114AF" w:rsidDel="005C4B3F">
          <w:rPr>
            <w:rFonts w:asciiTheme="majorBidi" w:hAnsiTheme="majorBidi" w:cstheme="majorBidi"/>
            <w:sz w:val="24"/>
            <w:szCs w:val="24"/>
          </w:rPr>
          <w:delText xml:space="preserve">means of </w:delText>
        </w:r>
      </w:del>
      <w:r w:rsidRPr="004114AF">
        <w:rPr>
          <w:rFonts w:asciiTheme="majorBidi" w:hAnsiTheme="majorBidi" w:cstheme="majorBidi"/>
          <w:sz w:val="24"/>
          <w:szCs w:val="24"/>
        </w:rPr>
        <w:t xml:space="preserve">the most advanced digital camera, but also with photographs </w:t>
      </w:r>
      <w:ins w:id="133" w:author="Elizabeth Yellen" w:date="2021-01-20T09:59:00Z">
        <w:r w:rsidR="005C4B3F">
          <w:rPr>
            <w:rFonts w:asciiTheme="majorBidi" w:hAnsiTheme="majorBidi" w:cstheme="majorBidi"/>
            <w:sz w:val="24"/>
            <w:szCs w:val="24"/>
          </w:rPr>
          <w:t>produced through</w:t>
        </w:r>
      </w:ins>
      <w:del w:id="134" w:author="Elizabeth Yellen" w:date="2021-01-20T09:59:00Z">
        <w:r w:rsidRPr="004114AF" w:rsidDel="005C4B3F">
          <w:rPr>
            <w:rFonts w:asciiTheme="majorBidi" w:hAnsiTheme="majorBidi" w:cstheme="majorBidi"/>
            <w:sz w:val="24"/>
            <w:szCs w:val="24"/>
          </w:rPr>
          <w:delText>made exactly in</w:delText>
        </w:r>
      </w:del>
      <w:r w:rsidRPr="004114AF">
        <w:rPr>
          <w:rFonts w:asciiTheme="majorBidi" w:hAnsiTheme="majorBidi" w:cstheme="majorBidi"/>
          <w:sz w:val="24"/>
          <w:szCs w:val="24"/>
        </w:rPr>
        <w:t xml:space="preserve"> the same </w:t>
      </w:r>
      <w:ins w:id="135" w:author="Elizabeth Yellen" w:date="2021-01-20T09:59:00Z">
        <w:r w:rsidR="005C4B3F">
          <w:rPr>
            <w:rFonts w:asciiTheme="majorBidi" w:hAnsiTheme="majorBidi" w:cstheme="majorBidi"/>
            <w:sz w:val="24"/>
            <w:szCs w:val="24"/>
          </w:rPr>
          <w:t>nineteenth</w:t>
        </w:r>
      </w:ins>
      <w:del w:id="136" w:author="Elizabeth Yellen" w:date="2021-01-20T09:59:00Z">
        <w:r w:rsidRPr="004114AF" w:rsidDel="005C4B3F">
          <w:rPr>
            <w:rFonts w:asciiTheme="majorBidi" w:hAnsiTheme="majorBidi" w:cstheme="majorBidi"/>
            <w:sz w:val="24"/>
            <w:szCs w:val="24"/>
          </w:rPr>
          <w:delText>19</w:delText>
        </w:r>
        <w:r w:rsidRPr="004114AF" w:rsidDel="005C4B3F">
          <w:rPr>
            <w:rFonts w:asciiTheme="majorBidi" w:hAnsiTheme="majorBidi" w:cstheme="majorBidi"/>
            <w:sz w:val="24"/>
            <w:szCs w:val="24"/>
            <w:vertAlign w:val="superscript"/>
          </w:rPr>
          <w:delText>th</w:delText>
        </w:r>
      </w:del>
      <w:r w:rsidR="00C56979" w:rsidRPr="004114AF">
        <w:rPr>
          <w:rFonts w:asciiTheme="majorBidi" w:hAnsiTheme="majorBidi" w:cstheme="majorBidi"/>
          <w:sz w:val="24"/>
          <w:szCs w:val="24"/>
        </w:rPr>
        <w:t>-</w:t>
      </w:r>
      <w:r w:rsidRPr="004114AF">
        <w:rPr>
          <w:rFonts w:asciiTheme="majorBidi" w:hAnsiTheme="majorBidi" w:cstheme="majorBidi"/>
          <w:sz w:val="24"/>
          <w:szCs w:val="24"/>
        </w:rPr>
        <w:t xml:space="preserve">century </w:t>
      </w:r>
      <w:ins w:id="137" w:author="Elizabeth Yellen" w:date="2021-01-20T09:59:00Z">
        <w:r w:rsidR="005C4B3F">
          <w:rPr>
            <w:rFonts w:asciiTheme="majorBidi" w:hAnsiTheme="majorBidi" w:cstheme="majorBidi"/>
            <w:sz w:val="24"/>
            <w:szCs w:val="24"/>
          </w:rPr>
          <w:t>wet collodion process</w:t>
        </w:r>
      </w:ins>
      <w:del w:id="138" w:author="Elizabeth Yellen" w:date="2021-01-20T09:59:00Z">
        <w:r w:rsidRPr="004114AF" w:rsidDel="005C4B3F">
          <w:rPr>
            <w:rFonts w:asciiTheme="majorBidi" w:hAnsiTheme="majorBidi" w:cstheme="majorBidi"/>
            <w:sz w:val="24"/>
            <w:szCs w:val="24"/>
          </w:rPr>
          <w:delText>technique of wet collodion</w:delText>
        </w:r>
      </w:del>
      <w:r w:rsidRPr="004114AF">
        <w:rPr>
          <w:rFonts w:asciiTheme="majorBidi" w:hAnsiTheme="majorBidi" w:cstheme="majorBidi"/>
          <w:sz w:val="24"/>
          <w:szCs w:val="24"/>
        </w:rPr>
        <w:t xml:space="preserve"> and printed in </w:t>
      </w:r>
      <w:ins w:id="139" w:author="Elizabeth Yellen" w:date="2021-01-20T17:22:00Z">
        <w:r w:rsidR="00E96C26">
          <w:rPr>
            <w:rFonts w:asciiTheme="majorBidi" w:hAnsiTheme="majorBidi" w:cstheme="majorBidi"/>
            <w:sz w:val="24"/>
            <w:szCs w:val="24"/>
          </w:rPr>
          <w:t>a</w:t>
        </w:r>
      </w:ins>
      <w:ins w:id="140" w:author="Elizabeth Yellen" w:date="2021-01-20T17:23:00Z">
        <w:r w:rsidR="00E96C26">
          <w:rPr>
            <w:rFonts w:asciiTheme="majorBidi" w:hAnsiTheme="majorBidi" w:cstheme="majorBidi"/>
            <w:sz w:val="24"/>
            <w:szCs w:val="24"/>
          </w:rPr>
          <w:t xml:space="preserve"> </w:t>
        </w:r>
      </w:ins>
      <w:r w:rsidRPr="004114AF">
        <w:rPr>
          <w:rFonts w:asciiTheme="majorBidi" w:hAnsiTheme="majorBidi" w:cstheme="majorBidi"/>
          <w:sz w:val="24"/>
          <w:szCs w:val="24"/>
        </w:rPr>
        <w:t xml:space="preserve">variety of techniques </w:t>
      </w:r>
      <w:ins w:id="141" w:author="Elizabeth Yellen" w:date="2021-01-20T09:59:00Z">
        <w:r w:rsidR="005C4B3F">
          <w:rPr>
            <w:rFonts w:asciiTheme="majorBidi" w:hAnsiTheme="majorBidi" w:cstheme="majorBidi"/>
            <w:sz w:val="24"/>
            <w:szCs w:val="24"/>
          </w:rPr>
          <w:t>that</w:t>
        </w:r>
      </w:ins>
      <w:del w:id="142" w:author="Elizabeth Yellen" w:date="2021-01-20T09:59:00Z">
        <w:r w:rsidRPr="004114AF" w:rsidDel="005C4B3F">
          <w:rPr>
            <w:rFonts w:asciiTheme="majorBidi" w:hAnsiTheme="majorBidi" w:cstheme="majorBidi"/>
            <w:sz w:val="24"/>
            <w:szCs w:val="24"/>
          </w:rPr>
          <w:delText>which</w:delText>
        </w:r>
      </w:del>
      <w:r w:rsidRPr="004114AF">
        <w:rPr>
          <w:rFonts w:asciiTheme="majorBidi" w:hAnsiTheme="majorBidi" w:cstheme="majorBidi"/>
          <w:sz w:val="24"/>
          <w:szCs w:val="24"/>
        </w:rPr>
        <w:t xml:space="preserve"> were used in the </w:t>
      </w:r>
      <w:ins w:id="143" w:author="Elizabeth Yellen" w:date="2021-01-20T10:00:00Z">
        <w:r w:rsidR="005C4B3F">
          <w:rPr>
            <w:rFonts w:asciiTheme="majorBidi" w:hAnsiTheme="majorBidi" w:cstheme="majorBidi"/>
            <w:sz w:val="24"/>
            <w:szCs w:val="24"/>
          </w:rPr>
          <w:t>nineteenth</w:t>
        </w:r>
      </w:ins>
      <w:del w:id="144" w:author="Elizabeth Yellen" w:date="2021-01-20T10:00:00Z">
        <w:r w:rsidRPr="004114AF" w:rsidDel="005C4B3F">
          <w:rPr>
            <w:rFonts w:asciiTheme="majorBidi" w:hAnsiTheme="majorBidi" w:cstheme="majorBidi"/>
            <w:sz w:val="24"/>
            <w:szCs w:val="24"/>
          </w:rPr>
          <w:delText>19</w:delText>
        </w:r>
        <w:r w:rsidRPr="004114AF" w:rsidDel="005C4B3F">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century, such as albumen on paper, cyanotype</w:t>
      </w:r>
      <w:ins w:id="145" w:author="Elizabeth Yellen" w:date="2021-01-20T10:00:00Z">
        <w:r w:rsidR="005C4B3F">
          <w:rPr>
            <w:rFonts w:asciiTheme="majorBidi" w:hAnsiTheme="majorBidi" w:cstheme="majorBidi"/>
            <w:sz w:val="24"/>
            <w:szCs w:val="24"/>
          </w:rPr>
          <w:t>,</w:t>
        </w:r>
      </w:ins>
      <w:r w:rsidRPr="004114AF">
        <w:rPr>
          <w:rFonts w:asciiTheme="majorBidi" w:hAnsiTheme="majorBidi" w:cstheme="majorBidi"/>
          <w:sz w:val="24"/>
          <w:szCs w:val="24"/>
        </w:rPr>
        <w:t xml:space="preserve"> and more. This photographic journey was undertaken by an Israeli photographer</w:t>
      </w:r>
      <w:ins w:id="146" w:author="Elizabeth Yellen" w:date="2021-01-20T10:01:00Z">
        <w:r w:rsidR="002C2C03">
          <w:rPr>
            <w:rFonts w:asciiTheme="majorBidi" w:hAnsiTheme="majorBidi" w:cstheme="majorBidi"/>
            <w:sz w:val="24"/>
            <w:szCs w:val="24"/>
          </w:rPr>
          <w:t>,</w:t>
        </w:r>
      </w:ins>
      <w:r w:rsidRPr="004114AF">
        <w:rPr>
          <w:rFonts w:asciiTheme="majorBidi" w:hAnsiTheme="majorBidi" w:cstheme="majorBidi"/>
          <w:sz w:val="24"/>
          <w:szCs w:val="24"/>
        </w:rPr>
        <w:t xml:space="preserve"> </w:t>
      </w:r>
      <w:proofErr w:type="spellStart"/>
      <w:r w:rsidRPr="004114AF">
        <w:rPr>
          <w:rFonts w:asciiTheme="majorBidi" w:hAnsiTheme="majorBidi" w:cstheme="majorBidi"/>
          <w:sz w:val="24"/>
          <w:szCs w:val="24"/>
        </w:rPr>
        <w:t>Dror</w:t>
      </w:r>
      <w:proofErr w:type="spellEnd"/>
      <w:r w:rsidRPr="004114AF">
        <w:rPr>
          <w:rFonts w:asciiTheme="majorBidi" w:hAnsiTheme="majorBidi" w:cstheme="majorBidi"/>
          <w:sz w:val="24"/>
          <w:szCs w:val="24"/>
        </w:rPr>
        <w:t xml:space="preserve"> </w:t>
      </w:r>
      <w:proofErr w:type="spellStart"/>
      <w:r w:rsidRPr="004114AF">
        <w:rPr>
          <w:rFonts w:asciiTheme="majorBidi" w:hAnsiTheme="majorBidi" w:cstheme="majorBidi"/>
          <w:sz w:val="24"/>
          <w:szCs w:val="24"/>
        </w:rPr>
        <w:t>Maayan</w:t>
      </w:r>
      <w:proofErr w:type="spellEnd"/>
      <w:ins w:id="147" w:author="Elizabeth Yellen" w:date="2021-01-20T10:01:00Z">
        <w:r w:rsidR="002C2C03">
          <w:rPr>
            <w:rFonts w:asciiTheme="majorBidi" w:hAnsiTheme="majorBidi" w:cstheme="majorBidi"/>
            <w:sz w:val="24"/>
            <w:szCs w:val="24"/>
          </w:rPr>
          <w:t>,</w:t>
        </w:r>
      </w:ins>
      <w:r w:rsidRPr="004114AF">
        <w:rPr>
          <w:rFonts w:asciiTheme="majorBidi" w:hAnsiTheme="majorBidi" w:cstheme="majorBidi"/>
          <w:sz w:val="24"/>
          <w:szCs w:val="24"/>
        </w:rPr>
        <w:t xml:space="preserve"> who followed </w:t>
      </w:r>
      <w:ins w:id="148" w:author="Elizabeth Yellen" w:date="2021-01-20T10:01:00Z">
        <w:r w:rsidR="002C2C03">
          <w:rPr>
            <w:rFonts w:asciiTheme="majorBidi" w:hAnsiTheme="majorBidi" w:cstheme="majorBidi"/>
            <w:sz w:val="24"/>
            <w:szCs w:val="24"/>
          </w:rPr>
          <w:t xml:space="preserve">in </w:t>
        </w:r>
      </w:ins>
      <w:r w:rsidRPr="004114AF">
        <w:rPr>
          <w:rFonts w:asciiTheme="majorBidi" w:hAnsiTheme="majorBidi" w:cstheme="majorBidi"/>
          <w:sz w:val="24"/>
          <w:szCs w:val="24"/>
        </w:rPr>
        <w:t xml:space="preserve">the footsteps of Palmer and Drake. </w:t>
      </w:r>
      <w:ins w:id="149" w:author="Elizabeth Yellen" w:date="2021-01-20T10:02:00Z">
        <w:r w:rsidR="002C2C03">
          <w:rPr>
            <w:rFonts w:asciiTheme="majorBidi" w:hAnsiTheme="majorBidi" w:cstheme="majorBidi"/>
            <w:sz w:val="24"/>
            <w:szCs w:val="24"/>
          </w:rPr>
          <w:t>I will use</w:t>
        </w:r>
      </w:ins>
      <w:del w:id="150" w:author="Elizabeth Yellen" w:date="2021-01-20T10:02:00Z">
        <w:r w:rsidRPr="004114AF" w:rsidDel="002C2C03">
          <w:rPr>
            <w:rFonts w:asciiTheme="majorBidi" w:hAnsiTheme="majorBidi" w:cstheme="majorBidi"/>
            <w:sz w:val="24"/>
            <w:szCs w:val="24"/>
          </w:rPr>
          <w:delText>Through</w:delText>
        </w:r>
      </w:del>
      <w:r w:rsidRPr="004114AF">
        <w:rPr>
          <w:rFonts w:asciiTheme="majorBidi" w:hAnsiTheme="majorBidi" w:cstheme="majorBidi"/>
          <w:sz w:val="24"/>
          <w:szCs w:val="24"/>
        </w:rPr>
        <w:t xml:space="preserve"> these photographs </w:t>
      </w:r>
      <w:ins w:id="151" w:author="Elizabeth Yellen" w:date="2021-01-20T10:02:00Z">
        <w:r w:rsidR="002C2C03">
          <w:rPr>
            <w:rFonts w:asciiTheme="majorBidi" w:hAnsiTheme="majorBidi" w:cstheme="majorBidi"/>
            <w:sz w:val="24"/>
            <w:szCs w:val="24"/>
          </w:rPr>
          <w:t>to attempt to give you a feel for</w:t>
        </w:r>
      </w:ins>
      <w:del w:id="152" w:author="Elizabeth Yellen" w:date="2021-01-20T10:02:00Z">
        <w:r w:rsidRPr="004114AF" w:rsidDel="002C2C03">
          <w:rPr>
            <w:rFonts w:asciiTheme="majorBidi" w:hAnsiTheme="majorBidi" w:cstheme="majorBidi"/>
            <w:sz w:val="24"/>
            <w:szCs w:val="24"/>
          </w:rPr>
          <w:delText xml:space="preserve">we will </w:delText>
        </w:r>
        <w:r w:rsidR="00B74DB7" w:rsidRPr="004114AF" w:rsidDel="002C2C03">
          <w:rPr>
            <w:rFonts w:asciiTheme="majorBidi" w:hAnsiTheme="majorBidi" w:cstheme="majorBidi"/>
            <w:sz w:val="24"/>
            <w:szCs w:val="24"/>
          </w:rPr>
          <w:delText>attempt</w:delText>
        </w:r>
        <w:r w:rsidRPr="004114AF" w:rsidDel="002C2C03">
          <w:rPr>
            <w:rFonts w:asciiTheme="majorBidi" w:hAnsiTheme="majorBidi" w:cstheme="majorBidi"/>
            <w:sz w:val="24"/>
            <w:szCs w:val="24"/>
          </w:rPr>
          <w:delText xml:space="preserve"> to introduce</w:delText>
        </w:r>
      </w:del>
      <w:r w:rsidRPr="004114AF">
        <w:rPr>
          <w:rFonts w:asciiTheme="majorBidi" w:hAnsiTheme="majorBidi" w:cstheme="majorBidi"/>
          <w:sz w:val="24"/>
          <w:szCs w:val="24"/>
        </w:rPr>
        <w:t xml:space="preserve"> the unique atmosphere of this exceptional place. </w:t>
      </w:r>
    </w:p>
    <w:p w14:paraId="25D2865A" w14:textId="48C2DEE3" w:rsidR="00A439BE" w:rsidRPr="004114AF" w:rsidRDefault="00B74DB7">
      <w:pPr>
        <w:bidi w:val="0"/>
        <w:spacing w:after="120" w:line="360" w:lineRule="auto"/>
        <w:ind w:firstLine="720"/>
        <w:rPr>
          <w:rFonts w:asciiTheme="majorBidi" w:hAnsiTheme="majorBidi" w:cstheme="majorBidi"/>
          <w:sz w:val="24"/>
          <w:szCs w:val="24"/>
        </w:rPr>
        <w:pPrChange w:id="153" w:author="Elizabeth Yellen" w:date="2021-01-20T10:38:00Z">
          <w:pPr>
            <w:bidi w:val="0"/>
            <w:spacing w:line="360" w:lineRule="auto"/>
          </w:pPr>
        </w:pPrChange>
      </w:pPr>
      <w:r w:rsidRPr="004114AF">
        <w:rPr>
          <w:rFonts w:asciiTheme="majorBidi" w:hAnsiTheme="majorBidi" w:cstheme="majorBidi"/>
          <w:sz w:val="24"/>
          <w:szCs w:val="24"/>
        </w:rPr>
        <w:t xml:space="preserve">I became involved </w:t>
      </w:r>
      <w:r w:rsidR="00904225" w:rsidRPr="004114AF">
        <w:rPr>
          <w:rFonts w:asciiTheme="majorBidi" w:hAnsiTheme="majorBidi" w:cstheme="majorBidi"/>
          <w:sz w:val="24"/>
          <w:szCs w:val="24"/>
        </w:rPr>
        <w:t>in</w:t>
      </w:r>
      <w:r w:rsidRPr="004114AF">
        <w:rPr>
          <w:rFonts w:asciiTheme="majorBidi" w:hAnsiTheme="majorBidi" w:cstheme="majorBidi"/>
          <w:sz w:val="24"/>
          <w:szCs w:val="24"/>
        </w:rPr>
        <w:t xml:space="preserve"> research o</w:t>
      </w:r>
      <w:ins w:id="154" w:author="Elizabeth Yellen" w:date="2021-01-20T10:10:00Z">
        <w:r w:rsidR="00FD1BD4">
          <w:rPr>
            <w:rFonts w:asciiTheme="majorBidi" w:hAnsiTheme="majorBidi" w:cstheme="majorBidi"/>
            <w:sz w:val="24"/>
            <w:szCs w:val="24"/>
          </w:rPr>
          <w:t>n</w:t>
        </w:r>
      </w:ins>
      <w:del w:id="155" w:author="Elizabeth Yellen" w:date="2021-01-20T10:10:00Z">
        <w:r w:rsidRPr="004114AF" w:rsidDel="00FD1BD4">
          <w:rPr>
            <w:rFonts w:asciiTheme="majorBidi" w:hAnsiTheme="majorBidi" w:cstheme="majorBidi"/>
            <w:sz w:val="24"/>
            <w:szCs w:val="24"/>
          </w:rPr>
          <w:delText>f</w:delText>
        </w:r>
      </w:del>
      <w:r w:rsidRPr="004114AF">
        <w:rPr>
          <w:rFonts w:asciiTheme="majorBidi" w:hAnsiTheme="majorBidi" w:cstheme="majorBidi"/>
          <w:sz w:val="24"/>
          <w:szCs w:val="24"/>
        </w:rPr>
        <w:t xml:space="preserve">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in 2016</w:t>
      </w:r>
      <w:ins w:id="156" w:author="Elizabeth Yellen" w:date="2021-01-20T10:10:00Z">
        <w:r w:rsidR="00FD1BD4">
          <w:rPr>
            <w:rFonts w:asciiTheme="majorBidi" w:hAnsiTheme="majorBidi" w:cstheme="majorBidi"/>
            <w:sz w:val="24"/>
            <w:szCs w:val="24"/>
          </w:rPr>
          <w:t>–201</w:t>
        </w:r>
      </w:ins>
      <w:del w:id="157" w:author="Elizabeth Yellen" w:date="2021-01-20T10:10:00Z">
        <w:r w:rsidRPr="004114AF" w:rsidDel="00FD1BD4">
          <w:rPr>
            <w:rFonts w:asciiTheme="majorBidi" w:hAnsiTheme="majorBidi" w:cstheme="majorBidi"/>
            <w:sz w:val="24"/>
            <w:szCs w:val="24"/>
          </w:rPr>
          <w:delText>-</w:delText>
        </w:r>
      </w:del>
      <w:r w:rsidRPr="004114AF">
        <w:rPr>
          <w:rFonts w:asciiTheme="majorBidi" w:hAnsiTheme="majorBidi" w:cstheme="majorBidi"/>
          <w:sz w:val="24"/>
          <w:szCs w:val="24"/>
        </w:rPr>
        <w:t>7.</w:t>
      </w:r>
      <w:del w:id="158" w:author="Elizabeth Yellen" w:date="2021-01-20T10:10:00Z">
        <w:r w:rsidR="000646DE" w:rsidRPr="004114AF" w:rsidDel="00FD1BD4">
          <w:rPr>
            <w:rFonts w:asciiTheme="majorBidi" w:hAnsiTheme="majorBidi" w:cstheme="majorBidi"/>
            <w:sz w:val="24"/>
            <w:szCs w:val="24"/>
          </w:rPr>
          <w:delText xml:space="preserve"> </w:delText>
        </w:r>
      </w:del>
      <w:r w:rsidR="000646DE" w:rsidRPr="004114AF">
        <w:rPr>
          <w:rFonts w:asciiTheme="majorBidi" w:hAnsiTheme="majorBidi" w:cstheme="majorBidi"/>
          <w:sz w:val="24"/>
          <w:szCs w:val="24"/>
        </w:rPr>
        <w:t xml:space="preserve"> As an art historian and</w:t>
      </w:r>
      <w:r w:rsidR="00904225" w:rsidRPr="004114AF">
        <w:rPr>
          <w:rFonts w:asciiTheme="majorBidi" w:hAnsiTheme="majorBidi" w:cstheme="majorBidi"/>
          <w:sz w:val="24"/>
          <w:szCs w:val="24"/>
        </w:rPr>
        <w:t xml:space="preserve"> a</w:t>
      </w:r>
      <w:r w:rsidR="000646DE" w:rsidRPr="004114AF">
        <w:rPr>
          <w:rFonts w:asciiTheme="majorBidi" w:hAnsiTheme="majorBidi" w:cstheme="majorBidi"/>
          <w:sz w:val="24"/>
          <w:szCs w:val="24"/>
        </w:rPr>
        <w:t xml:space="preserve"> Byzantinist, I was asked by a group of archaeologists</w:t>
      </w:r>
      <w:r w:rsidR="00904225" w:rsidRPr="004114AF">
        <w:rPr>
          <w:rFonts w:asciiTheme="majorBidi" w:hAnsiTheme="majorBidi" w:cstheme="majorBidi"/>
          <w:sz w:val="24"/>
          <w:szCs w:val="24"/>
        </w:rPr>
        <w:t xml:space="preserve"> from the University of Haifa</w:t>
      </w:r>
      <w:r w:rsidR="000646DE" w:rsidRPr="004114AF">
        <w:rPr>
          <w:rFonts w:asciiTheme="majorBidi" w:hAnsiTheme="majorBidi" w:cstheme="majorBidi"/>
          <w:sz w:val="24"/>
          <w:szCs w:val="24"/>
        </w:rPr>
        <w:t xml:space="preserve"> to look at shreds of the wall painting found in situ</w:t>
      </w:r>
      <w:r w:rsidR="00904225" w:rsidRPr="004114AF">
        <w:rPr>
          <w:rFonts w:asciiTheme="majorBidi" w:hAnsiTheme="majorBidi" w:cstheme="majorBidi"/>
          <w:sz w:val="24"/>
          <w:szCs w:val="24"/>
        </w:rPr>
        <w:t>.</w:t>
      </w:r>
      <w:r w:rsidR="000646DE" w:rsidRPr="004114AF">
        <w:rPr>
          <w:rFonts w:asciiTheme="majorBidi" w:hAnsiTheme="majorBidi" w:cstheme="majorBidi"/>
          <w:sz w:val="24"/>
          <w:szCs w:val="24"/>
        </w:rPr>
        <w:t xml:space="preserve"> We will </w:t>
      </w:r>
      <w:ins w:id="159" w:author="Elizabeth Yellen" w:date="2021-01-20T10:24:00Z">
        <w:r w:rsidR="00770D66">
          <w:rPr>
            <w:rFonts w:asciiTheme="majorBidi" w:hAnsiTheme="majorBidi" w:cstheme="majorBidi"/>
            <w:sz w:val="24"/>
            <w:szCs w:val="24"/>
          </w:rPr>
          <w:t>talk about that</w:t>
        </w:r>
      </w:ins>
      <w:del w:id="160" w:author="Elizabeth Yellen" w:date="2021-01-20T10:24:00Z">
        <w:r w:rsidR="000646DE" w:rsidRPr="004114AF" w:rsidDel="00770D66">
          <w:rPr>
            <w:rFonts w:asciiTheme="majorBidi" w:hAnsiTheme="majorBidi" w:cstheme="majorBidi"/>
            <w:sz w:val="24"/>
            <w:szCs w:val="24"/>
          </w:rPr>
          <w:delText>get there</w:delText>
        </w:r>
      </w:del>
      <w:r w:rsidR="000646DE" w:rsidRPr="004114AF">
        <w:rPr>
          <w:rFonts w:asciiTheme="majorBidi" w:hAnsiTheme="majorBidi" w:cstheme="majorBidi"/>
          <w:sz w:val="24"/>
          <w:szCs w:val="24"/>
        </w:rPr>
        <w:t xml:space="preserve"> in a minute, but first a little bit about the</w:t>
      </w:r>
      <w:r w:rsidR="00904225" w:rsidRPr="004114AF">
        <w:rPr>
          <w:rFonts w:asciiTheme="majorBidi" w:hAnsiTheme="majorBidi" w:cstheme="majorBidi"/>
          <w:sz w:val="24"/>
          <w:szCs w:val="24"/>
        </w:rPr>
        <w:t xml:space="preserve"> archaeological</w:t>
      </w:r>
      <w:r w:rsidR="000646DE" w:rsidRPr="004114AF">
        <w:rPr>
          <w:rFonts w:asciiTheme="majorBidi" w:hAnsiTheme="majorBidi" w:cstheme="majorBidi"/>
          <w:sz w:val="24"/>
          <w:szCs w:val="24"/>
        </w:rPr>
        <w:t xml:space="preserve"> project. </w:t>
      </w:r>
      <w:r w:rsidR="00904225" w:rsidRPr="004114AF">
        <w:rPr>
          <w:rFonts w:asciiTheme="majorBidi" w:hAnsiTheme="majorBidi" w:cstheme="majorBidi"/>
          <w:sz w:val="24"/>
          <w:szCs w:val="24"/>
        </w:rPr>
        <w:t>The current project</w:t>
      </w:r>
      <w:ins w:id="161" w:author="Elizabeth Yellen" w:date="2021-01-20T10:24:00Z">
        <w:r w:rsidR="00770D66">
          <w:rPr>
            <w:rFonts w:asciiTheme="majorBidi" w:hAnsiTheme="majorBidi" w:cstheme="majorBidi"/>
            <w:sz w:val="24"/>
            <w:szCs w:val="24"/>
          </w:rPr>
          <w:t>,</w:t>
        </w:r>
      </w:ins>
      <w:r w:rsidR="00904225" w:rsidRPr="004114AF">
        <w:rPr>
          <w:rFonts w:asciiTheme="majorBidi" w:hAnsiTheme="majorBidi" w:cstheme="majorBidi"/>
          <w:sz w:val="24"/>
          <w:szCs w:val="24"/>
        </w:rPr>
        <w:t xml:space="preserve"> </w:t>
      </w:r>
      <w:ins w:id="162" w:author="Elizabeth Yellen" w:date="2021-01-20T10:24:00Z">
        <w:r w:rsidR="00770D66">
          <w:rPr>
            <w:rFonts w:asciiTheme="majorBidi" w:hAnsiTheme="majorBidi" w:cstheme="majorBidi"/>
            <w:sz w:val="24"/>
            <w:szCs w:val="24"/>
          </w:rPr>
          <w:t>t</w:t>
        </w:r>
      </w:ins>
      <w:del w:id="163" w:author="Elizabeth Yellen" w:date="2021-01-20T10:24:00Z">
        <w:r w:rsidR="00904225" w:rsidRPr="004114AF" w:rsidDel="00770D66">
          <w:rPr>
            <w:rFonts w:asciiTheme="majorBidi" w:hAnsiTheme="majorBidi" w:cstheme="majorBidi"/>
            <w:sz w:val="24"/>
            <w:szCs w:val="24"/>
          </w:rPr>
          <w:delText xml:space="preserve">called, </w:delText>
        </w:r>
        <w:r w:rsidR="00A439BE" w:rsidRPr="004114AF" w:rsidDel="00770D66">
          <w:rPr>
            <w:rFonts w:asciiTheme="majorBidi" w:hAnsiTheme="majorBidi" w:cstheme="majorBidi"/>
            <w:sz w:val="24"/>
            <w:szCs w:val="24"/>
          </w:rPr>
          <w:delText>T</w:delText>
        </w:r>
      </w:del>
      <w:r w:rsidR="00A439BE" w:rsidRPr="004114AF">
        <w:rPr>
          <w:rFonts w:asciiTheme="majorBidi" w:hAnsiTheme="majorBidi" w:cstheme="majorBidi"/>
          <w:sz w:val="24"/>
          <w:szCs w:val="24"/>
        </w:rPr>
        <w:t>he Negev Byzantine Bio-Archaeology Research Program</w:t>
      </w:r>
      <w:r w:rsidR="00904225" w:rsidRPr="004114AF">
        <w:rPr>
          <w:rFonts w:asciiTheme="majorBidi" w:hAnsiTheme="majorBidi" w:cstheme="majorBidi"/>
          <w:sz w:val="24"/>
          <w:szCs w:val="24"/>
        </w:rPr>
        <w:t xml:space="preserve">, </w:t>
      </w:r>
      <w:ins w:id="164" w:author="Elizabeth Yellen" w:date="2021-01-20T10:30:00Z">
        <w:r w:rsidR="00770D66">
          <w:rPr>
            <w:rFonts w:asciiTheme="majorBidi" w:hAnsiTheme="majorBidi" w:cstheme="majorBidi"/>
            <w:sz w:val="24"/>
            <w:szCs w:val="24"/>
          </w:rPr>
          <w:t>studies</w:t>
        </w:r>
      </w:ins>
      <w:del w:id="165" w:author="Elizabeth Yellen" w:date="2021-01-20T10:30:00Z">
        <w:r w:rsidR="00904225" w:rsidRPr="004114AF" w:rsidDel="00770D66">
          <w:rPr>
            <w:rFonts w:asciiTheme="majorBidi" w:hAnsiTheme="majorBidi" w:cstheme="majorBidi"/>
            <w:sz w:val="24"/>
            <w:szCs w:val="24"/>
          </w:rPr>
          <w:delText>addressed a probl</w:delText>
        </w:r>
      </w:del>
      <w:del w:id="166" w:author="Elizabeth Yellen" w:date="2021-01-20T10:31:00Z">
        <w:r w:rsidR="00904225" w:rsidRPr="004114AF" w:rsidDel="00770D66">
          <w:rPr>
            <w:rFonts w:asciiTheme="majorBidi" w:hAnsiTheme="majorBidi" w:cstheme="majorBidi"/>
            <w:sz w:val="24"/>
            <w:szCs w:val="24"/>
          </w:rPr>
          <w:delText>em of</w:delText>
        </w:r>
      </w:del>
      <w:r w:rsidR="00904225" w:rsidRPr="004114AF">
        <w:rPr>
          <w:rFonts w:asciiTheme="majorBidi" w:hAnsiTheme="majorBidi" w:cstheme="majorBidi"/>
          <w:sz w:val="24"/>
          <w:szCs w:val="24"/>
        </w:rPr>
        <w:t xml:space="preserve"> </w:t>
      </w:r>
      <w:ins w:id="167" w:author="Elizabeth Yellen" w:date="2021-01-20T10:31:00Z">
        <w:r w:rsidR="00770D66">
          <w:rPr>
            <w:rFonts w:asciiTheme="majorBidi" w:hAnsiTheme="majorBidi" w:cstheme="majorBidi"/>
            <w:sz w:val="24"/>
            <w:szCs w:val="24"/>
          </w:rPr>
          <w:t xml:space="preserve">the </w:t>
        </w:r>
      </w:ins>
      <w:r w:rsidR="00904225" w:rsidRPr="004114AF">
        <w:rPr>
          <w:rFonts w:asciiTheme="majorBidi" w:hAnsiTheme="majorBidi" w:cstheme="majorBidi"/>
          <w:sz w:val="24"/>
          <w:szCs w:val="24"/>
        </w:rPr>
        <w:t xml:space="preserve">people </w:t>
      </w:r>
      <w:ins w:id="168" w:author="Elizabeth Yellen" w:date="2021-01-20T10:31:00Z">
        <w:r w:rsidR="00770D66">
          <w:rPr>
            <w:rFonts w:asciiTheme="majorBidi" w:hAnsiTheme="majorBidi" w:cstheme="majorBidi"/>
            <w:sz w:val="24"/>
            <w:szCs w:val="24"/>
          </w:rPr>
          <w:t>who lived</w:t>
        </w:r>
      </w:ins>
      <w:del w:id="169" w:author="Elizabeth Yellen" w:date="2021-01-20T10:31:00Z">
        <w:r w:rsidR="00904225" w:rsidRPr="004114AF" w:rsidDel="00770D66">
          <w:rPr>
            <w:rFonts w:asciiTheme="majorBidi" w:hAnsiTheme="majorBidi" w:cstheme="majorBidi"/>
            <w:sz w:val="24"/>
            <w:szCs w:val="24"/>
          </w:rPr>
          <w:delText>leaving</w:delText>
        </w:r>
      </w:del>
      <w:r w:rsidR="00904225" w:rsidRPr="004114AF">
        <w:rPr>
          <w:rFonts w:asciiTheme="majorBidi" w:hAnsiTheme="majorBidi" w:cstheme="majorBidi"/>
          <w:sz w:val="24"/>
          <w:szCs w:val="24"/>
        </w:rPr>
        <w:t xml:space="preserve"> in the Negev desert 1</w:t>
      </w:r>
      <w:ins w:id="170" w:author="Elizabeth Yellen" w:date="2021-01-20T10:31:00Z">
        <w:r w:rsidR="00770D66">
          <w:rPr>
            <w:rFonts w:asciiTheme="majorBidi" w:hAnsiTheme="majorBidi" w:cstheme="majorBidi"/>
            <w:sz w:val="24"/>
            <w:szCs w:val="24"/>
          </w:rPr>
          <w:t>,</w:t>
        </w:r>
      </w:ins>
      <w:r w:rsidR="00904225" w:rsidRPr="004114AF">
        <w:rPr>
          <w:rFonts w:asciiTheme="majorBidi" w:hAnsiTheme="majorBidi" w:cstheme="majorBidi"/>
          <w:sz w:val="24"/>
          <w:szCs w:val="24"/>
        </w:rPr>
        <w:t xml:space="preserve">500 years ago, trying to understand who </w:t>
      </w:r>
      <w:del w:id="171" w:author="Elizabeth Yellen" w:date="2021-01-20T10:31:00Z">
        <w:r w:rsidR="00904225" w:rsidRPr="004114AF" w:rsidDel="00770D66">
          <w:rPr>
            <w:rFonts w:asciiTheme="majorBidi" w:hAnsiTheme="majorBidi" w:cstheme="majorBidi"/>
            <w:sz w:val="24"/>
            <w:szCs w:val="24"/>
          </w:rPr>
          <w:delText xml:space="preserve">were </w:delText>
        </w:r>
      </w:del>
      <w:r w:rsidR="00904225" w:rsidRPr="004114AF">
        <w:rPr>
          <w:rFonts w:asciiTheme="majorBidi" w:hAnsiTheme="majorBidi" w:cstheme="majorBidi"/>
          <w:sz w:val="24"/>
          <w:szCs w:val="24"/>
        </w:rPr>
        <w:t>th</w:t>
      </w:r>
      <w:ins w:id="172" w:author="Elizabeth Yellen" w:date="2021-01-20T10:31:00Z">
        <w:r w:rsidR="00770D66">
          <w:rPr>
            <w:rFonts w:asciiTheme="majorBidi" w:hAnsiTheme="majorBidi" w:cstheme="majorBidi"/>
            <w:sz w:val="24"/>
            <w:szCs w:val="24"/>
          </w:rPr>
          <w:t>e</w:t>
        </w:r>
      </w:ins>
      <w:del w:id="173" w:author="Elizabeth Yellen" w:date="2021-01-20T10:31:00Z">
        <w:r w:rsidR="00904225" w:rsidRPr="004114AF" w:rsidDel="00770D66">
          <w:rPr>
            <w:rFonts w:asciiTheme="majorBidi" w:hAnsiTheme="majorBidi" w:cstheme="majorBidi"/>
            <w:sz w:val="24"/>
            <w:szCs w:val="24"/>
          </w:rPr>
          <w:delText>o</w:delText>
        </w:r>
      </w:del>
      <w:r w:rsidR="00904225" w:rsidRPr="004114AF">
        <w:rPr>
          <w:rFonts w:asciiTheme="majorBidi" w:hAnsiTheme="majorBidi" w:cstheme="majorBidi"/>
          <w:sz w:val="24"/>
          <w:szCs w:val="24"/>
        </w:rPr>
        <w:t>se people</w:t>
      </w:r>
      <w:ins w:id="174" w:author="Elizabeth Yellen" w:date="2021-01-20T10:31:00Z">
        <w:r w:rsidR="00770D66">
          <w:rPr>
            <w:rFonts w:asciiTheme="majorBidi" w:hAnsiTheme="majorBidi" w:cstheme="majorBidi"/>
            <w:sz w:val="24"/>
            <w:szCs w:val="24"/>
          </w:rPr>
          <w:t xml:space="preserve"> were</w:t>
        </w:r>
      </w:ins>
      <w:r w:rsidR="00904225" w:rsidRPr="004114AF">
        <w:rPr>
          <w:rFonts w:asciiTheme="majorBidi" w:hAnsiTheme="majorBidi" w:cstheme="majorBidi"/>
          <w:sz w:val="24"/>
          <w:szCs w:val="24"/>
        </w:rPr>
        <w:t xml:space="preserve">, how they were able to survive and even flourish in </w:t>
      </w:r>
      <w:ins w:id="175" w:author="Elizabeth Yellen" w:date="2021-01-20T10:33:00Z">
        <w:r w:rsidR="00770D66">
          <w:rPr>
            <w:rFonts w:asciiTheme="majorBidi" w:hAnsiTheme="majorBidi" w:cstheme="majorBidi"/>
            <w:sz w:val="24"/>
            <w:szCs w:val="24"/>
          </w:rPr>
          <w:t>the harsh desert</w:t>
        </w:r>
      </w:ins>
      <w:del w:id="176" w:author="Elizabeth Yellen" w:date="2021-01-20T10:33:00Z">
        <w:r w:rsidR="00904225" w:rsidRPr="004114AF" w:rsidDel="00770D66">
          <w:rPr>
            <w:rFonts w:asciiTheme="majorBidi" w:hAnsiTheme="majorBidi" w:cstheme="majorBidi"/>
            <w:sz w:val="24"/>
            <w:szCs w:val="24"/>
          </w:rPr>
          <w:delText>such</w:delText>
        </w:r>
      </w:del>
      <w:r w:rsidR="00904225" w:rsidRPr="004114AF">
        <w:rPr>
          <w:rFonts w:asciiTheme="majorBidi" w:hAnsiTheme="majorBidi" w:cstheme="majorBidi"/>
          <w:sz w:val="24"/>
          <w:szCs w:val="24"/>
        </w:rPr>
        <w:t xml:space="preserve"> </w:t>
      </w:r>
      <w:del w:id="177" w:author="Elizabeth Yellen" w:date="2021-01-20T10:33:00Z">
        <w:r w:rsidR="00904225" w:rsidRPr="004114AF" w:rsidDel="00770D66">
          <w:rPr>
            <w:rFonts w:asciiTheme="majorBidi" w:hAnsiTheme="majorBidi" w:cstheme="majorBidi"/>
            <w:sz w:val="24"/>
            <w:szCs w:val="24"/>
          </w:rPr>
          <w:delText xml:space="preserve">difficult </w:delText>
        </w:r>
      </w:del>
      <w:r w:rsidR="00904225" w:rsidRPr="004114AF">
        <w:rPr>
          <w:rFonts w:asciiTheme="majorBidi" w:hAnsiTheme="majorBidi" w:cstheme="majorBidi"/>
          <w:sz w:val="24"/>
          <w:szCs w:val="24"/>
        </w:rPr>
        <w:t>environment</w:t>
      </w:r>
      <w:ins w:id="178" w:author="Elizabeth Yellen" w:date="2021-01-20T10:33:00Z">
        <w:r w:rsidR="00770D66">
          <w:rPr>
            <w:rFonts w:asciiTheme="majorBidi" w:hAnsiTheme="majorBidi" w:cstheme="majorBidi"/>
            <w:sz w:val="24"/>
            <w:szCs w:val="24"/>
          </w:rPr>
          <w:t>,</w:t>
        </w:r>
      </w:ins>
      <w:del w:id="179" w:author="Elizabeth Yellen" w:date="2021-01-20T10:33:00Z">
        <w:r w:rsidR="00904225" w:rsidRPr="004114AF" w:rsidDel="00770D66">
          <w:rPr>
            <w:rFonts w:asciiTheme="majorBidi" w:hAnsiTheme="majorBidi" w:cstheme="majorBidi"/>
            <w:sz w:val="24"/>
            <w:szCs w:val="24"/>
          </w:rPr>
          <w:delText>al conditions of the desert</w:delText>
        </w:r>
      </w:del>
      <w:r w:rsidR="00904225" w:rsidRPr="004114AF">
        <w:rPr>
          <w:rFonts w:asciiTheme="majorBidi" w:hAnsiTheme="majorBidi" w:cstheme="majorBidi"/>
          <w:sz w:val="24"/>
          <w:szCs w:val="24"/>
        </w:rPr>
        <w:t xml:space="preserve"> and why</w:t>
      </w:r>
      <w:del w:id="180" w:author="Elizabeth Yellen" w:date="2021-01-20T18:58:00Z">
        <w:r w:rsidR="00904225" w:rsidRPr="004114AF" w:rsidDel="006D0076">
          <w:rPr>
            <w:rFonts w:asciiTheme="majorBidi" w:hAnsiTheme="majorBidi" w:cstheme="majorBidi"/>
            <w:sz w:val="24"/>
            <w:szCs w:val="24"/>
          </w:rPr>
          <w:delText>,</w:delText>
        </w:r>
      </w:del>
      <w:r w:rsidR="00904225" w:rsidRPr="004114AF">
        <w:rPr>
          <w:rFonts w:asciiTheme="majorBidi" w:hAnsiTheme="majorBidi" w:cstheme="majorBidi"/>
          <w:sz w:val="24"/>
          <w:szCs w:val="24"/>
        </w:rPr>
        <w:t xml:space="preserve"> </w:t>
      </w:r>
      <w:del w:id="181" w:author="Elizabeth Yellen" w:date="2021-01-20T10:33:00Z">
        <w:r w:rsidR="00904225" w:rsidRPr="004114AF" w:rsidDel="00770D66">
          <w:rPr>
            <w:rFonts w:asciiTheme="majorBidi" w:hAnsiTheme="majorBidi" w:cstheme="majorBidi"/>
            <w:sz w:val="24"/>
            <w:szCs w:val="24"/>
          </w:rPr>
          <w:delText xml:space="preserve">eventually, </w:delText>
        </w:r>
      </w:del>
      <w:r w:rsidR="00904225" w:rsidRPr="004114AF">
        <w:rPr>
          <w:rFonts w:asciiTheme="majorBidi" w:hAnsiTheme="majorBidi" w:cstheme="majorBidi"/>
          <w:sz w:val="24"/>
          <w:szCs w:val="24"/>
        </w:rPr>
        <w:t xml:space="preserve">the settlements were </w:t>
      </w:r>
      <w:ins w:id="182" w:author="Elizabeth Yellen" w:date="2021-01-20T10:33:00Z">
        <w:r w:rsidR="00770D66">
          <w:rPr>
            <w:rFonts w:asciiTheme="majorBidi" w:hAnsiTheme="majorBidi" w:cstheme="majorBidi"/>
            <w:sz w:val="24"/>
            <w:szCs w:val="24"/>
          </w:rPr>
          <w:t xml:space="preserve">eventually </w:t>
        </w:r>
      </w:ins>
      <w:r w:rsidR="00904225" w:rsidRPr="004114AF">
        <w:rPr>
          <w:rFonts w:asciiTheme="majorBidi" w:hAnsiTheme="majorBidi" w:cstheme="majorBidi"/>
          <w:sz w:val="24"/>
          <w:szCs w:val="24"/>
        </w:rPr>
        <w:t>abandon</w:t>
      </w:r>
      <w:ins w:id="183" w:author="Elizabeth Yellen" w:date="2021-01-20T10:33:00Z">
        <w:r w:rsidR="00770D66">
          <w:rPr>
            <w:rFonts w:asciiTheme="majorBidi" w:hAnsiTheme="majorBidi" w:cstheme="majorBidi"/>
            <w:sz w:val="24"/>
            <w:szCs w:val="24"/>
          </w:rPr>
          <w:t>ed by</w:t>
        </w:r>
      </w:ins>
      <w:del w:id="184" w:author="Elizabeth Yellen" w:date="2021-01-20T10:33:00Z">
        <w:r w:rsidR="00904225" w:rsidRPr="004114AF" w:rsidDel="00770D66">
          <w:rPr>
            <w:rFonts w:asciiTheme="majorBidi" w:hAnsiTheme="majorBidi" w:cstheme="majorBidi"/>
            <w:sz w:val="24"/>
            <w:szCs w:val="24"/>
          </w:rPr>
          <w:delText xml:space="preserve"> an</w:delText>
        </w:r>
      </w:del>
      <w:del w:id="185" w:author="Elizabeth Yellen" w:date="2021-01-20T10:34:00Z">
        <w:r w:rsidR="00904225" w:rsidRPr="004114AF" w:rsidDel="00770D66">
          <w:rPr>
            <w:rFonts w:asciiTheme="majorBidi" w:hAnsiTheme="majorBidi" w:cstheme="majorBidi"/>
            <w:sz w:val="24"/>
            <w:szCs w:val="24"/>
          </w:rPr>
          <w:delText>d</w:delText>
        </w:r>
      </w:del>
      <w:r w:rsidR="00904225" w:rsidRPr="004114AF">
        <w:rPr>
          <w:rFonts w:asciiTheme="majorBidi" w:hAnsiTheme="majorBidi" w:cstheme="majorBidi"/>
          <w:sz w:val="24"/>
          <w:szCs w:val="24"/>
        </w:rPr>
        <w:t xml:space="preserve"> their residents</w:t>
      </w:r>
      <w:del w:id="186" w:author="Elizabeth Yellen" w:date="2021-01-20T10:34:00Z">
        <w:r w:rsidR="00904225" w:rsidRPr="004114AF" w:rsidDel="00770D66">
          <w:rPr>
            <w:rFonts w:asciiTheme="majorBidi" w:hAnsiTheme="majorBidi" w:cstheme="majorBidi"/>
            <w:sz w:val="24"/>
            <w:szCs w:val="24"/>
          </w:rPr>
          <w:delText xml:space="preserve"> left</w:delText>
        </w:r>
      </w:del>
      <w:r w:rsidR="00904225" w:rsidRPr="004114AF">
        <w:rPr>
          <w:rFonts w:asciiTheme="majorBidi" w:hAnsiTheme="majorBidi" w:cstheme="majorBidi"/>
          <w:sz w:val="24"/>
          <w:szCs w:val="24"/>
        </w:rPr>
        <w:t>.</w:t>
      </w:r>
      <w:del w:id="187" w:author="Elizabeth Yellen" w:date="2021-01-20T10:34:00Z">
        <w:r w:rsidR="00904225" w:rsidRPr="004114AF" w:rsidDel="00770D66">
          <w:rPr>
            <w:rFonts w:asciiTheme="majorBidi" w:hAnsiTheme="majorBidi" w:cstheme="majorBidi"/>
            <w:sz w:val="24"/>
            <w:szCs w:val="24"/>
          </w:rPr>
          <w:delText xml:space="preserve"> </w:delText>
        </w:r>
      </w:del>
      <w:r w:rsidR="00A439BE" w:rsidRPr="004114AF">
        <w:rPr>
          <w:rFonts w:asciiTheme="majorBidi" w:hAnsiTheme="majorBidi" w:cstheme="majorBidi"/>
          <w:sz w:val="24"/>
          <w:szCs w:val="24"/>
        </w:rPr>
        <w:t xml:space="preserve"> </w:t>
      </w:r>
      <w:r w:rsidR="00904225" w:rsidRPr="004114AF">
        <w:rPr>
          <w:rFonts w:asciiTheme="majorBidi" w:hAnsiTheme="majorBidi" w:cstheme="majorBidi"/>
          <w:sz w:val="24"/>
          <w:szCs w:val="24"/>
        </w:rPr>
        <w:t>The project was supported by</w:t>
      </w:r>
      <w:r w:rsidR="00A439BE" w:rsidRPr="004114AF">
        <w:rPr>
          <w:rFonts w:asciiTheme="majorBidi" w:hAnsiTheme="majorBidi" w:cstheme="majorBidi"/>
          <w:sz w:val="24"/>
          <w:szCs w:val="24"/>
        </w:rPr>
        <w:t xml:space="preserve"> </w:t>
      </w:r>
      <w:ins w:id="188" w:author="Elizabeth Yellen" w:date="2021-01-20T10:34:00Z">
        <w:r w:rsidR="00295BCE">
          <w:rPr>
            <w:rFonts w:asciiTheme="majorBidi" w:hAnsiTheme="majorBidi" w:cstheme="majorBidi"/>
            <w:sz w:val="24"/>
            <w:szCs w:val="24"/>
          </w:rPr>
          <w:t>the</w:t>
        </w:r>
      </w:ins>
      <w:del w:id="189" w:author="Elizabeth Yellen" w:date="2021-01-20T10:34:00Z">
        <w:r w:rsidR="00A439BE" w:rsidRPr="004114AF" w:rsidDel="00295BCE">
          <w:rPr>
            <w:rFonts w:asciiTheme="majorBidi" w:hAnsiTheme="majorBidi" w:cstheme="majorBidi"/>
            <w:sz w:val="24"/>
            <w:szCs w:val="24"/>
          </w:rPr>
          <w:delText>a</w:delText>
        </w:r>
      </w:del>
      <w:ins w:id="190" w:author="Elizabeth Yellen" w:date="2021-01-20T10:34:00Z">
        <w:r w:rsidR="00770D66">
          <w:rPr>
            <w:rFonts w:asciiTheme="majorBidi" w:hAnsiTheme="majorBidi" w:cstheme="majorBidi"/>
            <w:sz w:val="24"/>
            <w:szCs w:val="24"/>
          </w:rPr>
          <w:t xml:space="preserve"> </w:t>
        </w:r>
      </w:ins>
      <w:del w:id="191" w:author="Elizabeth Yellen" w:date="2021-01-20T10:34:00Z">
        <w:r w:rsidR="00A439BE" w:rsidRPr="004114AF" w:rsidDel="00770D66">
          <w:rPr>
            <w:rFonts w:asciiTheme="majorBidi" w:hAnsiTheme="majorBidi" w:cstheme="majorBidi"/>
            <w:sz w:val="24"/>
            <w:szCs w:val="24"/>
          </w:rPr>
          <w:delText> </w:delText>
        </w:r>
      </w:del>
      <w:r w:rsidR="00A439BE" w:rsidRPr="004114AF">
        <w:rPr>
          <w:rFonts w:asciiTheme="majorBidi" w:hAnsiTheme="majorBidi" w:cstheme="majorBidi"/>
          <w:sz w:val="24"/>
          <w:szCs w:val="24"/>
        </w:rPr>
        <w:t>European Research Council</w:t>
      </w:r>
      <w:del w:id="192" w:author="Elizabeth Yellen" w:date="2021-01-20T10:34:00Z">
        <w:r w:rsidR="00A439BE" w:rsidRPr="004114AF" w:rsidDel="00295BCE">
          <w:rPr>
            <w:rFonts w:asciiTheme="majorBidi" w:hAnsiTheme="majorBidi" w:cstheme="majorBidi"/>
            <w:sz w:val="24"/>
            <w:szCs w:val="24"/>
          </w:rPr>
          <w:delText> </w:delText>
        </w:r>
      </w:del>
      <w:ins w:id="193" w:author="Elizabeth Yellen" w:date="2021-01-20T10:34:00Z">
        <w:r w:rsidR="00295BCE">
          <w:rPr>
            <w:rFonts w:asciiTheme="majorBidi" w:hAnsiTheme="majorBidi" w:cstheme="majorBidi"/>
            <w:sz w:val="24"/>
            <w:szCs w:val="24"/>
          </w:rPr>
          <w:t xml:space="preserve"> </w:t>
        </w:r>
      </w:ins>
      <w:r w:rsidR="00A439BE" w:rsidRPr="004114AF">
        <w:rPr>
          <w:rFonts w:asciiTheme="majorBidi" w:hAnsiTheme="majorBidi" w:cstheme="majorBidi"/>
          <w:sz w:val="24"/>
          <w:szCs w:val="24"/>
        </w:rPr>
        <w:t>and</w:t>
      </w:r>
      <w:ins w:id="194" w:author="Elizabeth Yellen" w:date="2021-01-20T10:34:00Z">
        <w:r w:rsidR="00295BCE">
          <w:rPr>
            <w:rFonts w:asciiTheme="majorBidi" w:hAnsiTheme="majorBidi" w:cstheme="majorBidi"/>
            <w:sz w:val="24"/>
            <w:szCs w:val="24"/>
          </w:rPr>
          <w:t xml:space="preserve"> </w:t>
        </w:r>
      </w:ins>
      <w:del w:id="195" w:author="Elizabeth Yellen" w:date="2021-01-20T10:34:00Z">
        <w:r w:rsidR="00A439BE" w:rsidRPr="004114AF" w:rsidDel="00295BCE">
          <w:rPr>
            <w:rFonts w:asciiTheme="majorBidi" w:hAnsiTheme="majorBidi" w:cstheme="majorBidi"/>
            <w:sz w:val="24"/>
            <w:szCs w:val="24"/>
          </w:rPr>
          <w:delText> </w:delText>
        </w:r>
      </w:del>
      <w:ins w:id="196" w:author="Elizabeth Yellen" w:date="2021-01-20T10:34:00Z">
        <w:r w:rsidR="00295BCE">
          <w:rPr>
            <w:rFonts w:asciiTheme="majorBidi" w:hAnsiTheme="majorBidi" w:cstheme="majorBidi"/>
            <w:sz w:val="24"/>
            <w:szCs w:val="24"/>
          </w:rPr>
          <w:t xml:space="preserve">the </w:t>
        </w:r>
      </w:ins>
      <w:r w:rsidR="00A439BE" w:rsidRPr="004114AF">
        <w:rPr>
          <w:rFonts w:asciiTheme="majorBidi" w:hAnsiTheme="majorBidi" w:cstheme="majorBidi"/>
          <w:sz w:val="24"/>
          <w:szCs w:val="24"/>
        </w:rPr>
        <w:t>Israel Science Foundation</w:t>
      </w:r>
      <w:r w:rsidR="00904225" w:rsidRPr="004114AF">
        <w:rPr>
          <w:rFonts w:asciiTheme="majorBidi" w:hAnsiTheme="majorBidi" w:cstheme="majorBidi"/>
          <w:sz w:val="24"/>
          <w:szCs w:val="24"/>
        </w:rPr>
        <w:t>.</w:t>
      </w:r>
      <w:del w:id="197" w:author="Elizabeth Yellen" w:date="2021-01-20T10:34:00Z">
        <w:r w:rsidR="00A439BE" w:rsidRPr="004114AF" w:rsidDel="00295BCE">
          <w:rPr>
            <w:rFonts w:asciiTheme="majorBidi" w:hAnsiTheme="majorBidi" w:cstheme="majorBidi"/>
            <w:sz w:val="24"/>
            <w:szCs w:val="24"/>
          </w:rPr>
          <w:delText> </w:delText>
        </w:r>
      </w:del>
      <w:ins w:id="198" w:author="Elizabeth Yellen" w:date="2021-01-20T10:34:00Z">
        <w:r w:rsidR="00295BCE">
          <w:rPr>
            <w:rFonts w:asciiTheme="majorBidi" w:hAnsiTheme="majorBidi" w:cstheme="majorBidi"/>
            <w:sz w:val="24"/>
            <w:szCs w:val="24"/>
          </w:rPr>
          <w:t xml:space="preserve"> </w:t>
        </w:r>
      </w:ins>
      <w:r w:rsidR="00E20DC8" w:rsidRPr="004114AF">
        <w:rPr>
          <w:rFonts w:asciiTheme="majorBidi" w:hAnsiTheme="majorBidi" w:cstheme="majorBidi"/>
          <w:sz w:val="24"/>
          <w:szCs w:val="24"/>
        </w:rPr>
        <w:t>T</w:t>
      </w:r>
      <w:del w:id="199" w:author="Elizabeth Yellen" w:date="2021-01-20T17:24:00Z">
        <w:r w:rsidR="00E20DC8" w:rsidRPr="004114AF" w:rsidDel="00E96C26">
          <w:rPr>
            <w:rFonts w:asciiTheme="majorBidi" w:hAnsiTheme="majorBidi" w:cstheme="majorBidi"/>
            <w:sz w:val="24"/>
            <w:szCs w:val="24"/>
          </w:rPr>
          <w:delText>hus t</w:delText>
        </w:r>
      </w:del>
      <w:r w:rsidR="00E20DC8" w:rsidRPr="004114AF">
        <w:rPr>
          <w:rFonts w:asciiTheme="majorBidi" w:hAnsiTheme="majorBidi" w:cstheme="majorBidi"/>
          <w:sz w:val="24"/>
          <w:szCs w:val="24"/>
        </w:rPr>
        <w:t xml:space="preserve">he project </w:t>
      </w:r>
      <w:commentRangeStart w:id="200"/>
      <w:r w:rsidR="00E20DC8" w:rsidRPr="004114AF">
        <w:rPr>
          <w:rFonts w:asciiTheme="majorBidi" w:hAnsiTheme="majorBidi" w:cstheme="majorBidi"/>
          <w:sz w:val="24"/>
          <w:szCs w:val="24"/>
        </w:rPr>
        <w:t>trie</w:t>
      </w:r>
      <w:ins w:id="201" w:author="Elizabeth Yellen" w:date="2021-01-20T17:24:00Z">
        <w:r w:rsidR="00E96C26">
          <w:rPr>
            <w:rFonts w:asciiTheme="majorBidi" w:hAnsiTheme="majorBidi" w:cstheme="majorBidi"/>
            <w:sz w:val="24"/>
            <w:szCs w:val="24"/>
          </w:rPr>
          <w:t>s</w:t>
        </w:r>
      </w:ins>
      <w:del w:id="202" w:author="Elizabeth Yellen" w:date="2021-01-20T17:24:00Z">
        <w:r w:rsidR="00E20DC8" w:rsidRPr="004114AF" w:rsidDel="00E96C26">
          <w:rPr>
            <w:rFonts w:asciiTheme="majorBidi" w:hAnsiTheme="majorBidi" w:cstheme="majorBidi"/>
            <w:sz w:val="24"/>
            <w:szCs w:val="24"/>
          </w:rPr>
          <w:delText>d</w:delText>
        </w:r>
      </w:del>
      <w:commentRangeEnd w:id="200"/>
      <w:r w:rsidR="00E96C26">
        <w:rPr>
          <w:rStyle w:val="CommentReference"/>
        </w:rPr>
        <w:commentReference w:id="200"/>
      </w:r>
      <w:r w:rsidR="00E20DC8" w:rsidRPr="004114AF">
        <w:rPr>
          <w:rFonts w:asciiTheme="majorBidi" w:hAnsiTheme="majorBidi" w:cstheme="majorBidi"/>
          <w:sz w:val="24"/>
          <w:szCs w:val="24"/>
        </w:rPr>
        <w:t xml:space="preserve"> </w:t>
      </w:r>
      <w:r w:rsidR="00572143" w:rsidRPr="004114AF">
        <w:rPr>
          <w:rFonts w:asciiTheme="majorBidi" w:hAnsiTheme="majorBidi" w:cstheme="majorBidi"/>
          <w:sz w:val="24"/>
          <w:szCs w:val="24"/>
        </w:rPr>
        <w:t xml:space="preserve">to </w:t>
      </w:r>
      <w:commentRangeStart w:id="203"/>
      <w:r w:rsidR="00572143" w:rsidRPr="004114AF">
        <w:rPr>
          <w:rFonts w:asciiTheme="majorBidi" w:hAnsiTheme="majorBidi" w:cstheme="majorBidi"/>
          <w:sz w:val="24"/>
          <w:szCs w:val="24"/>
        </w:rPr>
        <w:t xml:space="preserve">reach </w:t>
      </w:r>
      <w:del w:id="204" w:author="Elizabeth Yellen" w:date="2021-01-20T10:34:00Z">
        <w:r w:rsidR="00572143" w:rsidRPr="004114AF" w:rsidDel="00295BCE">
          <w:rPr>
            <w:rFonts w:asciiTheme="majorBidi" w:hAnsiTheme="majorBidi" w:cstheme="majorBidi"/>
            <w:sz w:val="24"/>
            <w:szCs w:val="24"/>
          </w:rPr>
          <w:delText xml:space="preserve">to </w:delText>
        </w:r>
      </w:del>
      <w:r w:rsidR="00572143" w:rsidRPr="004114AF">
        <w:rPr>
          <w:rFonts w:asciiTheme="majorBidi" w:hAnsiTheme="majorBidi" w:cstheme="majorBidi"/>
          <w:sz w:val="24"/>
          <w:szCs w:val="24"/>
        </w:rPr>
        <w:t>the people</w:t>
      </w:r>
      <w:commentRangeEnd w:id="203"/>
      <w:r w:rsidR="00E96C26">
        <w:rPr>
          <w:rStyle w:val="CommentReference"/>
        </w:rPr>
        <w:commentReference w:id="203"/>
      </w:r>
      <w:r w:rsidR="00572143" w:rsidRPr="004114AF">
        <w:rPr>
          <w:rFonts w:asciiTheme="majorBidi" w:hAnsiTheme="majorBidi" w:cstheme="majorBidi"/>
          <w:sz w:val="24"/>
          <w:szCs w:val="24"/>
        </w:rPr>
        <w:t>, and what c</w:t>
      </w:r>
      <w:ins w:id="205" w:author="Elizabeth Yellen" w:date="2021-01-20T10:34:00Z">
        <w:r w:rsidR="00295BCE">
          <w:rPr>
            <w:rFonts w:asciiTheme="majorBidi" w:hAnsiTheme="majorBidi" w:cstheme="majorBidi"/>
            <w:sz w:val="24"/>
            <w:szCs w:val="24"/>
          </w:rPr>
          <w:t>ould</w:t>
        </w:r>
      </w:ins>
      <w:del w:id="206" w:author="Elizabeth Yellen" w:date="2021-01-20T10:34:00Z">
        <w:r w:rsidR="00572143" w:rsidRPr="004114AF" w:rsidDel="00295BCE">
          <w:rPr>
            <w:rFonts w:asciiTheme="majorBidi" w:hAnsiTheme="majorBidi" w:cstheme="majorBidi"/>
            <w:sz w:val="24"/>
            <w:szCs w:val="24"/>
          </w:rPr>
          <w:delText>an</w:delText>
        </w:r>
      </w:del>
      <w:r w:rsidR="00572143" w:rsidRPr="004114AF">
        <w:rPr>
          <w:rFonts w:asciiTheme="majorBidi" w:hAnsiTheme="majorBidi" w:cstheme="majorBidi"/>
          <w:sz w:val="24"/>
          <w:szCs w:val="24"/>
        </w:rPr>
        <w:t xml:space="preserve"> be m</w:t>
      </w:r>
      <w:r w:rsidR="006F568B" w:rsidRPr="004114AF">
        <w:rPr>
          <w:rFonts w:asciiTheme="majorBidi" w:hAnsiTheme="majorBidi" w:cstheme="majorBidi"/>
          <w:sz w:val="24"/>
          <w:szCs w:val="24"/>
        </w:rPr>
        <w:t xml:space="preserve">ore suitable </w:t>
      </w:r>
      <w:ins w:id="207" w:author="Elizabeth Yellen" w:date="2021-01-20T10:35:00Z">
        <w:r w:rsidR="00295BCE">
          <w:rPr>
            <w:rFonts w:asciiTheme="majorBidi" w:hAnsiTheme="majorBidi" w:cstheme="majorBidi"/>
            <w:sz w:val="24"/>
            <w:szCs w:val="24"/>
          </w:rPr>
          <w:t>for</w:t>
        </w:r>
      </w:ins>
      <w:del w:id="208" w:author="Elizabeth Yellen" w:date="2021-01-20T10:35:00Z">
        <w:r w:rsidR="006F568B" w:rsidRPr="004114AF" w:rsidDel="00295BCE">
          <w:rPr>
            <w:rFonts w:asciiTheme="majorBidi" w:hAnsiTheme="majorBidi" w:cstheme="majorBidi"/>
            <w:sz w:val="24"/>
            <w:szCs w:val="24"/>
          </w:rPr>
          <w:delText>to</w:delText>
        </w:r>
      </w:del>
      <w:r w:rsidR="006F568B" w:rsidRPr="004114AF">
        <w:rPr>
          <w:rFonts w:asciiTheme="majorBidi" w:hAnsiTheme="majorBidi" w:cstheme="majorBidi"/>
          <w:sz w:val="24"/>
          <w:szCs w:val="24"/>
        </w:rPr>
        <w:t xml:space="preserve"> this purpose tha</w:t>
      </w:r>
      <w:r w:rsidR="00572143" w:rsidRPr="004114AF">
        <w:rPr>
          <w:rFonts w:asciiTheme="majorBidi" w:hAnsiTheme="majorBidi" w:cstheme="majorBidi"/>
          <w:sz w:val="24"/>
          <w:szCs w:val="24"/>
        </w:rPr>
        <w:t>n their artistic expression</w:t>
      </w:r>
      <w:del w:id="209" w:author="Elizabeth Yellen" w:date="2021-01-20T10:35:00Z">
        <w:r w:rsidR="00572143" w:rsidRPr="004114AF" w:rsidDel="00295BCE">
          <w:rPr>
            <w:rFonts w:asciiTheme="majorBidi" w:hAnsiTheme="majorBidi" w:cstheme="majorBidi"/>
            <w:sz w:val="24"/>
            <w:szCs w:val="24"/>
          </w:rPr>
          <w:delText>s</w:delText>
        </w:r>
      </w:del>
      <w:ins w:id="210" w:author="Elizabeth Yellen" w:date="2021-01-20T18:58:00Z">
        <w:r w:rsidR="006D0076">
          <w:rPr>
            <w:rFonts w:asciiTheme="majorBidi" w:hAnsiTheme="majorBidi" w:cstheme="majorBidi"/>
            <w:sz w:val="24"/>
            <w:szCs w:val="24"/>
          </w:rPr>
          <w:t>?</w:t>
        </w:r>
      </w:ins>
      <w:del w:id="211" w:author="Elizabeth Yellen" w:date="2021-01-20T18:58:00Z">
        <w:r w:rsidR="00572143" w:rsidRPr="004114AF" w:rsidDel="006D0076">
          <w:rPr>
            <w:rFonts w:asciiTheme="majorBidi" w:hAnsiTheme="majorBidi" w:cstheme="majorBidi"/>
            <w:sz w:val="24"/>
            <w:szCs w:val="24"/>
          </w:rPr>
          <w:delText>.</w:delText>
        </w:r>
      </w:del>
      <w:r w:rsidR="00572143" w:rsidRPr="004114AF">
        <w:rPr>
          <w:rFonts w:asciiTheme="majorBidi" w:hAnsiTheme="majorBidi" w:cstheme="majorBidi"/>
          <w:sz w:val="24"/>
          <w:szCs w:val="24"/>
        </w:rPr>
        <w:t xml:space="preserve"> This talk will be devoted to religious imagery, but small findings, which include furniture decorations, personal jewelry, amulets, and more, </w:t>
      </w:r>
      <w:ins w:id="212" w:author="Elizabeth Yellen" w:date="2021-01-20T10:38:00Z">
        <w:r w:rsidR="00295BCE">
          <w:rPr>
            <w:rFonts w:asciiTheme="majorBidi" w:hAnsiTheme="majorBidi" w:cstheme="majorBidi"/>
            <w:sz w:val="24"/>
            <w:szCs w:val="24"/>
          </w:rPr>
          <w:t>d</w:t>
        </w:r>
      </w:ins>
      <w:ins w:id="213" w:author="Elizabeth Yellen" w:date="2021-01-20T10:58:00Z">
        <w:r w:rsidR="0092029A">
          <w:rPr>
            <w:rFonts w:asciiTheme="majorBidi" w:hAnsiTheme="majorBidi" w:cstheme="majorBidi"/>
            <w:sz w:val="24"/>
            <w:szCs w:val="24"/>
          </w:rPr>
          <w:t>isplay</w:t>
        </w:r>
      </w:ins>
      <w:ins w:id="214" w:author="Elizabeth Yellen" w:date="2021-01-20T10:38:00Z">
        <w:r w:rsidR="00295BCE">
          <w:rPr>
            <w:rFonts w:asciiTheme="majorBidi" w:hAnsiTheme="majorBidi" w:cstheme="majorBidi"/>
            <w:sz w:val="24"/>
            <w:szCs w:val="24"/>
          </w:rPr>
          <w:t xml:space="preserve"> the</w:t>
        </w:r>
      </w:ins>
      <w:del w:id="215" w:author="Elizabeth Yellen" w:date="2021-01-20T10:38:00Z">
        <w:r w:rsidR="00572143" w:rsidRPr="004114AF" w:rsidDel="00295BCE">
          <w:rPr>
            <w:rFonts w:asciiTheme="majorBidi" w:hAnsiTheme="majorBidi" w:cstheme="majorBidi"/>
            <w:sz w:val="24"/>
            <w:szCs w:val="24"/>
          </w:rPr>
          <w:delText>evince</w:delText>
        </w:r>
      </w:del>
      <w:r w:rsidR="00572143" w:rsidRPr="004114AF">
        <w:rPr>
          <w:rFonts w:asciiTheme="majorBidi" w:hAnsiTheme="majorBidi" w:cstheme="majorBidi"/>
          <w:sz w:val="24"/>
          <w:szCs w:val="24"/>
        </w:rPr>
        <w:t xml:space="preserve"> diverse artistic expression</w:t>
      </w:r>
      <w:del w:id="216" w:author="Elizabeth Yellen" w:date="2021-01-20T10:38:00Z">
        <w:r w:rsidR="00572143" w:rsidRPr="004114AF" w:rsidDel="00295BCE">
          <w:rPr>
            <w:rFonts w:asciiTheme="majorBidi" w:hAnsiTheme="majorBidi" w:cstheme="majorBidi"/>
            <w:sz w:val="24"/>
            <w:szCs w:val="24"/>
          </w:rPr>
          <w:delText>s</w:delText>
        </w:r>
      </w:del>
      <w:r w:rsidR="00572143" w:rsidRPr="004114AF">
        <w:rPr>
          <w:rFonts w:asciiTheme="majorBidi" w:hAnsiTheme="majorBidi" w:cstheme="majorBidi"/>
          <w:sz w:val="24"/>
          <w:szCs w:val="24"/>
        </w:rPr>
        <w:t xml:space="preserve"> of </w:t>
      </w:r>
      <w:ins w:id="217" w:author="Elizabeth Yellen" w:date="2021-01-20T10:38:00Z">
        <w:r w:rsidR="00295BCE">
          <w:rPr>
            <w:rFonts w:asciiTheme="majorBidi" w:hAnsiTheme="majorBidi" w:cstheme="majorBidi"/>
            <w:sz w:val="24"/>
            <w:szCs w:val="24"/>
          </w:rPr>
          <w:t xml:space="preserve">the </w:t>
        </w:r>
      </w:ins>
      <w:r w:rsidR="00572143" w:rsidRPr="004114AF">
        <w:rPr>
          <w:rFonts w:asciiTheme="majorBidi" w:hAnsiTheme="majorBidi" w:cstheme="majorBidi"/>
          <w:sz w:val="24"/>
          <w:szCs w:val="24"/>
        </w:rPr>
        <w:t>people l</w:t>
      </w:r>
      <w:ins w:id="218" w:author="Elizabeth Yellen" w:date="2021-01-20T10:38:00Z">
        <w:r w:rsidR="00295BCE">
          <w:rPr>
            <w:rFonts w:asciiTheme="majorBidi" w:hAnsiTheme="majorBidi" w:cstheme="majorBidi"/>
            <w:sz w:val="24"/>
            <w:szCs w:val="24"/>
          </w:rPr>
          <w:t>i</w:t>
        </w:r>
      </w:ins>
      <w:del w:id="219" w:author="Elizabeth Yellen" w:date="2021-01-20T10:38:00Z">
        <w:r w:rsidR="00572143" w:rsidRPr="004114AF" w:rsidDel="00295BCE">
          <w:rPr>
            <w:rFonts w:asciiTheme="majorBidi" w:hAnsiTheme="majorBidi" w:cstheme="majorBidi"/>
            <w:sz w:val="24"/>
            <w:szCs w:val="24"/>
          </w:rPr>
          <w:delText>ea</w:delText>
        </w:r>
      </w:del>
      <w:r w:rsidR="00572143" w:rsidRPr="004114AF">
        <w:rPr>
          <w:rFonts w:asciiTheme="majorBidi" w:hAnsiTheme="majorBidi" w:cstheme="majorBidi"/>
          <w:sz w:val="24"/>
          <w:szCs w:val="24"/>
        </w:rPr>
        <w:t xml:space="preserve">ving in this seemingly remote area.  </w:t>
      </w:r>
    </w:p>
    <w:p w14:paraId="1878E897" w14:textId="3EEE7610" w:rsidR="00A30154" w:rsidRPr="004114AF" w:rsidRDefault="00A30154">
      <w:pPr>
        <w:bidi w:val="0"/>
        <w:spacing w:after="120" w:line="360" w:lineRule="auto"/>
        <w:ind w:firstLine="720"/>
        <w:rPr>
          <w:rFonts w:asciiTheme="majorBidi" w:hAnsiTheme="majorBidi" w:cstheme="majorBidi"/>
          <w:sz w:val="24"/>
          <w:szCs w:val="24"/>
        </w:rPr>
        <w:pPrChange w:id="220" w:author="Elizabeth Yellen" w:date="2021-01-20T11:09:00Z">
          <w:pPr>
            <w:bidi w:val="0"/>
            <w:spacing w:line="360" w:lineRule="auto"/>
          </w:pPr>
        </w:pPrChange>
      </w:pPr>
      <w:r w:rsidRPr="004114AF">
        <w:rPr>
          <w:rFonts w:asciiTheme="majorBidi" w:hAnsiTheme="majorBidi" w:cstheme="majorBidi"/>
          <w:sz w:val="24"/>
          <w:szCs w:val="24"/>
        </w:rPr>
        <w:t>The churches were decorated with crosses and rosettes, birds, and other decorative elements</w:t>
      </w:r>
      <w:ins w:id="221" w:author="Elizabeth Yellen" w:date="2021-01-20T18:59:00Z">
        <w:r w:rsidR="006D0076">
          <w:rPr>
            <w:rFonts w:asciiTheme="majorBidi" w:hAnsiTheme="majorBidi" w:cstheme="majorBidi"/>
            <w:sz w:val="24"/>
            <w:szCs w:val="24"/>
          </w:rPr>
          <w:t xml:space="preserve"> – </w:t>
        </w:r>
      </w:ins>
      <w:del w:id="222" w:author="Elizabeth Yellen" w:date="2021-01-20T10:55:00Z">
        <w:r w:rsidRPr="004114AF" w:rsidDel="0092029A">
          <w:rPr>
            <w:rFonts w:asciiTheme="majorBidi" w:hAnsiTheme="majorBidi" w:cstheme="majorBidi"/>
            <w:sz w:val="24"/>
            <w:szCs w:val="24"/>
          </w:rPr>
          <w:delText xml:space="preserve">, </w:delText>
        </w:r>
      </w:del>
      <w:r w:rsidRPr="004114AF">
        <w:rPr>
          <w:rFonts w:asciiTheme="majorBidi" w:hAnsiTheme="majorBidi" w:cstheme="majorBidi"/>
          <w:sz w:val="24"/>
          <w:szCs w:val="24"/>
        </w:rPr>
        <w:t xml:space="preserve">some </w:t>
      </w:r>
      <w:ins w:id="223" w:author="Elizabeth Yellen" w:date="2021-01-20T10:55:00Z">
        <w:r w:rsidR="0092029A">
          <w:rPr>
            <w:rFonts w:asciiTheme="majorBidi" w:hAnsiTheme="majorBidi" w:cstheme="majorBidi"/>
            <w:sz w:val="24"/>
            <w:szCs w:val="24"/>
          </w:rPr>
          <w:t xml:space="preserve">of them even </w:t>
        </w:r>
      </w:ins>
      <w:r w:rsidRPr="004114AF">
        <w:rPr>
          <w:rFonts w:asciiTheme="majorBidi" w:hAnsiTheme="majorBidi" w:cstheme="majorBidi"/>
          <w:sz w:val="24"/>
          <w:szCs w:val="24"/>
        </w:rPr>
        <w:t xml:space="preserve">still bear traces of paint. </w:t>
      </w:r>
      <w:commentRangeStart w:id="224"/>
      <w:r w:rsidRPr="004114AF">
        <w:rPr>
          <w:rFonts w:asciiTheme="majorBidi" w:hAnsiTheme="majorBidi" w:cstheme="majorBidi"/>
          <w:sz w:val="24"/>
          <w:szCs w:val="24"/>
        </w:rPr>
        <w:t>Those</w:t>
      </w:r>
      <w:commentRangeEnd w:id="224"/>
      <w:r w:rsidR="0092029A">
        <w:rPr>
          <w:rStyle w:val="CommentReference"/>
        </w:rPr>
        <w:commentReference w:id="224"/>
      </w:r>
      <w:r w:rsidRPr="004114AF">
        <w:rPr>
          <w:rFonts w:asciiTheme="majorBidi" w:hAnsiTheme="majorBidi" w:cstheme="majorBidi"/>
          <w:sz w:val="24"/>
          <w:szCs w:val="24"/>
        </w:rPr>
        <w:t xml:space="preserve"> are of different styles</w:t>
      </w:r>
      <w:ins w:id="225" w:author="Elizabeth Yellen" w:date="2021-01-20T10:57:00Z">
        <w:r w:rsidR="0092029A">
          <w:rPr>
            <w:rFonts w:asciiTheme="majorBidi" w:hAnsiTheme="majorBidi" w:cstheme="majorBidi"/>
            <w:sz w:val="24"/>
            <w:szCs w:val="24"/>
          </w:rPr>
          <w:t>. S</w:t>
        </w:r>
      </w:ins>
      <w:del w:id="226" w:author="Elizabeth Yellen" w:date="2021-01-20T10:57:00Z">
        <w:r w:rsidRPr="004114AF" w:rsidDel="0092029A">
          <w:rPr>
            <w:rFonts w:asciiTheme="majorBidi" w:hAnsiTheme="majorBidi" w:cstheme="majorBidi"/>
            <w:sz w:val="24"/>
            <w:szCs w:val="24"/>
          </w:rPr>
          <w:delText>, s</w:delText>
        </w:r>
      </w:del>
      <w:r w:rsidRPr="004114AF">
        <w:rPr>
          <w:rFonts w:asciiTheme="majorBidi" w:hAnsiTheme="majorBidi" w:cstheme="majorBidi"/>
          <w:sz w:val="24"/>
          <w:szCs w:val="24"/>
        </w:rPr>
        <w:t xml:space="preserve">ome </w:t>
      </w:r>
      <w:ins w:id="227" w:author="Elizabeth Yellen" w:date="2021-01-20T10:57:00Z">
        <w:r w:rsidR="0092029A">
          <w:rPr>
            <w:rFonts w:asciiTheme="majorBidi" w:hAnsiTheme="majorBidi" w:cstheme="majorBidi"/>
            <w:sz w:val="24"/>
            <w:szCs w:val="24"/>
          </w:rPr>
          <w:t xml:space="preserve">of them are </w:t>
        </w:r>
      </w:ins>
      <w:r w:rsidRPr="004114AF">
        <w:rPr>
          <w:rFonts w:asciiTheme="majorBidi" w:hAnsiTheme="majorBidi" w:cstheme="majorBidi"/>
          <w:sz w:val="24"/>
          <w:szCs w:val="24"/>
        </w:rPr>
        <w:t xml:space="preserve">left unfinished, testifying </w:t>
      </w:r>
      <w:ins w:id="228" w:author="Elizabeth Yellen" w:date="2021-01-20T10:57:00Z">
        <w:r w:rsidR="0092029A">
          <w:rPr>
            <w:rFonts w:asciiTheme="majorBidi" w:hAnsiTheme="majorBidi" w:cstheme="majorBidi"/>
            <w:sz w:val="24"/>
            <w:szCs w:val="24"/>
          </w:rPr>
          <w:t>to the</w:t>
        </w:r>
      </w:ins>
      <w:del w:id="229" w:author="Elizabeth Yellen" w:date="2021-01-20T10:57:00Z">
        <w:r w:rsidRPr="004114AF" w:rsidDel="0092029A">
          <w:rPr>
            <w:rFonts w:asciiTheme="majorBidi" w:hAnsiTheme="majorBidi" w:cstheme="majorBidi"/>
            <w:sz w:val="24"/>
            <w:szCs w:val="24"/>
          </w:rPr>
          <w:delText>for</w:delText>
        </w:r>
      </w:del>
      <w:r w:rsidRPr="004114AF">
        <w:rPr>
          <w:rFonts w:asciiTheme="majorBidi" w:hAnsiTheme="majorBidi" w:cstheme="majorBidi"/>
          <w:sz w:val="24"/>
          <w:szCs w:val="24"/>
        </w:rPr>
        <w:t xml:space="preserve"> </w:t>
      </w:r>
      <w:ins w:id="230" w:author="Elizabeth Yellen" w:date="2021-01-20T17:27:00Z">
        <w:r w:rsidR="00143EA8">
          <w:rPr>
            <w:rFonts w:asciiTheme="majorBidi" w:hAnsiTheme="majorBidi" w:cstheme="majorBidi"/>
            <w:sz w:val="24"/>
            <w:szCs w:val="24"/>
          </w:rPr>
          <w:t xml:space="preserve">fact that the churches were </w:t>
        </w:r>
      </w:ins>
      <w:r w:rsidRPr="004114AF">
        <w:rPr>
          <w:rFonts w:asciiTheme="majorBidi" w:hAnsiTheme="majorBidi" w:cstheme="majorBidi"/>
          <w:sz w:val="24"/>
          <w:szCs w:val="24"/>
        </w:rPr>
        <w:t>use</w:t>
      </w:r>
      <w:ins w:id="231" w:author="Elizabeth Yellen" w:date="2021-01-20T17:27:00Z">
        <w:r w:rsidR="00143EA8">
          <w:rPr>
            <w:rFonts w:asciiTheme="majorBidi" w:hAnsiTheme="majorBidi" w:cstheme="majorBidi"/>
            <w:sz w:val="24"/>
            <w:szCs w:val="24"/>
          </w:rPr>
          <w:t>d</w:t>
        </w:r>
      </w:ins>
      <w:del w:id="232" w:author="Elizabeth Yellen" w:date="2021-01-20T17:27:00Z">
        <w:r w:rsidRPr="004114AF" w:rsidDel="00143EA8">
          <w:rPr>
            <w:rFonts w:asciiTheme="majorBidi" w:hAnsiTheme="majorBidi" w:cstheme="majorBidi"/>
            <w:sz w:val="24"/>
            <w:szCs w:val="24"/>
          </w:rPr>
          <w:delText xml:space="preserve"> of churches</w:delText>
        </w:r>
      </w:del>
      <w:r w:rsidRPr="004114AF">
        <w:rPr>
          <w:rFonts w:asciiTheme="majorBidi" w:hAnsiTheme="majorBidi" w:cstheme="majorBidi"/>
          <w:sz w:val="24"/>
          <w:szCs w:val="24"/>
        </w:rPr>
        <w:t xml:space="preserve"> for relatively long period</w:t>
      </w:r>
      <w:ins w:id="233" w:author="Elizabeth Yellen" w:date="2021-01-20T10:58:00Z">
        <w:r w:rsidR="0092029A">
          <w:rPr>
            <w:rFonts w:asciiTheme="majorBidi" w:hAnsiTheme="majorBidi" w:cstheme="majorBidi"/>
            <w:sz w:val="24"/>
            <w:szCs w:val="24"/>
          </w:rPr>
          <w:t>s</w:t>
        </w:r>
      </w:ins>
      <w:r w:rsidRPr="004114AF">
        <w:rPr>
          <w:rFonts w:asciiTheme="majorBidi" w:hAnsiTheme="majorBidi" w:cstheme="majorBidi"/>
          <w:sz w:val="24"/>
          <w:szCs w:val="24"/>
        </w:rPr>
        <w:t xml:space="preserve"> of time. All in all</w:t>
      </w:r>
      <w:ins w:id="234" w:author="Elizabeth Yellen" w:date="2021-01-20T10:58:00Z">
        <w:r w:rsidR="0092029A">
          <w:rPr>
            <w:rFonts w:asciiTheme="majorBidi" w:hAnsiTheme="majorBidi" w:cstheme="majorBidi"/>
            <w:sz w:val="24"/>
            <w:szCs w:val="24"/>
          </w:rPr>
          <w:t>,</w:t>
        </w:r>
      </w:ins>
      <w:r w:rsidRPr="004114AF">
        <w:rPr>
          <w:rFonts w:asciiTheme="majorBidi" w:hAnsiTheme="majorBidi" w:cstheme="majorBidi"/>
          <w:sz w:val="24"/>
          <w:szCs w:val="24"/>
        </w:rPr>
        <w:t xml:space="preserve"> these ornaments are of a </w:t>
      </w:r>
      <w:commentRangeStart w:id="235"/>
      <w:r w:rsidRPr="004114AF">
        <w:rPr>
          <w:rFonts w:asciiTheme="majorBidi" w:hAnsiTheme="majorBidi" w:cstheme="majorBidi"/>
          <w:sz w:val="24"/>
          <w:szCs w:val="24"/>
        </w:rPr>
        <w:t xml:space="preserve">provincial </w:t>
      </w:r>
      <w:commentRangeEnd w:id="235"/>
      <w:r w:rsidR="0092029A">
        <w:rPr>
          <w:rStyle w:val="CommentReference"/>
        </w:rPr>
        <w:commentReference w:id="235"/>
      </w:r>
      <w:r w:rsidRPr="004114AF">
        <w:rPr>
          <w:rFonts w:asciiTheme="majorBidi" w:hAnsiTheme="majorBidi" w:cstheme="majorBidi"/>
          <w:sz w:val="24"/>
          <w:szCs w:val="24"/>
        </w:rPr>
        <w:t xml:space="preserve">type and </w:t>
      </w:r>
      <w:ins w:id="236" w:author="Elizabeth Yellen" w:date="2021-01-20T11:00:00Z">
        <w:r w:rsidR="0092029A">
          <w:rPr>
            <w:rFonts w:asciiTheme="majorBidi" w:hAnsiTheme="majorBidi" w:cstheme="majorBidi"/>
            <w:sz w:val="24"/>
            <w:szCs w:val="24"/>
          </w:rPr>
          <w:t xml:space="preserve">were </w:t>
        </w:r>
      </w:ins>
      <w:r w:rsidRPr="004114AF">
        <w:rPr>
          <w:rFonts w:asciiTheme="majorBidi" w:hAnsiTheme="majorBidi" w:cstheme="majorBidi"/>
          <w:sz w:val="24"/>
          <w:szCs w:val="24"/>
        </w:rPr>
        <w:t xml:space="preserve">probably </w:t>
      </w:r>
      <w:ins w:id="237" w:author="Elizabeth Yellen" w:date="2021-01-20T11:00:00Z">
        <w:r w:rsidR="0092029A">
          <w:rPr>
            <w:rFonts w:asciiTheme="majorBidi" w:hAnsiTheme="majorBidi" w:cstheme="majorBidi"/>
            <w:sz w:val="24"/>
            <w:szCs w:val="24"/>
          </w:rPr>
          <w:t>made</w:t>
        </w:r>
      </w:ins>
      <w:del w:id="238" w:author="Elizabeth Yellen" w:date="2021-01-20T11:00:00Z">
        <w:r w:rsidRPr="004114AF" w:rsidDel="0092029A">
          <w:rPr>
            <w:rFonts w:asciiTheme="majorBidi" w:hAnsiTheme="majorBidi" w:cstheme="majorBidi"/>
            <w:sz w:val="24"/>
            <w:szCs w:val="24"/>
          </w:rPr>
          <w:delText>executed</w:delText>
        </w:r>
      </w:del>
      <w:r w:rsidRPr="004114AF">
        <w:rPr>
          <w:rFonts w:asciiTheme="majorBidi" w:hAnsiTheme="majorBidi" w:cstheme="majorBidi"/>
          <w:sz w:val="24"/>
          <w:szCs w:val="24"/>
        </w:rPr>
        <w:t xml:space="preserve"> by local artisans.</w:t>
      </w:r>
    </w:p>
    <w:p w14:paraId="717F9DAD" w14:textId="71B3C034" w:rsidR="004A7D7B" w:rsidRPr="004114AF" w:rsidRDefault="00C7390A">
      <w:pPr>
        <w:bidi w:val="0"/>
        <w:spacing w:after="120" w:line="360" w:lineRule="auto"/>
        <w:ind w:firstLine="720"/>
        <w:rPr>
          <w:rFonts w:asciiTheme="majorBidi" w:hAnsiTheme="majorBidi" w:cstheme="majorBidi"/>
          <w:sz w:val="24"/>
          <w:szCs w:val="24"/>
        </w:rPr>
        <w:pPrChange w:id="239" w:author="Elizabeth Yellen" w:date="2021-01-20T11:34:00Z">
          <w:pPr>
            <w:bidi w:val="0"/>
            <w:spacing w:line="360" w:lineRule="auto"/>
          </w:pPr>
        </w:pPrChange>
      </w:pPr>
      <w:r w:rsidRPr="004114AF">
        <w:rPr>
          <w:rFonts w:asciiTheme="majorBidi" w:hAnsiTheme="majorBidi" w:cstheme="majorBidi"/>
          <w:sz w:val="24"/>
          <w:szCs w:val="24"/>
        </w:rPr>
        <w:t xml:space="preserve">The walls of the churches were </w:t>
      </w:r>
      <w:r w:rsidR="006F568B" w:rsidRPr="004114AF">
        <w:rPr>
          <w:rFonts w:asciiTheme="majorBidi" w:hAnsiTheme="majorBidi" w:cstheme="majorBidi"/>
          <w:sz w:val="24"/>
          <w:szCs w:val="24"/>
        </w:rPr>
        <w:t xml:space="preserve">once </w:t>
      </w:r>
      <w:del w:id="240" w:author="Elizabeth Yellen" w:date="2021-01-20T11:09:00Z">
        <w:r w:rsidRPr="004114AF" w:rsidDel="00F457AF">
          <w:rPr>
            <w:rFonts w:asciiTheme="majorBidi" w:hAnsiTheme="majorBidi" w:cstheme="majorBidi"/>
            <w:sz w:val="24"/>
            <w:szCs w:val="24"/>
          </w:rPr>
          <w:delText xml:space="preserve">extensively </w:delText>
        </w:r>
      </w:del>
      <w:r w:rsidRPr="004114AF">
        <w:rPr>
          <w:rFonts w:asciiTheme="majorBidi" w:hAnsiTheme="majorBidi" w:cstheme="majorBidi"/>
          <w:sz w:val="24"/>
          <w:szCs w:val="24"/>
        </w:rPr>
        <w:t xml:space="preserve">painted </w:t>
      </w:r>
      <w:ins w:id="241" w:author="Elizabeth Yellen" w:date="2021-01-20T11:09:00Z">
        <w:r w:rsidR="00F457AF">
          <w:rPr>
            <w:rFonts w:asciiTheme="majorBidi" w:hAnsiTheme="majorBidi" w:cstheme="majorBidi"/>
            <w:sz w:val="24"/>
            <w:szCs w:val="24"/>
          </w:rPr>
          <w:t xml:space="preserve">extensively </w:t>
        </w:r>
      </w:ins>
      <w:r w:rsidRPr="004114AF">
        <w:rPr>
          <w:rFonts w:asciiTheme="majorBidi" w:hAnsiTheme="majorBidi" w:cstheme="majorBidi"/>
          <w:sz w:val="24"/>
          <w:szCs w:val="24"/>
        </w:rPr>
        <w:t>with religious scenes and figures. Not much ha</w:t>
      </w:r>
      <w:ins w:id="242" w:author="Elizabeth Yellen" w:date="2021-01-20T11:09:00Z">
        <w:r w:rsidR="00F457AF">
          <w:rPr>
            <w:rFonts w:asciiTheme="majorBidi" w:hAnsiTheme="majorBidi" w:cstheme="majorBidi"/>
            <w:sz w:val="24"/>
            <w:szCs w:val="24"/>
          </w:rPr>
          <w:t>s</w:t>
        </w:r>
      </w:ins>
      <w:del w:id="243" w:author="Elizabeth Yellen" w:date="2021-01-20T11:09:00Z">
        <w:r w:rsidRPr="004114AF" w:rsidDel="00F457AF">
          <w:rPr>
            <w:rFonts w:asciiTheme="majorBidi" w:hAnsiTheme="majorBidi" w:cstheme="majorBidi"/>
            <w:sz w:val="24"/>
            <w:szCs w:val="24"/>
          </w:rPr>
          <w:delText>ve</w:delText>
        </w:r>
      </w:del>
      <w:r w:rsidRPr="004114AF">
        <w:rPr>
          <w:rFonts w:asciiTheme="majorBidi" w:hAnsiTheme="majorBidi" w:cstheme="majorBidi"/>
          <w:sz w:val="24"/>
          <w:szCs w:val="24"/>
        </w:rPr>
        <w:t xml:space="preserve"> survived of these once</w:t>
      </w:r>
      <w:ins w:id="244" w:author="Elizabeth Yellen" w:date="2021-01-20T11:09:00Z">
        <w:r w:rsidR="00F457AF">
          <w:rPr>
            <w:rFonts w:asciiTheme="majorBidi" w:hAnsiTheme="majorBidi" w:cstheme="majorBidi"/>
            <w:sz w:val="24"/>
            <w:szCs w:val="24"/>
          </w:rPr>
          <w:t>-</w:t>
        </w:r>
      </w:ins>
      <w:del w:id="245" w:author="Elizabeth Yellen" w:date="2021-01-20T11:09:00Z">
        <w:r w:rsidRPr="004114AF" w:rsidDel="00F457AF">
          <w:rPr>
            <w:rFonts w:asciiTheme="majorBidi" w:hAnsiTheme="majorBidi" w:cstheme="majorBidi"/>
            <w:sz w:val="24"/>
            <w:szCs w:val="24"/>
          </w:rPr>
          <w:delText xml:space="preserve"> </w:delText>
        </w:r>
      </w:del>
      <w:r w:rsidRPr="004114AF">
        <w:rPr>
          <w:rFonts w:asciiTheme="majorBidi" w:hAnsiTheme="majorBidi" w:cstheme="majorBidi"/>
          <w:sz w:val="24"/>
          <w:szCs w:val="24"/>
        </w:rPr>
        <w:t xml:space="preserve">colorful wall paintings, but even small surviving fragments </w:t>
      </w:r>
      <w:ins w:id="246" w:author="Elizabeth Yellen" w:date="2021-01-20T11:09:00Z">
        <w:r w:rsidR="00F457AF">
          <w:rPr>
            <w:rFonts w:asciiTheme="majorBidi" w:hAnsiTheme="majorBidi" w:cstheme="majorBidi"/>
            <w:sz w:val="24"/>
            <w:szCs w:val="24"/>
          </w:rPr>
          <w:t>offer</w:t>
        </w:r>
      </w:ins>
      <w:del w:id="247" w:author="Elizabeth Yellen" w:date="2021-01-20T11:09:00Z">
        <w:r w:rsidRPr="004114AF" w:rsidDel="00F457AF">
          <w:rPr>
            <w:rFonts w:asciiTheme="majorBidi" w:hAnsiTheme="majorBidi" w:cstheme="majorBidi"/>
            <w:sz w:val="24"/>
            <w:szCs w:val="24"/>
          </w:rPr>
          <w:delText>bring forth</w:delText>
        </w:r>
      </w:del>
      <w:r w:rsidRPr="004114AF">
        <w:rPr>
          <w:rFonts w:asciiTheme="majorBidi" w:hAnsiTheme="majorBidi" w:cstheme="majorBidi"/>
          <w:sz w:val="24"/>
          <w:szCs w:val="24"/>
        </w:rPr>
        <w:t xml:space="preserve"> surprises</w:t>
      </w:r>
      <w:ins w:id="248" w:author="Elizabeth Yellen" w:date="2021-01-20T11:10:00Z">
        <w:r w:rsidR="00F457AF">
          <w:rPr>
            <w:rFonts w:asciiTheme="majorBidi" w:hAnsiTheme="majorBidi" w:cstheme="majorBidi"/>
            <w:sz w:val="24"/>
            <w:szCs w:val="24"/>
          </w:rPr>
          <w:t xml:space="preserve"> for those of us studying them</w:t>
        </w:r>
      </w:ins>
      <w:del w:id="249" w:author="Elizabeth Yellen" w:date="2021-01-20T11:09:00Z">
        <w:r w:rsidRPr="004114AF" w:rsidDel="00F457AF">
          <w:rPr>
            <w:rFonts w:asciiTheme="majorBidi" w:hAnsiTheme="majorBidi" w:cstheme="majorBidi"/>
            <w:sz w:val="24"/>
            <w:szCs w:val="24"/>
          </w:rPr>
          <w:delText xml:space="preserve"> that c</w:delText>
        </w:r>
        <w:r w:rsidR="006F568B" w:rsidRPr="004114AF" w:rsidDel="00F457AF">
          <w:rPr>
            <w:rFonts w:asciiTheme="majorBidi" w:hAnsiTheme="majorBidi" w:cstheme="majorBidi"/>
            <w:sz w:val="24"/>
            <w:szCs w:val="24"/>
          </w:rPr>
          <w:delText>ould not been expected</w:delText>
        </w:r>
      </w:del>
      <w:r w:rsidR="006F568B" w:rsidRPr="004114AF">
        <w:rPr>
          <w:rFonts w:asciiTheme="majorBidi" w:hAnsiTheme="majorBidi" w:cstheme="majorBidi"/>
          <w:sz w:val="24"/>
          <w:szCs w:val="24"/>
        </w:rPr>
        <w:t>. I</w:t>
      </w:r>
      <w:r w:rsidRPr="004114AF">
        <w:rPr>
          <w:rFonts w:asciiTheme="majorBidi" w:hAnsiTheme="majorBidi" w:cstheme="majorBidi"/>
          <w:sz w:val="24"/>
          <w:szCs w:val="24"/>
        </w:rPr>
        <w:t xml:space="preserve">t </w:t>
      </w:r>
      <w:r w:rsidR="006F568B" w:rsidRPr="004114AF">
        <w:rPr>
          <w:rFonts w:asciiTheme="majorBidi" w:hAnsiTheme="majorBidi" w:cstheme="majorBidi"/>
          <w:sz w:val="24"/>
          <w:szCs w:val="24"/>
        </w:rPr>
        <w:t xml:space="preserve">was customary to decorate early Byzantine churches with </w:t>
      </w:r>
      <w:ins w:id="250" w:author="Elizabeth Yellen" w:date="2021-01-20T11:10:00Z">
        <w:r w:rsidR="00F457AF">
          <w:rPr>
            <w:rFonts w:asciiTheme="majorBidi" w:hAnsiTheme="majorBidi" w:cstheme="majorBidi"/>
            <w:sz w:val="24"/>
            <w:szCs w:val="24"/>
          </w:rPr>
          <w:t xml:space="preserve">mosaics and wall paintings depicting </w:t>
        </w:r>
      </w:ins>
      <w:r w:rsidR="006F568B" w:rsidRPr="004114AF">
        <w:rPr>
          <w:rFonts w:asciiTheme="majorBidi" w:hAnsiTheme="majorBidi" w:cstheme="majorBidi"/>
          <w:sz w:val="24"/>
          <w:szCs w:val="24"/>
        </w:rPr>
        <w:t>religious scenes and figures</w:t>
      </w:r>
      <w:del w:id="251" w:author="Elizabeth Yellen" w:date="2021-01-20T11:10:00Z">
        <w:r w:rsidR="006F568B" w:rsidRPr="004114AF" w:rsidDel="00F457AF">
          <w:rPr>
            <w:rFonts w:asciiTheme="majorBidi" w:hAnsiTheme="majorBidi" w:cstheme="majorBidi"/>
            <w:sz w:val="24"/>
            <w:szCs w:val="24"/>
          </w:rPr>
          <w:delText xml:space="preserve"> executed in mosaics and wall paintings</w:delText>
        </w:r>
      </w:del>
      <w:r w:rsidRPr="004114AF">
        <w:rPr>
          <w:rFonts w:asciiTheme="majorBidi" w:hAnsiTheme="majorBidi" w:cstheme="majorBidi"/>
          <w:sz w:val="24"/>
          <w:szCs w:val="24"/>
        </w:rPr>
        <w:t>.</w:t>
      </w:r>
      <w:r w:rsidR="006F568B" w:rsidRPr="004114AF">
        <w:rPr>
          <w:rFonts w:asciiTheme="majorBidi" w:hAnsiTheme="majorBidi" w:cstheme="majorBidi"/>
          <w:sz w:val="24"/>
          <w:szCs w:val="24"/>
        </w:rPr>
        <w:t xml:space="preserve"> </w:t>
      </w:r>
      <w:ins w:id="252" w:author="Elizabeth Yellen" w:date="2021-01-20T11:10:00Z">
        <w:r w:rsidR="00F457AF">
          <w:rPr>
            <w:rFonts w:asciiTheme="majorBidi" w:hAnsiTheme="majorBidi" w:cstheme="majorBidi"/>
            <w:sz w:val="24"/>
            <w:szCs w:val="24"/>
          </w:rPr>
          <w:t>S</w:t>
        </w:r>
        <w:r w:rsidR="00F457AF" w:rsidRPr="004114AF">
          <w:rPr>
            <w:rFonts w:asciiTheme="majorBidi" w:hAnsiTheme="majorBidi" w:cstheme="majorBidi"/>
            <w:sz w:val="24"/>
            <w:szCs w:val="24"/>
          </w:rPr>
          <w:t>culpted capitals, lintels</w:t>
        </w:r>
        <w:r w:rsidR="00F457AF">
          <w:rPr>
            <w:rFonts w:asciiTheme="majorBidi" w:hAnsiTheme="majorBidi" w:cstheme="majorBidi"/>
            <w:sz w:val="24"/>
            <w:szCs w:val="24"/>
          </w:rPr>
          <w:t>,</w:t>
        </w:r>
        <w:r w:rsidR="00F457AF" w:rsidRPr="004114AF">
          <w:rPr>
            <w:rFonts w:asciiTheme="majorBidi" w:hAnsiTheme="majorBidi" w:cstheme="majorBidi"/>
            <w:sz w:val="24"/>
            <w:szCs w:val="24"/>
          </w:rPr>
          <w:t xml:space="preserve"> and other architectural elements were added </w:t>
        </w:r>
        <w:r w:rsidR="00F457AF">
          <w:rPr>
            <w:rFonts w:asciiTheme="majorBidi" w:hAnsiTheme="majorBidi" w:cstheme="majorBidi"/>
            <w:sz w:val="24"/>
            <w:szCs w:val="24"/>
          </w:rPr>
          <w:t>t</w:t>
        </w:r>
      </w:ins>
      <w:del w:id="253" w:author="Elizabeth Yellen" w:date="2021-01-20T11:10:00Z">
        <w:r w:rsidR="006F568B" w:rsidRPr="004114AF" w:rsidDel="00F457AF">
          <w:rPr>
            <w:rFonts w:asciiTheme="majorBidi" w:hAnsiTheme="majorBidi" w:cstheme="majorBidi"/>
            <w:sz w:val="24"/>
            <w:szCs w:val="24"/>
          </w:rPr>
          <w:delText>T</w:delText>
        </w:r>
      </w:del>
      <w:r w:rsidR="006F568B" w:rsidRPr="004114AF">
        <w:rPr>
          <w:rFonts w:asciiTheme="majorBidi" w:hAnsiTheme="majorBidi" w:cstheme="majorBidi"/>
          <w:sz w:val="24"/>
          <w:szCs w:val="24"/>
        </w:rPr>
        <w:t>o these ornate mosaic floors</w:t>
      </w:r>
      <w:del w:id="254" w:author="Elizabeth Yellen" w:date="2021-01-20T11:11:00Z">
        <w:r w:rsidR="006F568B" w:rsidRPr="004114AF" w:rsidDel="00F457AF">
          <w:rPr>
            <w:rFonts w:asciiTheme="majorBidi" w:hAnsiTheme="majorBidi" w:cstheme="majorBidi"/>
            <w:sz w:val="24"/>
            <w:szCs w:val="24"/>
          </w:rPr>
          <w:delText xml:space="preserve"> and</w:delText>
        </w:r>
      </w:del>
      <w:del w:id="255" w:author="Elizabeth Yellen" w:date="2021-01-20T11:10:00Z">
        <w:r w:rsidR="006F568B" w:rsidRPr="004114AF" w:rsidDel="00F457AF">
          <w:rPr>
            <w:rFonts w:asciiTheme="majorBidi" w:hAnsiTheme="majorBidi" w:cstheme="majorBidi"/>
            <w:sz w:val="24"/>
            <w:szCs w:val="24"/>
          </w:rPr>
          <w:delText xml:space="preserve"> sculptured capitals, lintels and other architectural elements were added</w:delText>
        </w:r>
      </w:del>
      <w:r w:rsidR="006F568B" w:rsidRPr="004114AF">
        <w:rPr>
          <w:rFonts w:asciiTheme="majorBidi" w:hAnsiTheme="majorBidi" w:cstheme="majorBidi"/>
          <w:sz w:val="24"/>
          <w:szCs w:val="24"/>
        </w:rPr>
        <w:t>.</w:t>
      </w:r>
      <w:r w:rsidRPr="004114AF">
        <w:rPr>
          <w:rFonts w:asciiTheme="majorBidi" w:hAnsiTheme="majorBidi" w:cstheme="majorBidi"/>
          <w:sz w:val="24"/>
          <w:szCs w:val="24"/>
        </w:rPr>
        <w:t xml:space="preserve"> Th</w:t>
      </w:r>
      <w:ins w:id="256" w:author="Elizabeth Yellen" w:date="2021-01-20T11:23:00Z">
        <w:r w:rsidR="00F457AF">
          <w:rPr>
            <w:rFonts w:asciiTheme="majorBidi" w:hAnsiTheme="majorBidi" w:cstheme="majorBidi"/>
            <w:sz w:val="24"/>
            <w:szCs w:val="24"/>
          </w:rPr>
          <w:t>e</w:t>
        </w:r>
      </w:ins>
      <w:del w:id="257" w:author="Elizabeth Yellen" w:date="2021-01-20T11:23:00Z">
        <w:r w:rsidRPr="004114AF" w:rsidDel="00F457AF">
          <w:rPr>
            <w:rFonts w:asciiTheme="majorBidi" w:hAnsiTheme="majorBidi" w:cstheme="majorBidi"/>
            <w:sz w:val="24"/>
            <w:szCs w:val="24"/>
          </w:rPr>
          <w:delText>us,</w:delText>
        </w:r>
      </w:del>
      <w:r w:rsidRPr="004114AF">
        <w:rPr>
          <w:rFonts w:asciiTheme="majorBidi" w:hAnsiTheme="majorBidi" w:cstheme="majorBidi"/>
          <w:sz w:val="24"/>
          <w:szCs w:val="24"/>
        </w:rPr>
        <w:t xml:space="preserve">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churches </w:t>
      </w:r>
      <w:ins w:id="258" w:author="Elizabeth Yellen" w:date="2021-01-20T11:23:00Z">
        <w:r w:rsidR="00BA41AF">
          <w:rPr>
            <w:rFonts w:asciiTheme="majorBidi" w:hAnsiTheme="majorBidi" w:cstheme="majorBidi"/>
            <w:sz w:val="24"/>
            <w:szCs w:val="24"/>
          </w:rPr>
          <w:t>are in keepi</w:t>
        </w:r>
      </w:ins>
      <w:ins w:id="259" w:author="Elizabeth Yellen" w:date="2021-01-20T11:24:00Z">
        <w:r w:rsidR="00BA41AF">
          <w:rPr>
            <w:rFonts w:asciiTheme="majorBidi" w:hAnsiTheme="majorBidi" w:cstheme="majorBidi"/>
            <w:sz w:val="24"/>
            <w:szCs w:val="24"/>
          </w:rPr>
          <w:t>ng with</w:t>
        </w:r>
      </w:ins>
      <w:del w:id="260" w:author="Elizabeth Yellen" w:date="2021-01-20T11:24:00Z">
        <w:r w:rsidRPr="004114AF" w:rsidDel="00BA41AF">
          <w:rPr>
            <w:rFonts w:asciiTheme="majorBidi" w:hAnsiTheme="majorBidi" w:cstheme="majorBidi"/>
            <w:sz w:val="24"/>
            <w:szCs w:val="24"/>
          </w:rPr>
          <w:delText>constitute part of</w:delText>
        </w:r>
      </w:del>
      <w:r w:rsidRPr="004114AF">
        <w:rPr>
          <w:rFonts w:asciiTheme="majorBidi" w:hAnsiTheme="majorBidi" w:cstheme="majorBidi"/>
          <w:sz w:val="24"/>
          <w:szCs w:val="24"/>
        </w:rPr>
        <w:t xml:space="preserve"> this widespread religious and aesthetic</w:t>
      </w:r>
      <w:del w:id="261" w:author="Elizabeth Yellen" w:date="2021-01-20T11:24:00Z">
        <w:r w:rsidRPr="004114AF" w:rsidDel="00BA41AF">
          <w:rPr>
            <w:rFonts w:asciiTheme="majorBidi" w:hAnsiTheme="majorBidi" w:cstheme="majorBidi"/>
            <w:sz w:val="24"/>
            <w:szCs w:val="24"/>
          </w:rPr>
          <w:delText>al</w:delText>
        </w:r>
      </w:del>
      <w:r w:rsidRPr="004114AF">
        <w:rPr>
          <w:rFonts w:asciiTheme="majorBidi" w:hAnsiTheme="majorBidi" w:cstheme="majorBidi"/>
          <w:sz w:val="24"/>
          <w:szCs w:val="24"/>
        </w:rPr>
        <w:t xml:space="preserve"> approach. However, because the </w:t>
      </w:r>
      <w:ins w:id="262" w:author="Elizabeth Yellen" w:date="2021-01-20T11:24:00Z">
        <w:r w:rsidR="00BA41AF">
          <w:rPr>
            <w:rFonts w:asciiTheme="majorBidi" w:hAnsiTheme="majorBidi" w:cstheme="majorBidi"/>
            <w:sz w:val="24"/>
            <w:szCs w:val="24"/>
          </w:rPr>
          <w:t>settlement</w:t>
        </w:r>
      </w:ins>
      <w:del w:id="263" w:author="Elizabeth Yellen" w:date="2021-01-20T11:24:00Z">
        <w:r w:rsidRPr="004114AF" w:rsidDel="00BA41AF">
          <w:rPr>
            <w:rFonts w:asciiTheme="majorBidi" w:hAnsiTheme="majorBidi" w:cstheme="majorBidi"/>
            <w:sz w:val="24"/>
            <w:szCs w:val="24"/>
          </w:rPr>
          <w:delText>place</w:delText>
        </w:r>
      </w:del>
      <w:r w:rsidRPr="004114AF">
        <w:rPr>
          <w:rFonts w:asciiTheme="majorBidi" w:hAnsiTheme="majorBidi" w:cstheme="majorBidi"/>
          <w:sz w:val="24"/>
          <w:szCs w:val="24"/>
        </w:rPr>
        <w:t xml:space="preserve"> was deserted sometime in the </w:t>
      </w:r>
      <w:ins w:id="264" w:author="Elizabeth Yellen" w:date="2021-01-20T11:24:00Z">
        <w:r w:rsidR="00BA41AF">
          <w:rPr>
            <w:rFonts w:asciiTheme="majorBidi" w:hAnsiTheme="majorBidi" w:cstheme="majorBidi"/>
            <w:sz w:val="24"/>
            <w:szCs w:val="24"/>
          </w:rPr>
          <w:t>eighth</w:t>
        </w:r>
      </w:ins>
      <w:del w:id="265" w:author="Elizabeth Yellen" w:date="2021-01-20T11:24:00Z">
        <w:r w:rsidRPr="004114AF" w:rsidDel="00BA41AF">
          <w:rPr>
            <w:rFonts w:asciiTheme="majorBidi" w:hAnsiTheme="majorBidi" w:cstheme="majorBidi"/>
            <w:sz w:val="24"/>
            <w:szCs w:val="24"/>
          </w:rPr>
          <w:delText>8</w:delText>
        </w:r>
        <w:r w:rsidRPr="004114AF" w:rsidDel="00BA41AF">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or </w:t>
      </w:r>
      <w:ins w:id="266" w:author="Elizabeth Yellen" w:date="2021-01-20T11:24:00Z">
        <w:r w:rsidR="00BA41AF">
          <w:rPr>
            <w:rFonts w:asciiTheme="majorBidi" w:hAnsiTheme="majorBidi" w:cstheme="majorBidi"/>
            <w:sz w:val="24"/>
            <w:szCs w:val="24"/>
          </w:rPr>
          <w:t>ninth</w:t>
        </w:r>
      </w:ins>
      <w:del w:id="267" w:author="Elizabeth Yellen" w:date="2021-01-20T11:24:00Z">
        <w:r w:rsidRPr="004114AF" w:rsidDel="00BA41AF">
          <w:rPr>
            <w:rFonts w:asciiTheme="majorBidi" w:hAnsiTheme="majorBidi" w:cstheme="majorBidi"/>
            <w:sz w:val="24"/>
            <w:szCs w:val="24"/>
          </w:rPr>
          <w:delText>9</w:delText>
        </w:r>
        <w:r w:rsidRPr="004114AF" w:rsidDel="00BA41AF">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century</w:t>
      </w:r>
      <w:ins w:id="268" w:author="Elizabeth Yellen" w:date="2021-01-20T11:24:00Z">
        <w:r w:rsidR="00BA41AF">
          <w:rPr>
            <w:rFonts w:asciiTheme="majorBidi" w:hAnsiTheme="majorBidi" w:cstheme="majorBidi"/>
            <w:sz w:val="24"/>
            <w:szCs w:val="24"/>
          </w:rPr>
          <w:t xml:space="preserve"> and</w:t>
        </w:r>
      </w:ins>
      <w:del w:id="269" w:author="Elizabeth Yellen" w:date="2021-01-20T11:24:00Z">
        <w:r w:rsidRPr="004114AF" w:rsidDel="00BA41AF">
          <w:rPr>
            <w:rFonts w:asciiTheme="majorBidi" w:hAnsiTheme="majorBidi" w:cstheme="majorBidi"/>
            <w:sz w:val="24"/>
            <w:szCs w:val="24"/>
          </w:rPr>
          <w:delText>,</w:delText>
        </w:r>
      </w:del>
      <w:r w:rsidRPr="004114AF">
        <w:rPr>
          <w:rFonts w:asciiTheme="majorBidi" w:hAnsiTheme="majorBidi" w:cstheme="majorBidi"/>
          <w:sz w:val="24"/>
          <w:szCs w:val="24"/>
        </w:rPr>
        <w:t xml:space="preserve"> </w:t>
      </w:r>
      <w:r w:rsidR="006F568B" w:rsidRPr="004114AF">
        <w:rPr>
          <w:rFonts w:asciiTheme="majorBidi" w:hAnsiTheme="majorBidi" w:cstheme="majorBidi"/>
          <w:sz w:val="24"/>
          <w:szCs w:val="24"/>
        </w:rPr>
        <w:t>never</w:t>
      </w:r>
      <w:r w:rsidRPr="004114AF">
        <w:rPr>
          <w:rFonts w:asciiTheme="majorBidi" w:hAnsiTheme="majorBidi" w:cstheme="majorBidi"/>
          <w:sz w:val="24"/>
          <w:szCs w:val="24"/>
        </w:rPr>
        <w:t xml:space="preserve"> </w:t>
      </w:r>
      <w:r w:rsidRPr="004114AF">
        <w:rPr>
          <w:rFonts w:asciiTheme="majorBidi" w:hAnsiTheme="majorBidi" w:cstheme="majorBidi"/>
          <w:sz w:val="24"/>
          <w:szCs w:val="24"/>
        </w:rPr>
        <w:lastRenderedPageBreak/>
        <w:t>fully resettled</w:t>
      </w:r>
      <w:ins w:id="270" w:author="Elizabeth Yellen" w:date="2021-01-20T17:29:00Z">
        <w:r w:rsidR="000B2DAB">
          <w:rPr>
            <w:rFonts w:asciiTheme="majorBidi" w:hAnsiTheme="majorBidi" w:cstheme="majorBidi"/>
            <w:sz w:val="24"/>
            <w:szCs w:val="24"/>
          </w:rPr>
          <w:t xml:space="preserve"> – </w:t>
        </w:r>
      </w:ins>
      <w:del w:id="271" w:author="Elizabeth Yellen" w:date="2021-01-20T11:25:00Z">
        <w:r w:rsidRPr="004114AF" w:rsidDel="00BA41AF">
          <w:rPr>
            <w:rFonts w:asciiTheme="majorBidi" w:hAnsiTheme="majorBidi" w:cstheme="majorBidi"/>
            <w:sz w:val="24"/>
            <w:szCs w:val="24"/>
          </w:rPr>
          <w:delText xml:space="preserve">, </w:delText>
        </w:r>
      </w:del>
      <w:r w:rsidRPr="004114AF">
        <w:rPr>
          <w:rFonts w:asciiTheme="majorBidi" w:hAnsiTheme="majorBidi" w:cstheme="majorBidi"/>
          <w:sz w:val="24"/>
          <w:szCs w:val="24"/>
        </w:rPr>
        <w:t>just reached by some Bedouin tribes</w:t>
      </w:r>
      <w:ins w:id="272" w:author="Elizabeth Yellen" w:date="2021-01-20T17:29:00Z">
        <w:r w:rsidR="000B2DAB">
          <w:rPr>
            <w:rFonts w:asciiTheme="majorBidi" w:hAnsiTheme="majorBidi" w:cstheme="majorBidi"/>
            <w:sz w:val="24"/>
            <w:szCs w:val="24"/>
          </w:rPr>
          <w:t xml:space="preserve"> </w:t>
        </w:r>
        <w:r w:rsidR="000B2DAB">
          <w:rPr>
            <w:rFonts w:asciiTheme="majorBidi" w:hAnsiTheme="majorBidi" w:cstheme="majorBidi"/>
            <w:sz w:val="24"/>
            <w:szCs w:val="24"/>
          </w:rPr>
          <w:t>–</w:t>
        </w:r>
      </w:ins>
      <w:del w:id="273" w:author="Elizabeth Yellen" w:date="2021-01-20T11:26:00Z">
        <w:r w:rsidRPr="004114AF" w:rsidDel="00BA41AF">
          <w:rPr>
            <w:rFonts w:asciiTheme="majorBidi" w:hAnsiTheme="majorBidi" w:cstheme="majorBidi"/>
            <w:sz w:val="24"/>
            <w:szCs w:val="24"/>
          </w:rPr>
          <w:delText>,</w:delText>
        </w:r>
      </w:del>
      <w:ins w:id="274" w:author="Elizabeth Yellen" w:date="2021-01-20T17:29:00Z">
        <w:r w:rsidR="000B2DAB">
          <w:rPr>
            <w:rFonts w:asciiTheme="majorBidi" w:hAnsiTheme="majorBidi" w:cstheme="majorBidi"/>
            <w:sz w:val="24"/>
            <w:szCs w:val="24"/>
          </w:rPr>
          <w:t xml:space="preserve"> </w:t>
        </w:r>
      </w:ins>
      <w:del w:id="275" w:author="Elizabeth Yellen" w:date="2021-01-20T11:26:00Z">
        <w:r w:rsidRPr="004114AF" w:rsidDel="00BA41AF">
          <w:rPr>
            <w:rFonts w:asciiTheme="majorBidi" w:hAnsiTheme="majorBidi" w:cstheme="majorBidi"/>
            <w:sz w:val="24"/>
            <w:szCs w:val="24"/>
          </w:rPr>
          <w:delText xml:space="preserve"> </w:delText>
        </w:r>
      </w:del>
      <w:r w:rsidRPr="004114AF">
        <w:rPr>
          <w:rFonts w:asciiTheme="majorBidi" w:hAnsiTheme="majorBidi" w:cstheme="majorBidi"/>
          <w:sz w:val="24"/>
          <w:szCs w:val="24"/>
        </w:rPr>
        <w:t xml:space="preserve">and </w:t>
      </w:r>
      <w:ins w:id="276" w:author="Elizabeth Yellen" w:date="2021-01-20T11:33:00Z">
        <w:r w:rsidR="00BA41AF">
          <w:rPr>
            <w:rFonts w:asciiTheme="majorBidi" w:hAnsiTheme="majorBidi" w:cstheme="majorBidi"/>
            <w:sz w:val="24"/>
            <w:szCs w:val="24"/>
          </w:rPr>
          <w:t>thanks to</w:t>
        </w:r>
      </w:ins>
      <w:del w:id="277" w:author="Elizabeth Yellen" w:date="2021-01-20T11:33:00Z">
        <w:r w:rsidRPr="004114AF" w:rsidDel="00BA41AF">
          <w:rPr>
            <w:rFonts w:asciiTheme="majorBidi" w:hAnsiTheme="majorBidi" w:cstheme="majorBidi"/>
            <w:sz w:val="24"/>
            <w:szCs w:val="24"/>
          </w:rPr>
          <w:delText>because of</w:delText>
        </w:r>
      </w:del>
      <w:r w:rsidRPr="004114AF">
        <w:rPr>
          <w:rFonts w:asciiTheme="majorBidi" w:hAnsiTheme="majorBidi" w:cstheme="majorBidi"/>
          <w:sz w:val="24"/>
          <w:szCs w:val="24"/>
        </w:rPr>
        <w:t xml:space="preserve"> the dry </w:t>
      </w:r>
      <w:ins w:id="278" w:author="Elizabeth Yellen" w:date="2021-01-20T11:33:00Z">
        <w:r w:rsidR="00BA41AF">
          <w:rPr>
            <w:rFonts w:asciiTheme="majorBidi" w:hAnsiTheme="majorBidi" w:cstheme="majorBidi"/>
            <w:sz w:val="24"/>
            <w:szCs w:val="24"/>
          </w:rPr>
          <w:t xml:space="preserve">desert </w:t>
        </w:r>
      </w:ins>
      <w:r w:rsidRPr="004114AF">
        <w:rPr>
          <w:rFonts w:asciiTheme="majorBidi" w:hAnsiTheme="majorBidi" w:cstheme="majorBidi"/>
          <w:sz w:val="24"/>
          <w:szCs w:val="24"/>
        </w:rPr>
        <w:t>climate</w:t>
      </w:r>
      <w:del w:id="279" w:author="Elizabeth Yellen" w:date="2021-01-20T11:33:00Z">
        <w:r w:rsidRPr="004114AF" w:rsidDel="00BA41AF">
          <w:rPr>
            <w:rFonts w:asciiTheme="majorBidi" w:hAnsiTheme="majorBidi" w:cstheme="majorBidi"/>
            <w:sz w:val="24"/>
            <w:szCs w:val="24"/>
          </w:rPr>
          <w:delText xml:space="preserve"> of the desert</w:delText>
        </w:r>
      </w:del>
      <w:r w:rsidRPr="004114AF">
        <w:rPr>
          <w:rFonts w:asciiTheme="majorBidi" w:hAnsiTheme="majorBidi" w:cstheme="majorBidi"/>
          <w:sz w:val="24"/>
          <w:szCs w:val="24"/>
        </w:rPr>
        <w:t xml:space="preserve">, </w:t>
      </w:r>
      <w:proofErr w:type="spellStart"/>
      <w:r w:rsidRPr="004114AF">
        <w:rPr>
          <w:rFonts w:asciiTheme="majorBidi" w:hAnsiTheme="majorBidi" w:cstheme="majorBidi"/>
          <w:sz w:val="24"/>
          <w:szCs w:val="24"/>
        </w:rPr>
        <w:t>Shivta’s</w:t>
      </w:r>
      <w:proofErr w:type="spellEnd"/>
      <w:r w:rsidRPr="004114AF">
        <w:rPr>
          <w:rFonts w:asciiTheme="majorBidi" w:hAnsiTheme="majorBidi" w:cstheme="majorBidi"/>
          <w:sz w:val="24"/>
          <w:szCs w:val="24"/>
        </w:rPr>
        <w:t xml:space="preserve"> walls </w:t>
      </w:r>
      <w:r w:rsidR="008D1F96" w:rsidRPr="004114AF">
        <w:rPr>
          <w:rFonts w:asciiTheme="majorBidi" w:hAnsiTheme="majorBidi" w:cstheme="majorBidi"/>
          <w:sz w:val="24"/>
          <w:szCs w:val="24"/>
        </w:rPr>
        <w:t xml:space="preserve">still </w:t>
      </w:r>
      <w:r w:rsidRPr="004114AF">
        <w:rPr>
          <w:rFonts w:asciiTheme="majorBidi" w:hAnsiTheme="majorBidi" w:cstheme="majorBidi"/>
          <w:sz w:val="24"/>
          <w:szCs w:val="24"/>
        </w:rPr>
        <w:t xml:space="preserve">preserve </w:t>
      </w:r>
      <w:r w:rsidR="008D1F96" w:rsidRPr="004114AF">
        <w:rPr>
          <w:rFonts w:asciiTheme="majorBidi" w:hAnsiTheme="majorBidi" w:cstheme="majorBidi"/>
          <w:sz w:val="24"/>
          <w:szCs w:val="24"/>
        </w:rPr>
        <w:t>precious fragments of religious scenes</w:t>
      </w:r>
      <w:r w:rsidRPr="004114AF">
        <w:rPr>
          <w:rFonts w:asciiTheme="majorBidi" w:hAnsiTheme="majorBidi" w:cstheme="majorBidi"/>
          <w:sz w:val="24"/>
          <w:szCs w:val="24"/>
        </w:rPr>
        <w:t xml:space="preserve"> that disappeared from other places.</w:t>
      </w:r>
      <w:r w:rsidR="00101ECB" w:rsidRPr="004114AF">
        <w:rPr>
          <w:rFonts w:asciiTheme="majorBidi" w:hAnsiTheme="majorBidi" w:cstheme="majorBidi"/>
          <w:sz w:val="24"/>
          <w:szCs w:val="24"/>
        </w:rPr>
        <w:t xml:space="preserve"> I must nevertheless warn you not to expect clear, easily recognizable images. The remaining images are extremely fragmentary and in</w:t>
      </w:r>
      <w:ins w:id="280" w:author="Elizabeth Yellen" w:date="2021-01-20T11:34:00Z">
        <w:r w:rsidR="005E3250">
          <w:rPr>
            <w:rFonts w:asciiTheme="majorBidi" w:hAnsiTheme="majorBidi" w:cstheme="majorBidi"/>
            <w:sz w:val="24"/>
            <w:szCs w:val="24"/>
          </w:rPr>
          <w:t xml:space="preserve"> </w:t>
        </w:r>
        <w:proofErr w:type="gramStart"/>
        <w:r w:rsidR="005E3250">
          <w:rPr>
            <w:rFonts w:asciiTheme="majorBidi" w:hAnsiTheme="majorBidi" w:cstheme="majorBidi"/>
            <w:sz w:val="24"/>
            <w:szCs w:val="24"/>
          </w:rPr>
          <w:t>a</w:t>
        </w:r>
      </w:ins>
      <w:r w:rsidR="00101ECB" w:rsidRPr="004114AF">
        <w:rPr>
          <w:rFonts w:asciiTheme="majorBidi" w:hAnsiTheme="majorBidi" w:cstheme="majorBidi"/>
          <w:sz w:val="24"/>
          <w:szCs w:val="24"/>
        </w:rPr>
        <w:t xml:space="preserve"> very bad</w:t>
      </w:r>
      <w:proofErr w:type="gramEnd"/>
      <w:r w:rsidR="00101ECB" w:rsidRPr="004114AF">
        <w:rPr>
          <w:rFonts w:asciiTheme="majorBidi" w:hAnsiTheme="majorBidi" w:cstheme="majorBidi"/>
          <w:sz w:val="24"/>
          <w:szCs w:val="24"/>
        </w:rPr>
        <w:t xml:space="preserve"> state o</w:t>
      </w:r>
      <w:r w:rsidR="002F7788" w:rsidRPr="004114AF">
        <w:rPr>
          <w:rFonts w:asciiTheme="majorBidi" w:hAnsiTheme="majorBidi" w:cstheme="majorBidi"/>
          <w:sz w:val="24"/>
          <w:szCs w:val="24"/>
        </w:rPr>
        <w:t xml:space="preserve">f preservation. </w:t>
      </w:r>
      <w:del w:id="281" w:author="Elizabeth Yellen" w:date="2021-01-20T11:34:00Z">
        <w:r w:rsidR="002F7788" w:rsidRPr="004114AF" w:rsidDel="005E3250">
          <w:rPr>
            <w:rFonts w:asciiTheme="majorBidi" w:hAnsiTheme="majorBidi" w:cstheme="majorBidi"/>
            <w:sz w:val="24"/>
            <w:szCs w:val="24"/>
          </w:rPr>
          <w:delText xml:space="preserve">Therefore, </w:delText>
        </w:r>
      </w:del>
      <w:proofErr w:type="gramStart"/>
      <w:r w:rsidR="002F7788" w:rsidRPr="004114AF">
        <w:rPr>
          <w:rFonts w:asciiTheme="majorBidi" w:hAnsiTheme="majorBidi" w:cstheme="majorBidi"/>
          <w:sz w:val="24"/>
          <w:szCs w:val="24"/>
        </w:rPr>
        <w:t>I’ll</w:t>
      </w:r>
      <w:proofErr w:type="gramEnd"/>
      <w:r w:rsidR="002F7788" w:rsidRPr="004114AF">
        <w:rPr>
          <w:rFonts w:asciiTheme="majorBidi" w:hAnsiTheme="majorBidi" w:cstheme="majorBidi"/>
          <w:sz w:val="24"/>
          <w:szCs w:val="24"/>
        </w:rPr>
        <w:t xml:space="preserve"> </w:t>
      </w:r>
      <w:ins w:id="282" w:author="Elizabeth Yellen" w:date="2021-01-20T11:35:00Z">
        <w:r w:rsidR="005E3250">
          <w:rPr>
            <w:rFonts w:asciiTheme="majorBidi" w:hAnsiTheme="majorBidi" w:cstheme="majorBidi"/>
            <w:sz w:val="24"/>
            <w:szCs w:val="24"/>
          </w:rPr>
          <w:t xml:space="preserve">be </w:t>
        </w:r>
      </w:ins>
      <w:r w:rsidR="002F7788" w:rsidRPr="004114AF">
        <w:rPr>
          <w:rFonts w:asciiTheme="majorBidi" w:hAnsiTheme="majorBidi" w:cstheme="majorBidi"/>
          <w:sz w:val="24"/>
          <w:szCs w:val="24"/>
        </w:rPr>
        <w:t>show</w:t>
      </w:r>
      <w:ins w:id="283" w:author="Elizabeth Yellen" w:date="2021-01-20T11:35:00Z">
        <w:r w:rsidR="005E3250">
          <w:rPr>
            <w:rFonts w:asciiTheme="majorBidi" w:hAnsiTheme="majorBidi" w:cstheme="majorBidi"/>
            <w:sz w:val="24"/>
            <w:szCs w:val="24"/>
          </w:rPr>
          <w:t>ing</w:t>
        </w:r>
      </w:ins>
      <w:r w:rsidR="002F7788" w:rsidRPr="004114AF">
        <w:rPr>
          <w:rFonts w:asciiTheme="majorBidi" w:hAnsiTheme="majorBidi" w:cstheme="majorBidi"/>
          <w:sz w:val="24"/>
          <w:szCs w:val="24"/>
        </w:rPr>
        <w:t xml:space="preserve"> you reconstructions </w:t>
      </w:r>
      <w:ins w:id="284" w:author="Elizabeth Yellen" w:date="2021-01-20T11:35:00Z">
        <w:r w:rsidR="005E3250">
          <w:rPr>
            <w:rFonts w:asciiTheme="majorBidi" w:hAnsiTheme="majorBidi" w:cstheme="majorBidi"/>
            <w:sz w:val="24"/>
            <w:szCs w:val="24"/>
          </w:rPr>
          <w:t>for the sake of</w:t>
        </w:r>
      </w:ins>
      <w:del w:id="285" w:author="Elizabeth Yellen" w:date="2021-01-20T11:35:00Z">
        <w:r w:rsidR="002F7788" w:rsidRPr="004114AF" w:rsidDel="005E3250">
          <w:rPr>
            <w:rFonts w:asciiTheme="majorBidi" w:hAnsiTheme="majorBidi" w:cstheme="majorBidi"/>
            <w:sz w:val="24"/>
            <w:szCs w:val="24"/>
          </w:rPr>
          <w:delText>to increase their</w:delText>
        </w:r>
      </w:del>
      <w:r w:rsidR="002F7788" w:rsidRPr="004114AF">
        <w:rPr>
          <w:rFonts w:asciiTheme="majorBidi" w:hAnsiTheme="majorBidi" w:cstheme="majorBidi"/>
          <w:sz w:val="24"/>
          <w:szCs w:val="24"/>
        </w:rPr>
        <w:t xml:space="preserve"> visibility and clarity. </w:t>
      </w:r>
    </w:p>
    <w:p w14:paraId="47D0F839" w14:textId="4D158C58" w:rsidR="00D43D16" w:rsidRPr="004114AF" w:rsidRDefault="00AD2312">
      <w:pPr>
        <w:bidi w:val="0"/>
        <w:spacing w:after="120" w:line="360" w:lineRule="auto"/>
        <w:ind w:firstLine="720"/>
        <w:rPr>
          <w:rFonts w:asciiTheme="majorBidi" w:hAnsiTheme="majorBidi" w:cstheme="majorBidi"/>
          <w:sz w:val="24"/>
          <w:szCs w:val="24"/>
        </w:rPr>
        <w:pPrChange w:id="286" w:author="Elizabeth Yellen" w:date="2021-01-20T11:34:00Z">
          <w:pPr>
            <w:bidi w:val="0"/>
            <w:spacing w:line="360" w:lineRule="auto"/>
          </w:pPr>
        </w:pPrChange>
      </w:pPr>
      <w:r w:rsidRPr="004114AF">
        <w:rPr>
          <w:rFonts w:asciiTheme="majorBidi" w:hAnsiTheme="majorBidi" w:cstheme="majorBidi"/>
          <w:sz w:val="24"/>
          <w:szCs w:val="24"/>
        </w:rPr>
        <w:t xml:space="preserve">The wall painting in the </w:t>
      </w:r>
      <w:ins w:id="287" w:author="Elizabeth Yellen" w:date="2021-01-20T11:35:00Z">
        <w:r w:rsidR="005648F5">
          <w:rPr>
            <w:rFonts w:asciiTheme="majorBidi" w:hAnsiTheme="majorBidi" w:cstheme="majorBidi"/>
            <w:sz w:val="24"/>
            <w:szCs w:val="24"/>
          </w:rPr>
          <w:t>s</w:t>
        </w:r>
      </w:ins>
      <w:del w:id="288" w:author="Elizabeth Yellen" w:date="2021-01-20T11:35:00Z">
        <w:r w:rsidRPr="004114AF" w:rsidDel="005648F5">
          <w:rPr>
            <w:rFonts w:asciiTheme="majorBidi" w:hAnsiTheme="majorBidi" w:cstheme="majorBidi"/>
            <w:sz w:val="24"/>
            <w:szCs w:val="24"/>
          </w:rPr>
          <w:delText>S</w:delText>
        </w:r>
      </w:del>
      <w:r w:rsidRPr="004114AF">
        <w:rPr>
          <w:rFonts w:asciiTheme="majorBidi" w:hAnsiTheme="majorBidi" w:cstheme="majorBidi"/>
          <w:sz w:val="24"/>
          <w:szCs w:val="24"/>
        </w:rPr>
        <w:t xml:space="preserve">outhern apse of the </w:t>
      </w:r>
      <w:commentRangeStart w:id="289"/>
      <w:r w:rsidRPr="004114AF">
        <w:rPr>
          <w:rFonts w:asciiTheme="majorBidi" w:hAnsiTheme="majorBidi" w:cstheme="majorBidi"/>
          <w:sz w:val="24"/>
          <w:szCs w:val="24"/>
        </w:rPr>
        <w:t xml:space="preserve">South Church </w:t>
      </w:r>
      <w:commentRangeEnd w:id="289"/>
      <w:r w:rsidR="005648F5">
        <w:rPr>
          <w:rStyle w:val="CommentReference"/>
        </w:rPr>
        <w:commentReference w:id="289"/>
      </w:r>
      <w:r w:rsidRPr="004114AF">
        <w:rPr>
          <w:rFonts w:asciiTheme="majorBidi" w:hAnsiTheme="majorBidi" w:cstheme="majorBidi"/>
          <w:sz w:val="24"/>
          <w:szCs w:val="24"/>
        </w:rPr>
        <w:t xml:space="preserve">appears to be </w:t>
      </w:r>
      <w:ins w:id="290" w:author="Elizabeth Yellen" w:date="2021-01-20T19:01:00Z">
        <w:r w:rsidR="00B1292D">
          <w:rPr>
            <w:rFonts w:asciiTheme="majorBidi" w:hAnsiTheme="majorBidi" w:cstheme="majorBidi"/>
            <w:sz w:val="24"/>
            <w:szCs w:val="24"/>
          </w:rPr>
          <w:t xml:space="preserve">one </w:t>
        </w:r>
      </w:ins>
      <w:r w:rsidRPr="004114AF">
        <w:rPr>
          <w:rFonts w:asciiTheme="majorBidi" w:hAnsiTheme="majorBidi" w:cstheme="majorBidi"/>
          <w:sz w:val="24"/>
          <w:szCs w:val="24"/>
        </w:rPr>
        <w:t xml:space="preserve">such </w:t>
      </w:r>
      <w:del w:id="291" w:author="Elizabeth Yellen" w:date="2021-01-20T19:01:00Z">
        <w:r w:rsidR="004A7D7B" w:rsidRPr="004114AF" w:rsidDel="00B1292D">
          <w:rPr>
            <w:rFonts w:asciiTheme="majorBidi" w:hAnsiTheme="majorBidi" w:cstheme="majorBidi"/>
            <w:sz w:val="24"/>
            <w:szCs w:val="24"/>
          </w:rPr>
          <w:delText xml:space="preserve">an </w:delText>
        </w:r>
      </w:del>
      <w:r w:rsidRPr="004114AF">
        <w:rPr>
          <w:rFonts w:asciiTheme="majorBidi" w:hAnsiTheme="majorBidi" w:cstheme="majorBidi"/>
          <w:sz w:val="24"/>
          <w:szCs w:val="24"/>
        </w:rPr>
        <w:t>example</w:t>
      </w:r>
      <w:r w:rsidR="004A7D7B" w:rsidRPr="004114AF">
        <w:rPr>
          <w:rFonts w:asciiTheme="majorBidi" w:hAnsiTheme="majorBidi" w:cstheme="majorBidi"/>
          <w:sz w:val="24"/>
          <w:szCs w:val="24"/>
        </w:rPr>
        <w:t xml:space="preserve"> of </w:t>
      </w:r>
      <w:ins w:id="292" w:author="Elizabeth Yellen" w:date="2021-01-20T11:43:00Z">
        <w:r w:rsidR="008668BF">
          <w:rPr>
            <w:rFonts w:asciiTheme="majorBidi" w:hAnsiTheme="majorBidi" w:cstheme="majorBidi"/>
            <w:sz w:val="24"/>
            <w:szCs w:val="24"/>
          </w:rPr>
          <w:t>a</w:t>
        </w:r>
      </w:ins>
      <w:del w:id="293" w:author="Elizabeth Yellen" w:date="2021-01-20T11:43:00Z">
        <w:r w:rsidR="004A7D7B" w:rsidRPr="004114AF" w:rsidDel="008668BF">
          <w:rPr>
            <w:rFonts w:asciiTheme="majorBidi" w:hAnsiTheme="majorBidi" w:cstheme="majorBidi"/>
            <w:sz w:val="24"/>
            <w:szCs w:val="24"/>
          </w:rPr>
          <w:delText>the</w:delText>
        </w:r>
      </w:del>
      <w:r w:rsidR="004A7D7B" w:rsidRPr="004114AF">
        <w:rPr>
          <w:rFonts w:asciiTheme="majorBidi" w:hAnsiTheme="majorBidi" w:cstheme="majorBidi"/>
          <w:sz w:val="24"/>
          <w:szCs w:val="24"/>
        </w:rPr>
        <w:t xml:space="preserve"> precious but </w:t>
      </w:r>
      <w:ins w:id="294" w:author="Elizabeth Yellen" w:date="2021-01-20T17:40:00Z">
        <w:r w:rsidR="005B0443">
          <w:rPr>
            <w:rFonts w:asciiTheme="majorBidi" w:hAnsiTheme="majorBidi" w:cstheme="majorBidi"/>
            <w:sz w:val="24"/>
            <w:szCs w:val="24"/>
          </w:rPr>
          <w:t>poorly</w:t>
        </w:r>
      </w:ins>
      <w:del w:id="295" w:author="Elizabeth Yellen" w:date="2021-01-20T17:40:00Z">
        <w:r w:rsidR="004A7D7B" w:rsidRPr="004114AF" w:rsidDel="005B0443">
          <w:rPr>
            <w:rFonts w:asciiTheme="majorBidi" w:hAnsiTheme="majorBidi" w:cstheme="majorBidi"/>
            <w:sz w:val="24"/>
            <w:szCs w:val="24"/>
          </w:rPr>
          <w:delText>badly</w:delText>
        </w:r>
      </w:del>
      <w:r w:rsidR="004A7D7B" w:rsidRPr="004114AF">
        <w:rPr>
          <w:rFonts w:asciiTheme="majorBidi" w:hAnsiTheme="majorBidi" w:cstheme="majorBidi"/>
          <w:sz w:val="24"/>
          <w:szCs w:val="24"/>
        </w:rPr>
        <w:t xml:space="preserve"> preserved religious scene, the </w:t>
      </w:r>
      <w:r w:rsidR="00EB5144" w:rsidRPr="004114AF">
        <w:rPr>
          <w:rFonts w:asciiTheme="majorBidi" w:hAnsiTheme="majorBidi" w:cstheme="majorBidi"/>
          <w:sz w:val="24"/>
          <w:szCs w:val="24"/>
        </w:rPr>
        <w:t>Transfiguration of Christ</w:t>
      </w:r>
      <w:r w:rsidR="004A7D7B" w:rsidRPr="004114AF">
        <w:rPr>
          <w:rFonts w:asciiTheme="majorBidi" w:hAnsiTheme="majorBidi" w:cstheme="majorBidi"/>
          <w:sz w:val="24"/>
          <w:szCs w:val="24"/>
        </w:rPr>
        <w:t>. It was</w:t>
      </w:r>
      <w:r w:rsidR="00EB5144" w:rsidRPr="004114AF">
        <w:rPr>
          <w:rFonts w:asciiTheme="majorBidi" w:hAnsiTheme="majorBidi" w:cstheme="majorBidi"/>
          <w:sz w:val="24"/>
          <w:szCs w:val="24"/>
        </w:rPr>
        <w:t xml:space="preserve"> discovered and described </w:t>
      </w:r>
      <w:ins w:id="296" w:author="Elizabeth Yellen" w:date="2021-01-20T19:09:00Z">
        <w:r w:rsidR="00AC5C1C">
          <w:rPr>
            <w:rFonts w:asciiTheme="majorBidi" w:hAnsiTheme="majorBidi" w:cstheme="majorBidi"/>
            <w:sz w:val="24"/>
            <w:szCs w:val="24"/>
          </w:rPr>
          <w:t>in the</w:t>
        </w:r>
      </w:ins>
      <w:ins w:id="297" w:author="Elizabeth Yellen" w:date="2021-01-20T17:40:00Z">
        <w:r w:rsidR="005B0443">
          <w:rPr>
            <w:rFonts w:asciiTheme="majorBidi" w:hAnsiTheme="majorBidi" w:cstheme="majorBidi"/>
            <w:sz w:val="24"/>
            <w:szCs w:val="24"/>
          </w:rPr>
          <w:t xml:space="preserve"> early </w:t>
        </w:r>
      </w:ins>
      <w:del w:id="298" w:author="Elizabeth Yellen" w:date="2021-01-20T11:43:00Z">
        <w:r w:rsidR="00EB5144" w:rsidRPr="004114AF" w:rsidDel="008668BF">
          <w:rPr>
            <w:rFonts w:asciiTheme="majorBidi" w:hAnsiTheme="majorBidi" w:cstheme="majorBidi"/>
            <w:sz w:val="24"/>
            <w:szCs w:val="24"/>
          </w:rPr>
          <w:delText>already in</w:delText>
        </w:r>
      </w:del>
      <w:del w:id="299" w:author="Elizabeth Yellen" w:date="2021-01-20T19:09:00Z">
        <w:r w:rsidR="00EB5144" w:rsidRPr="004114AF" w:rsidDel="00AC5C1C">
          <w:rPr>
            <w:rFonts w:asciiTheme="majorBidi" w:hAnsiTheme="majorBidi" w:cstheme="majorBidi"/>
            <w:sz w:val="24"/>
            <w:szCs w:val="24"/>
          </w:rPr>
          <w:delText xml:space="preserve"> the beginning of </w:delText>
        </w:r>
        <w:r w:rsidR="004903C1" w:rsidRPr="004114AF" w:rsidDel="00AC5C1C">
          <w:rPr>
            <w:rFonts w:asciiTheme="majorBidi" w:hAnsiTheme="majorBidi" w:cstheme="majorBidi"/>
            <w:sz w:val="24"/>
            <w:szCs w:val="24"/>
          </w:rPr>
          <w:delText xml:space="preserve">the </w:delText>
        </w:r>
      </w:del>
      <w:ins w:id="300" w:author="Elizabeth Yellen" w:date="2021-01-20T11:44:00Z">
        <w:r w:rsidR="008668BF">
          <w:rPr>
            <w:rFonts w:asciiTheme="majorBidi" w:hAnsiTheme="majorBidi" w:cstheme="majorBidi"/>
            <w:sz w:val="24"/>
            <w:szCs w:val="24"/>
          </w:rPr>
          <w:t>twentieth</w:t>
        </w:r>
      </w:ins>
      <w:del w:id="301" w:author="Elizabeth Yellen" w:date="2021-01-20T11:44:00Z">
        <w:r w:rsidR="004903C1" w:rsidRPr="004114AF" w:rsidDel="00F26592">
          <w:rPr>
            <w:rFonts w:asciiTheme="majorBidi" w:hAnsiTheme="majorBidi" w:cstheme="majorBidi"/>
            <w:sz w:val="24"/>
            <w:szCs w:val="24"/>
          </w:rPr>
          <w:delText>20</w:delText>
        </w:r>
        <w:r w:rsidR="004903C1" w:rsidRPr="004114AF" w:rsidDel="00F26592">
          <w:rPr>
            <w:rFonts w:asciiTheme="majorBidi" w:hAnsiTheme="majorBidi" w:cstheme="majorBidi"/>
            <w:sz w:val="24"/>
            <w:szCs w:val="24"/>
            <w:vertAlign w:val="superscript"/>
          </w:rPr>
          <w:delText>th</w:delText>
        </w:r>
      </w:del>
      <w:r w:rsidR="004903C1" w:rsidRPr="004114AF">
        <w:rPr>
          <w:rFonts w:asciiTheme="majorBidi" w:hAnsiTheme="majorBidi" w:cstheme="majorBidi"/>
          <w:sz w:val="24"/>
          <w:szCs w:val="24"/>
        </w:rPr>
        <w:t xml:space="preserve"> century</w:t>
      </w:r>
      <w:ins w:id="302" w:author="Elizabeth Yellen" w:date="2021-01-20T11:44:00Z">
        <w:r w:rsidR="00F26592">
          <w:rPr>
            <w:rFonts w:asciiTheme="majorBidi" w:hAnsiTheme="majorBidi" w:cstheme="majorBidi"/>
            <w:sz w:val="24"/>
            <w:szCs w:val="24"/>
          </w:rPr>
          <w:t xml:space="preserve"> when</w:t>
        </w:r>
      </w:ins>
      <w:del w:id="303" w:author="Elizabeth Yellen" w:date="2021-01-20T11:44:00Z">
        <w:r w:rsidR="004903C1" w:rsidRPr="004114AF" w:rsidDel="00F26592">
          <w:rPr>
            <w:rFonts w:asciiTheme="majorBidi" w:hAnsiTheme="majorBidi" w:cstheme="majorBidi"/>
            <w:sz w:val="24"/>
            <w:szCs w:val="24"/>
          </w:rPr>
          <w:delText>.</w:delText>
        </w:r>
        <w:r w:rsidR="00D43D16" w:rsidRPr="004114AF" w:rsidDel="00F26592">
          <w:rPr>
            <w:rFonts w:asciiTheme="majorBidi" w:hAnsiTheme="majorBidi" w:cstheme="majorBidi"/>
            <w:sz w:val="24"/>
            <w:szCs w:val="24"/>
          </w:rPr>
          <w:delText xml:space="preserve"> Thus</w:delText>
        </w:r>
        <w:r w:rsidR="004A7D7B" w:rsidRPr="004114AF" w:rsidDel="00F26592">
          <w:rPr>
            <w:rFonts w:asciiTheme="majorBidi" w:hAnsiTheme="majorBidi" w:cstheme="majorBidi"/>
            <w:sz w:val="24"/>
            <w:szCs w:val="24"/>
          </w:rPr>
          <w:delText>,</w:delText>
        </w:r>
      </w:del>
      <w:r w:rsidR="004A7D7B" w:rsidRPr="004114AF">
        <w:rPr>
          <w:rFonts w:asciiTheme="majorBidi" w:hAnsiTheme="majorBidi" w:cstheme="majorBidi"/>
          <w:sz w:val="24"/>
          <w:szCs w:val="24"/>
        </w:rPr>
        <w:t xml:space="preserve"> British archaeologists</w:t>
      </w:r>
      <w:r w:rsidR="00D43D16" w:rsidRPr="004114AF">
        <w:rPr>
          <w:rFonts w:asciiTheme="majorBidi" w:hAnsiTheme="majorBidi" w:cstheme="majorBidi"/>
          <w:sz w:val="24"/>
          <w:szCs w:val="24"/>
        </w:rPr>
        <w:t xml:space="preserve"> </w:t>
      </w:r>
      <w:r w:rsidR="004A7D7B" w:rsidRPr="004114AF">
        <w:rPr>
          <w:rFonts w:asciiTheme="majorBidi" w:hAnsiTheme="majorBidi" w:cstheme="majorBidi"/>
          <w:sz w:val="24"/>
          <w:szCs w:val="24"/>
        </w:rPr>
        <w:t xml:space="preserve">Sir Leonard </w:t>
      </w:r>
      <w:r w:rsidR="00D43D16" w:rsidRPr="004114AF">
        <w:rPr>
          <w:rFonts w:asciiTheme="majorBidi" w:hAnsiTheme="majorBidi" w:cstheme="majorBidi"/>
          <w:sz w:val="24"/>
          <w:szCs w:val="24"/>
        </w:rPr>
        <w:t>Wooley and</w:t>
      </w:r>
      <w:r w:rsidR="004A7D7B" w:rsidRPr="004114AF">
        <w:rPr>
          <w:rFonts w:asciiTheme="majorBidi" w:hAnsiTheme="majorBidi" w:cstheme="majorBidi"/>
          <w:sz w:val="24"/>
          <w:szCs w:val="24"/>
        </w:rPr>
        <w:t xml:space="preserve"> </w:t>
      </w:r>
      <w:ins w:id="304" w:author="Elizabeth Yellen" w:date="2021-01-20T11:44:00Z">
        <w:r w:rsidR="00F26592">
          <w:rPr>
            <w:rFonts w:asciiTheme="majorBidi" w:hAnsiTheme="majorBidi" w:cstheme="majorBidi"/>
            <w:sz w:val="24"/>
            <w:szCs w:val="24"/>
          </w:rPr>
          <w:t>C</w:t>
        </w:r>
      </w:ins>
      <w:del w:id="305" w:author="Elizabeth Yellen" w:date="2021-01-20T11:44:00Z">
        <w:r w:rsidR="004A7D7B" w:rsidRPr="004114AF" w:rsidDel="00F26592">
          <w:rPr>
            <w:rFonts w:asciiTheme="majorBidi" w:hAnsiTheme="majorBidi" w:cstheme="majorBidi"/>
            <w:sz w:val="24"/>
            <w:szCs w:val="24"/>
          </w:rPr>
          <w:delText>c</w:delText>
        </w:r>
      </w:del>
      <w:r w:rsidR="004A7D7B" w:rsidRPr="004114AF">
        <w:rPr>
          <w:rFonts w:asciiTheme="majorBidi" w:hAnsiTheme="majorBidi" w:cstheme="majorBidi"/>
          <w:sz w:val="24"/>
          <w:szCs w:val="24"/>
        </w:rPr>
        <w:t>olonel</w:t>
      </w:r>
      <w:r w:rsidR="006D2457" w:rsidRPr="004114AF">
        <w:rPr>
          <w:rFonts w:asciiTheme="majorBidi" w:hAnsiTheme="majorBidi" w:cstheme="majorBidi"/>
          <w:sz w:val="24"/>
          <w:szCs w:val="24"/>
        </w:rPr>
        <w:t xml:space="preserve"> Thomas Edward</w:t>
      </w:r>
      <w:r w:rsidR="00D43D16" w:rsidRPr="004114AF">
        <w:rPr>
          <w:rFonts w:asciiTheme="majorBidi" w:hAnsiTheme="majorBidi" w:cstheme="majorBidi"/>
          <w:sz w:val="24"/>
          <w:szCs w:val="24"/>
        </w:rPr>
        <w:t xml:space="preserve"> Lawrence</w:t>
      </w:r>
      <w:r w:rsidR="006D2457" w:rsidRPr="004114AF">
        <w:rPr>
          <w:rFonts w:asciiTheme="majorBidi" w:hAnsiTheme="majorBidi" w:cstheme="majorBidi"/>
          <w:sz w:val="24"/>
          <w:szCs w:val="24"/>
        </w:rPr>
        <w:t>, who was also an army</w:t>
      </w:r>
      <w:ins w:id="306" w:author="Elizabeth Yellen" w:date="2021-01-20T11:44:00Z">
        <w:r w:rsidR="00F26592">
          <w:rPr>
            <w:rFonts w:asciiTheme="majorBidi" w:hAnsiTheme="majorBidi" w:cstheme="majorBidi"/>
            <w:sz w:val="24"/>
            <w:szCs w:val="24"/>
          </w:rPr>
          <w:t xml:space="preserve"> </w:t>
        </w:r>
      </w:ins>
      <w:del w:id="307" w:author="Elizabeth Yellen" w:date="2021-01-20T11:44:00Z">
        <w:r w:rsidR="006D2457" w:rsidRPr="004114AF" w:rsidDel="00F26592">
          <w:rPr>
            <w:rFonts w:asciiTheme="majorBidi" w:hAnsiTheme="majorBidi" w:cstheme="majorBidi"/>
            <w:sz w:val="24"/>
            <w:szCs w:val="24"/>
          </w:rPr>
          <w:delText>-</w:delText>
        </w:r>
      </w:del>
      <w:r w:rsidR="006D2457" w:rsidRPr="004114AF">
        <w:rPr>
          <w:rFonts w:asciiTheme="majorBidi" w:hAnsiTheme="majorBidi" w:cstheme="majorBidi"/>
          <w:sz w:val="24"/>
          <w:szCs w:val="24"/>
        </w:rPr>
        <w:t xml:space="preserve">officer and </w:t>
      </w:r>
      <w:del w:id="308" w:author="Elizabeth Yellen" w:date="2021-01-20T11:44:00Z">
        <w:r w:rsidR="006D2457" w:rsidRPr="004114AF" w:rsidDel="00F26592">
          <w:rPr>
            <w:rFonts w:asciiTheme="majorBidi" w:hAnsiTheme="majorBidi" w:cstheme="majorBidi"/>
            <w:sz w:val="24"/>
            <w:szCs w:val="24"/>
          </w:rPr>
          <w:delText xml:space="preserve">a </w:delText>
        </w:r>
      </w:del>
      <w:r w:rsidR="006D2457" w:rsidRPr="004114AF">
        <w:rPr>
          <w:rFonts w:asciiTheme="majorBidi" w:hAnsiTheme="majorBidi" w:cstheme="majorBidi"/>
          <w:sz w:val="24"/>
          <w:szCs w:val="24"/>
        </w:rPr>
        <w:t xml:space="preserve">diplomat, explored </w:t>
      </w:r>
      <w:proofErr w:type="spellStart"/>
      <w:r w:rsidR="006D2457" w:rsidRPr="004114AF">
        <w:rPr>
          <w:rFonts w:asciiTheme="majorBidi" w:hAnsiTheme="majorBidi" w:cstheme="majorBidi"/>
          <w:sz w:val="24"/>
          <w:szCs w:val="24"/>
        </w:rPr>
        <w:t>Shivta</w:t>
      </w:r>
      <w:proofErr w:type="spellEnd"/>
      <w:r w:rsidR="006D2457" w:rsidRPr="004114AF">
        <w:rPr>
          <w:rFonts w:asciiTheme="majorBidi" w:hAnsiTheme="majorBidi" w:cstheme="majorBidi"/>
          <w:sz w:val="24"/>
          <w:szCs w:val="24"/>
        </w:rPr>
        <w:t xml:space="preserve"> in 1914</w:t>
      </w:r>
      <w:ins w:id="309" w:author="Elizabeth Yellen" w:date="2021-01-20T11:44:00Z">
        <w:r w:rsidR="00F26592">
          <w:rPr>
            <w:rFonts w:asciiTheme="majorBidi" w:hAnsiTheme="majorBidi" w:cstheme="majorBidi"/>
            <w:sz w:val="24"/>
            <w:szCs w:val="24"/>
          </w:rPr>
          <w:t>. They offered a detailed</w:t>
        </w:r>
      </w:ins>
      <w:del w:id="310" w:author="Elizabeth Yellen" w:date="2021-01-20T11:44:00Z">
        <w:r w:rsidR="006D2457" w:rsidRPr="004114AF" w:rsidDel="00F26592">
          <w:rPr>
            <w:rFonts w:asciiTheme="majorBidi" w:hAnsiTheme="majorBidi" w:cstheme="majorBidi"/>
            <w:sz w:val="24"/>
            <w:szCs w:val="24"/>
          </w:rPr>
          <w:delText xml:space="preserve"> and</w:delText>
        </w:r>
      </w:del>
      <w:r w:rsidR="006D2457" w:rsidRPr="004114AF">
        <w:rPr>
          <w:rFonts w:asciiTheme="majorBidi" w:hAnsiTheme="majorBidi" w:cstheme="majorBidi"/>
          <w:sz w:val="24"/>
          <w:szCs w:val="24"/>
        </w:rPr>
        <w:t xml:space="preserve"> descri</w:t>
      </w:r>
      <w:ins w:id="311" w:author="Elizabeth Yellen" w:date="2021-01-20T11:45:00Z">
        <w:r w:rsidR="00F26592">
          <w:rPr>
            <w:rFonts w:asciiTheme="majorBidi" w:hAnsiTheme="majorBidi" w:cstheme="majorBidi"/>
            <w:sz w:val="24"/>
            <w:szCs w:val="24"/>
          </w:rPr>
          <w:t>ption</w:t>
        </w:r>
      </w:ins>
      <w:del w:id="312" w:author="Elizabeth Yellen" w:date="2021-01-20T11:45:00Z">
        <w:r w:rsidR="006D2457" w:rsidRPr="004114AF" w:rsidDel="00F26592">
          <w:rPr>
            <w:rFonts w:asciiTheme="majorBidi" w:hAnsiTheme="majorBidi" w:cstheme="majorBidi"/>
            <w:sz w:val="24"/>
            <w:szCs w:val="24"/>
          </w:rPr>
          <w:delText>be in details</w:delText>
        </w:r>
      </w:del>
      <w:r w:rsidR="006D2457" w:rsidRPr="004114AF">
        <w:rPr>
          <w:rFonts w:asciiTheme="majorBidi" w:hAnsiTheme="majorBidi" w:cstheme="majorBidi"/>
          <w:sz w:val="24"/>
          <w:szCs w:val="24"/>
        </w:rPr>
        <w:t xml:space="preserve"> </w:t>
      </w:r>
      <w:ins w:id="313" w:author="Elizabeth Yellen" w:date="2021-01-20T11:45:00Z">
        <w:r w:rsidR="00F26592">
          <w:rPr>
            <w:rFonts w:asciiTheme="majorBidi" w:hAnsiTheme="majorBidi" w:cstheme="majorBidi"/>
            <w:sz w:val="24"/>
            <w:szCs w:val="24"/>
          </w:rPr>
          <w:t xml:space="preserve">of </w:t>
        </w:r>
      </w:ins>
      <w:r w:rsidR="006D2457" w:rsidRPr="004114AF">
        <w:rPr>
          <w:rFonts w:asciiTheme="majorBidi" w:hAnsiTheme="majorBidi" w:cstheme="majorBidi"/>
          <w:sz w:val="24"/>
          <w:szCs w:val="24"/>
        </w:rPr>
        <w:t>the painting they saw in the South Church:</w:t>
      </w:r>
      <w:r w:rsidR="00D43D16" w:rsidRPr="004114AF">
        <w:rPr>
          <w:rFonts w:asciiTheme="majorBidi" w:hAnsiTheme="majorBidi" w:cstheme="majorBidi"/>
          <w:sz w:val="24"/>
          <w:szCs w:val="24"/>
        </w:rPr>
        <w:t xml:space="preserve"> </w:t>
      </w:r>
    </w:p>
    <w:p w14:paraId="36CF7EA5" w14:textId="7F17D43A" w:rsidR="00F5691E" w:rsidRPr="004114AF" w:rsidRDefault="00D43D16">
      <w:pPr>
        <w:bidi w:val="0"/>
        <w:spacing w:after="120" w:line="360" w:lineRule="auto"/>
        <w:ind w:left="720"/>
        <w:rPr>
          <w:rFonts w:asciiTheme="majorBidi" w:hAnsiTheme="majorBidi" w:cstheme="majorBidi"/>
          <w:sz w:val="24"/>
          <w:szCs w:val="24"/>
        </w:rPr>
        <w:pPrChange w:id="314" w:author="Elizabeth Yellen" w:date="2021-01-20T11:54:00Z">
          <w:pPr>
            <w:bidi w:val="0"/>
            <w:spacing w:line="360" w:lineRule="auto"/>
            <w:ind w:left="720"/>
          </w:pPr>
        </w:pPrChange>
      </w:pPr>
      <w:del w:id="315" w:author="Elizabeth Yellen" w:date="2021-01-20T11:45:00Z">
        <w:r w:rsidRPr="004114AF" w:rsidDel="00F26592">
          <w:rPr>
            <w:rFonts w:asciiTheme="majorBidi" w:hAnsiTheme="majorBidi" w:cstheme="majorBidi"/>
            <w:sz w:val="24"/>
            <w:szCs w:val="24"/>
            <w:lang w:val="en-GB"/>
          </w:rPr>
          <w:delText>…</w:delText>
        </w:r>
      </w:del>
      <w:r w:rsidRPr="004114AF">
        <w:rPr>
          <w:rFonts w:asciiTheme="majorBidi" w:hAnsiTheme="majorBidi" w:cstheme="majorBidi"/>
          <w:sz w:val="24"/>
          <w:szCs w:val="24"/>
          <w:lang w:val="en-GB"/>
        </w:rPr>
        <w:t>In the southern apse alone could any coherent design be distinguished</w:t>
      </w:r>
      <w:proofErr w:type="gramStart"/>
      <w:ins w:id="316" w:author="Elizabeth Yellen" w:date="2021-01-20T11:45:00Z">
        <w:r w:rsidR="00F26592">
          <w:rPr>
            <w:rFonts w:asciiTheme="majorBidi" w:hAnsiTheme="majorBidi" w:cstheme="majorBidi"/>
            <w:sz w:val="24"/>
            <w:szCs w:val="24"/>
            <w:lang w:val="en-GB"/>
          </w:rPr>
          <w:t>. . . .</w:t>
        </w:r>
        <w:proofErr w:type="gramEnd"/>
        <w:r w:rsidR="00F26592">
          <w:rPr>
            <w:rFonts w:asciiTheme="majorBidi" w:hAnsiTheme="majorBidi" w:cstheme="majorBidi"/>
            <w:sz w:val="24"/>
            <w:szCs w:val="24"/>
            <w:lang w:val="en-GB"/>
          </w:rPr>
          <w:t xml:space="preserve"> </w:t>
        </w:r>
      </w:ins>
      <w:del w:id="317" w:author="Elizabeth Yellen" w:date="2021-01-20T11:45:00Z">
        <w:r w:rsidRPr="004114AF" w:rsidDel="00F26592">
          <w:rPr>
            <w:rFonts w:asciiTheme="majorBidi" w:hAnsiTheme="majorBidi" w:cstheme="majorBidi"/>
            <w:sz w:val="24"/>
            <w:szCs w:val="24"/>
            <w:lang w:val="en-GB"/>
          </w:rPr>
          <w:delText>…</w:delText>
        </w:r>
      </w:del>
      <w:r w:rsidRPr="004114AF">
        <w:rPr>
          <w:rFonts w:asciiTheme="majorBidi" w:hAnsiTheme="majorBidi" w:cstheme="majorBidi"/>
          <w:sz w:val="24"/>
          <w:szCs w:val="24"/>
          <w:lang w:val="en-GB"/>
        </w:rPr>
        <w:t>Only by wetting the stone were we able to make out and roughly to sketch the original painting. The subject was the Transfiguration. In the centre is Christ, full-face, with hands raised and brought together over the breast</w:t>
      </w:r>
      <w:commentRangeStart w:id="318"/>
      <w:r w:rsidRPr="004114AF">
        <w:rPr>
          <w:rFonts w:asciiTheme="majorBidi" w:hAnsiTheme="majorBidi" w:cstheme="majorBidi"/>
          <w:sz w:val="24"/>
          <w:szCs w:val="24"/>
          <w:lang w:val="en-GB"/>
        </w:rPr>
        <w:t xml:space="preserve">, </w:t>
      </w:r>
      <w:commentRangeEnd w:id="318"/>
      <w:r w:rsidR="00F26592">
        <w:rPr>
          <w:rStyle w:val="CommentReference"/>
        </w:rPr>
        <w:commentReference w:id="318"/>
      </w:r>
      <w:r w:rsidRPr="004114AF">
        <w:rPr>
          <w:rFonts w:asciiTheme="majorBidi" w:hAnsiTheme="majorBidi" w:cstheme="majorBidi"/>
          <w:sz w:val="24"/>
          <w:szCs w:val="24"/>
          <w:lang w:val="en-GB"/>
        </w:rPr>
        <w:t xml:space="preserve">The chiton was seemingly of light pink edged with gold, the himation of dark blue; the halo was a plain yellow ring </w:t>
      </w:r>
      <w:commentRangeStart w:id="319"/>
      <w:r w:rsidRPr="004114AF">
        <w:rPr>
          <w:rFonts w:asciiTheme="majorBidi" w:hAnsiTheme="majorBidi" w:cstheme="majorBidi"/>
          <w:sz w:val="24"/>
          <w:szCs w:val="24"/>
          <w:lang w:val="en-GB"/>
        </w:rPr>
        <w:t>with white centre</w:t>
      </w:r>
      <w:commentRangeEnd w:id="319"/>
      <w:r w:rsidR="00C5071A">
        <w:rPr>
          <w:rStyle w:val="CommentReference"/>
        </w:rPr>
        <w:commentReference w:id="319"/>
      </w:r>
      <w:r w:rsidRPr="004114AF">
        <w:rPr>
          <w:rFonts w:asciiTheme="majorBidi" w:hAnsiTheme="majorBidi" w:cstheme="majorBidi"/>
          <w:sz w:val="24"/>
          <w:szCs w:val="24"/>
          <w:lang w:val="en-GB"/>
        </w:rPr>
        <w:t xml:space="preserve">; the vesica [mandorla] of light pink. The figure was too much damaged to be copied. Below the feet is a semi-prostrate figure, probably of </w:t>
      </w:r>
      <w:commentRangeStart w:id="320"/>
      <w:r w:rsidRPr="004114AF">
        <w:rPr>
          <w:rFonts w:asciiTheme="majorBidi" w:hAnsiTheme="majorBidi" w:cstheme="majorBidi"/>
          <w:sz w:val="24"/>
          <w:szCs w:val="24"/>
          <w:lang w:val="en-GB"/>
        </w:rPr>
        <w:t>St. Peter</w:t>
      </w:r>
      <w:commentRangeEnd w:id="320"/>
      <w:r w:rsidR="00C5071A">
        <w:rPr>
          <w:rStyle w:val="CommentReference"/>
        </w:rPr>
        <w:commentReference w:id="320"/>
      </w:r>
      <w:r w:rsidRPr="004114AF">
        <w:rPr>
          <w:rFonts w:asciiTheme="majorBidi" w:hAnsiTheme="majorBidi" w:cstheme="majorBidi"/>
          <w:sz w:val="24"/>
          <w:szCs w:val="24"/>
          <w:lang w:val="en-GB"/>
        </w:rPr>
        <w:t xml:space="preserve">, and beyond, on the spectator’s left, a kneeling figure identified by a fragmentary inscription </w:t>
      </w:r>
      <w:ins w:id="321" w:author="Elizabeth Yellen" w:date="2021-01-20T11:48:00Z">
        <w:r w:rsidR="00C5071A">
          <w:rPr>
            <w:rFonts w:asciiTheme="majorBidi" w:hAnsiTheme="majorBidi" w:cstheme="majorBidi"/>
            <w:sz w:val="24"/>
            <w:szCs w:val="24"/>
            <w:lang w:val="en-GB"/>
          </w:rPr>
          <w:t>. . .</w:t>
        </w:r>
      </w:ins>
      <w:ins w:id="322" w:author="Elizabeth Yellen" w:date="2021-01-20T19:10:00Z">
        <w:r w:rsidR="00E04A59">
          <w:rPr>
            <w:rFonts w:asciiTheme="majorBidi" w:hAnsiTheme="majorBidi" w:cstheme="majorBidi"/>
            <w:sz w:val="24"/>
            <w:szCs w:val="24"/>
            <w:lang w:val="en-GB"/>
          </w:rPr>
          <w:t xml:space="preserve"> </w:t>
        </w:r>
      </w:ins>
      <w:del w:id="323" w:author="Elizabeth Yellen" w:date="2021-01-20T11:48:00Z">
        <w:r w:rsidRPr="004114AF" w:rsidDel="00C5071A">
          <w:rPr>
            <w:rFonts w:asciiTheme="majorBidi" w:hAnsiTheme="majorBidi" w:cstheme="majorBidi"/>
            <w:sz w:val="24"/>
            <w:szCs w:val="24"/>
            <w:lang w:val="en-GB"/>
          </w:rPr>
          <w:delText>…</w:delText>
        </w:r>
      </w:del>
      <w:r w:rsidRPr="004114AF">
        <w:rPr>
          <w:rFonts w:asciiTheme="majorBidi" w:hAnsiTheme="majorBidi" w:cstheme="majorBidi"/>
          <w:sz w:val="24"/>
          <w:szCs w:val="24"/>
          <w:lang w:val="en-GB"/>
        </w:rPr>
        <w:t xml:space="preserve">ANNIC, in red paint, as S. John; turning half-round to the front, he raises his left hand, as if pointing to Christ. A few lines on the right of the vesical are all that is left of S. James. On either side of the apse, a little distance from the central group, a blurred mass of red colours seems to represent figures standing on a slightly higher level than the Apostles: these are probably Moses and Elijah. </w:t>
      </w:r>
      <w:r w:rsidRPr="004114AF">
        <w:rPr>
          <w:rFonts w:asciiTheme="majorBidi" w:hAnsiTheme="majorBidi" w:cstheme="majorBidi"/>
          <w:sz w:val="24"/>
          <w:szCs w:val="24"/>
        </w:rPr>
        <w:t xml:space="preserve"> </w:t>
      </w:r>
    </w:p>
    <w:p w14:paraId="513A54E9" w14:textId="7C995486" w:rsidR="00D43D16" w:rsidRPr="004114AF" w:rsidRDefault="005B0443">
      <w:pPr>
        <w:bidi w:val="0"/>
        <w:spacing w:after="120" w:line="360" w:lineRule="auto"/>
        <w:rPr>
          <w:rFonts w:asciiTheme="majorBidi" w:hAnsiTheme="majorBidi" w:cstheme="majorBidi"/>
          <w:sz w:val="24"/>
          <w:szCs w:val="24"/>
        </w:rPr>
        <w:pPrChange w:id="324" w:author="Elizabeth Yellen" w:date="2021-01-20T12:04:00Z">
          <w:pPr>
            <w:bidi w:val="0"/>
            <w:spacing w:line="360" w:lineRule="auto"/>
          </w:pPr>
        </w:pPrChange>
      </w:pPr>
      <w:r>
        <w:rPr>
          <w:rFonts w:asciiTheme="majorBidi" w:hAnsiTheme="majorBidi" w:cstheme="majorBidi"/>
          <w:sz w:val="24"/>
          <w:szCs w:val="24"/>
        </w:rPr>
        <w:t>Since</w:t>
      </w:r>
      <w:r w:rsidR="00D43D16" w:rsidRPr="004114AF">
        <w:rPr>
          <w:rFonts w:asciiTheme="majorBidi" w:hAnsiTheme="majorBidi" w:cstheme="majorBidi"/>
          <w:sz w:val="24"/>
          <w:szCs w:val="24"/>
        </w:rPr>
        <w:t xml:space="preserve"> </w:t>
      </w:r>
      <w:ins w:id="325" w:author="Elizabeth Yellen" w:date="2021-01-20T11:54:00Z">
        <w:r w:rsidR="002015C7">
          <w:rPr>
            <w:rFonts w:asciiTheme="majorBidi" w:hAnsiTheme="majorBidi" w:cstheme="majorBidi"/>
            <w:sz w:val="24"/>
            <w:szCs w:val="24"/>
          </w:rPr>
          <w:t>Wooley and Lawrence’s exploration,</w:t>
        </w:r>
      </w:ins>
      <w:del w:id="326" w:author="Elizabeth Yellen" w:date="2021-01-20T11:54:00Z">
        <w:r w:rsidR="00D43D16" w:rsidRPr="004114AF" w:rsidDel="002015C7">
          <w:rPr>
            <w:rFonts w:asciiTheme="majorBidi" w:hAnsiTheme="majorBidi" w:cstheme="majorBidi"/>
            <w:sz w:val="24"/>
            <w:szCs w:val="24"/>
          </w:rPr>
          <w:delText>then</w:delText>
        </w:r>
      </w:del>
      <w:r w:rsidR="00D43D16" w:rsidRPr="004114AF">
        <w:rPr>
          <w:rFonts w:asciiTheme="majorBidi" w:hAnsiTheme="majorBidi" w:cstheme="majorBidi"/>
          <w:sz w:val="24"/>
          <w:szCs w:val="24"/>
        </w:rPr>
        <w:t xml:space="preserve"> the wall painting </w:t>
      </w:r>
      <w:ins w:id="327" w:author="Elizabeth Yellen" w:date="2021-01-20T17:42:00Z">
        <w:r>
          <w:rPr>
            <w:rFonts w:asciiTheme="majorBidi" w:hAnsiTheme="majorBidi" w:cstheme="majorBidi"/>
            <w:sz w:val="24"/>
            <w:szCs w:val="24"/>
          </w:rPr>
          <w:t xml:space="preserve">has </w:t>
        </w:r>
      </w:ins>
      <w:r w:rsidR="00D43D16" w:rsidRPr="004114AF">
        <w:rPr>
          <w:rFonts w:asciiTheme="majorBidi" w:hAnsiTheme="majorBidi" w:cstheme="majorBidi"/>
          <w:sz w:val="24"/>
          <w:szCs w:val="24"/>
        </w:rPr>
        <w:t xml:space="preserve">deteriorated even </w:t>
      </w:r>
      <w:ins w:id="328" w:author="Elizabeth Yellen" w:date="2021-01-20T11:55:00Z">
        <w:r w:rsidR="002015C7">
          <w:rPr>
            <w:rFonts w:asciiTheme="majorBidi" w:hAnsiTheme="majorBidi" w:cstheme="majorBidi"/>
            <w:sz w:val="24"/>
            <w:szCs w:val="24"/>
          </w:rPr>
          <w:t>more</w:t>
        </w:r>
      </w:ins>
      <w:del w:id="329" w:author="Elizabeth Yellen" w:date="2021-01-20T11:55:00Z">
        <w:r w:rsidR="00D43D16" w:rsidRPr="004114AF" w:rsidDel="002015C7">
          <w:rPr>
            <w:rFonts w:asciiTheme="majorBidi" w:hAnsiTheme="majorBidi" w:cstheme="majorBidi"/>
            <w:sz w:val="24"/>
            <w:szCs w:val="24"/>
          </w:rPr>
          <w:delText>further</w:delText>
        </w:r>
      </w:del>
      <w:r w:rsidR="00D43D16" w:rsidRPr="004114AF">
        <w:rPr>
          <w:rFonts w:asciiTheme="majorBidi" w:hAnsiTheme="majorBidi" w:cstheme="majorBidi"/>
          <w:sz w:val="24"/>
          <w:szCs w:val="24"/>
        </w:rPr>
        <w:t xml:space="preserve">, and today, </w:t>
      </w:r>
      <w:ins w:id="330" w:author="Elizabeth Yellen" w:date="2021-01-20T11:55:00Z">
        <w:r w:rsidR="002015C7">
          <w:rPr>
            <w:rFonts w:asciiTheme="majorBidi" w:hAnsiTheme="majorBidi" w:cstheme="majorBidi"/>
            <w:sz w:val="24"/>
            <w:szCs w:val="24"/>
          </w:rPr>
          <w:t xml:space="preserve">when we </w:t>
        </w:r>
      </w:ins>
      <w:r w:rsidR="00D43D16" w:rsidRPr="004114AF">
        <w:rPr>
          <w:rFonts w:asciiTheme="majorBidi" w:hAnsiTheme="majorBidi" w:cstheme="majorBidi"/>
          <w:sz w:val="24"/>
          <w:szCs w:val="24"/>
        </w:rPr>
        <w:t>look</w:t>
      </w:r>
      <w:del w:id="331" w:author="Elizabeth Yellen" w:date="2021-01-20T11:56:00Z">
        <w:r w:rsidR="00D43D16" w:rsidRPr="004114AF" w:rsidDel="002015C7">
          <w:rPr>
            <w:rFonts w:asciiTheme="majorBidi" w:hAnsiTheme="majorBidi" w:cstheme="majorBidi"/>
            <w:sz w:val="24"/>
            <w:szCs w:val="24"/>
          </w:rPr>
          <w:delText>ing</w:delText>
        </w:r>
      </w:del>
      <w:r w:rsidR="00D43D16" w:rsidRPr="004114AF">
        <w:rPr>
          <w:rFonts w:asciiTheme="majorBidi" w:hAnsiTheme="majorBidi" w:cstheme="majorBidi"/>
          <w:sz w:val="24"/>
          <w:szCs w:val="24"/>
        </w:rPr>
        <w:t xml:space="preserve"> </w:t>
      </w:r>
      <w:ins w:id="332" w:author="Elizabeth Yellen" w:date="2021-01-20T11:55:00Z">
        <w:r w:rsidR="002015C7">
          <w:rPr>
            <w:rFonts w:asciiTheme="majorBidi" w:hAnsiTheme="majorBidi" w:cstheme="majorBidi"/>
            <w:sz w:val="24"/>
            <w:szCs w:val="24"/>
          </w:rPr>
          <w:t>at</w:t>
        </w:r>
      </w:ins>
      <w:del w:id="333" w:author="Elizabeth Yellen" w:date="2021-01-20T11:55:00Z">
        <w:r w:rsidR="00D43D16" w:rsidRPr="004114AF" w:rsidDel="002015C7">
          <w:rPr>
            <w:rFonts w:asciiTheme="majorBidi" w:hAnsiTheme="majorBidi" w:cstheme="majorBidi"/>
            <w:sz w:val="24"/>
            <w:szCs w:val="24"/>
          </w:rPr>
          <w:delText>on</w:delText>
        </w:r>
      </w:del>
      <w:r w:rsidR="00D43D16" w:rsidRPr="004114AF">
        <w:rPr>
          <w:rFonts w:asciiTheme="majorBidi" w:hAnsiTheme="majorBidi" w:cstheme="majorBidi"/>
          <w:sz w:val="24"/>
          <w:szCs w:val="24"/>
        </w:rPr>
        <w:t xml:space="preserve"> th</w:t>
      </w:r>
      <w:ins w:id="334" w:author="Elizabeth Yellen" w:date="2021-01-20T11:55:00Z">
        <w:r w:rsidR="002015C7">
          <w:rPr>
            <w:rFonts w:asciiTheme="majorBidi" w:hAnsiTheme="majorBidi" w:cstheme="majorBidi"/>
            <w:sz w:val="24"/>
            <w:szCs w:val="24"/>
          </w:rPr>
          <w:t>e</w:t>
        </w:r>
      </w:ins>
      <w:del w:id="335" w:author="Elizabeth Yellen" w:date="2021-01-20T11:55:00Z">
        <w:r w:rsidR="00D43D16" w:rsidRPr="004114AF" w:rsidDel="002015C7">
          <w:rPr>
            <w:rFonts w:asciiTheme="majorBidi" w:hAnsiTheme="majorBidi" w:cstheme="majorBidi"/>
            <w:sz w:val="24"/>
            <w:szCs w:val="24"/>
          </w:rPr>
          <w:delText>at</w:delText>
        </w:r>
      </w:del>
      <w:r w:rsidR="00D43D16" w:rsidRPr="004114AF">
        <w:rPr>
          <w:rFonts w:asciiTheme="majorBidi" w:hAnsiTheme="majorBidi" w:cstheme="majorBidi"/>
          <w:sz w:val="24"/>
          <w:szCs w:val="24"/>
        </w:rPr>
        <w:t xml:space="preserve"> apse</w:t>
      </w:r>
      <w:ins w:id="336" w:author="Elizabeth Yellen" w:date="2021-01-20T11:55:00Z">
        <w:r w:rsidR="002015C7">
          <w:rPr>
            <w:rFonts w:asciiTheme="majorBidi" w:hAnsiTheme="majorBidi" w:cstheme="majorBidi"/>
            <w:sz w:val="24"/>
            <w:szCs w:val="24"/>
          </w:rPr>
          <w:t>, we might wonder if it</w:t>
        </w:r>
      </w:ins>
      <w:del w:id="337" w:author="Elizabeth Yellen" w:date="2021-01-20T11:55:00Z">
        <w:r w:rsidR="00D43D16" w:rsidRPr="004114AF" w:rsidDel="002015C7">
          <w:rPr>
            <w:rFonts w:asciiTheme="majorBidi" w:hAnsiTheme="majorBidi" w:cstheme="majorBidi"/>
            <w:sz w:val="24"/>
            <w:szCs w:val="24"/>
          </w:rPr>
          <w:delText xml:space="preserve"> one can ask himself,</w:delText>
        </w:r>
      </w:del>
      <w:r w:rsidR="00D43D16" w:rsidRPr="004114AF">
        <w:rPr>
          <w:rFonts w:asciiTheme="majorBidi" w:hAnsiTheme="majorBidi" w:cstheme="majorBidi"/>
          <w:sz w:val="24"/>
          <w:szCs w:val="24"/>
        </w:rPr>
        <w:t xml:space="preserve"> </w:t>
      </w:r>
      <w:ins w:id="338" w:author="Elizabeth Yellen" w:date="2021-01-20T11:56:00Z">
        <w:r w:rsidR="002015C7">
          <w:rPr>
            <w:rFonts w:asciiTheme="majorBidi" w:hAnsiTheme="majorBidi" w:cstheme="majorBidi"/>
            <w:sz w:val="24"/>
            <w:szCs w:val="24"/>
          </w:rPr>
          <w:t>ever truly existed</w:t>
        </w:r>
      </w:ins>
      <w:del w:id="339" w:author="Elizabeth Yellen" w:date="2021-01-20T11:56:00Z">
        <w:r w:rsidR="00D43D16" w:rsidRPr="004114AF" w:rsidDel="002015C7">
          <w:rPr>
            <w:rFonts w:asciiTheme="majorBidi" w:hAnsiTheme="majorBidi" w:cstheme="majorBidi"/>
            <w:sz w:val="24"/>
            <w:szCs w:val="24"/>
          </w:rPr>
          <w:delText>was it there imagination only?</w:delText>
        </w:r>
      </w:del>
      <w:ins w:id="340" w:author="Elizabeth Yellen" w:date="2021-01-20T11:56:00Z">
        <w:r w:rsidR="002015C7">
          <w:rPr>
            <w:rFonts w:asciiTheme="majorBidi" w:hAnsiTheme="majorBidi" w:cstheme="majorBidi"/>
            <w:sz w:val="24"/>
            <w:szCs w:val="24"/>
          </w:rPr>
          <w:t>.</w:t>
        </w:r>
      </w:ins>
      <w:r w:rsidR="00D43D16" w:rsidRPr="004114AF">
        <w:rPr>
          <w:rFonts w:asciiTheme="majorBidi" w:hAnsiTheme="majorBidi" w:cstheme="majorBidi"/>
          <w:sz w:val="24"/>
          <w:szCs w:val="24"/>
        </w:rPr>
        <w:t xml:space="preserve"> </w:t>
      </w:r>
      <w:ins w:id="341" w:author="Elizabeth Yellen" w:date="2021-01-20T11:56:00Z">
        <w:r w:rsidR="002015C7">
          <w:rPr>
            <w:rFonts w:asciiTheme="majorBidi" w:hAnsiTheme="majorBidi" w:cstheme="majorBidi"/>
            <w:sz w:val="24"/>
            <w:szCs w:val="24"/>
          </w:rPr>
          <w:t>Nevertheless</w:t>
        </w:r>
      </w:ins>
      <w:del w:id="342" w:author="Elizabeth Yellen" w:date="2021-01-20T11:56:00Z">
        <w:r w:rsidR="00980C03" w:rsidRPr="004114AF" w:rsidDel="002015C7">
          <w:rPr>
            <w:rFonts w:asciiTheme="majorBidi" w:hAnsiTheme="majorBidi" w:cstheme="majorBidi"/>
            <w:sz w:val="24"/>
            <w:szCs w:val="24"/>
          </w:rPr>
          <w:delText>Still</w:delText>
        </w:r>
      </w:del>
      <w:r w:rsidR="00980C03" w:rsidRPr="004114AF">
        <w:rPr>
          <w:rFonts w:asciiTheme="majorBidi" w:hAnsiTheme="majorBidi" w:cstheme="majorBidi"/>
          <w:sz w:val="24"/>
          <w:szCs w:val="24"/>
        </w:rPr>
        <w:t>, this is the only scene</w:t>
      </w:r>
      <w:ins w:id="343" w:author="Elizabeth Yellen" w:date="2021-01-20T11:56:00Z">
        <w:r w:rsidR="002015C7">
          <w:rPr>
            <w:rFonts w:asciiTheme="majorBidi" w:hAnsiTheme="majorBidi" w:cstheme="majorBidi"/>
            <w:sz w:val="24"/>
            <w:szCs w:val="24"/>
          </w:rPr>
          <w:t xml:space="preserve"> that</w:t>
        </w:r>
      </w:ins>
      <w:del w:id="344" w:author="Elizabeth Yellen" w:date="2021-01-20T11:56:00Z">
        <w:r w:rsidR="0098588F" w:rsidRPr="004114AF" w:rsidDel="002015C7">
          <w:rPr>
            <w:rFonts w:asciiTheme="majorBidi" w:hAnsiTheme="majorBidi" w:cstheme="majorBidi"/>
            <w:sz w:val="24"/>
            <w:szCs w:val="24"/>
          </w:rPr>
          <w:delText>,</w:delText>
        </w:r>
        <w:r w:rsidR="00980C03" w:rsidRPr="004114AF" w:rsidDel="002015C7">
          <w:rPr>
            <w:rFonts w:asciiTheme="majorBidi" w:hAnsiTheme="majorBidi" w:cstheme="majorBidi"/>
            <w:sz w:val="24"/>
            <w:szCs w:val="24"/>
          </w:rPr>
          <w:delText xml:space="preserve"> which</w:delText>
        </w:r>
      </w:del>
      <w:r w:rsidR="00980C03" w:rsidRPr="004114AF">
        <w:rPr>
          <w:rFonts w:asciiTheme="majorBidi" w:hAnsiTheme="majorBidi" w:cstheme="majorBidi"/>
          <w:sz w:val="24"/>
          <w:szCs w:val="24"/>
        </w:rPr>
        <w:t xml:space="preserve"> </w:t>
      </w:r>
      <w:commentRangeStart w:id="345"/>
      <w:r w:rsidR="00980C03" w:rsidRPr="004114AF">
        <w:rPr>
          <w:rFonts w:asciiTheme="majorBidi" w:hAnsiTheme="majorBidi" w:cstheme="majorBidi"/>
          <w:sz w:val="24"/>
          <w:szCs w:val="24"/>
        </w:rPr>
        <w:t xml:space="preserve">remains to be </w:t>
      </w:r>
      <w:r w:rsidR="006D2457" w:rsidRPr="004114AF">
        <w:rPr>
          <w:rFonts w:asciiTheme="majorBidi" w:hAnsiTheme="majorBidi" w:cstheme="majorBidi"/>
          <w:sz w:val="24"/>
          <w:szCs w:val="24"/>
        </w:rPr>
        <w:t>identified</w:t>
      </w:r>
      <w:r w:rsidR="00980C03" w:rsidRPr="004114AF">
        <w:rPr>
          <w:rFonts w:asciiTheme="majorBidi" w:hAnsiTheme="majorBidi" w:cstheme="majorBidi"/>
          <w:sz w:val="24"/>
          <w:szCs w:val="24"/>
        </w:rPr>
        <w:t xml:space="preserve"> </w:t>
      </w:r>
      <w:commentRangeEnd w:id="345"/>
      <w:r w:rsidR="002015C7">
        <w:rPr>
          <w:rStyle w:val="CommentReference"/>
        </w:rPr>
        <w:commentReference w:id="345"/>
      </w:r>
      <w:r w:rsidR="006D2457" w:rsidRPr="004114AF">
        <w:rPr>
          <w:rFonts w:asciiTheme="majorBidi" w:hAnsiTheme="majorBidi" w:cstheme="majorBidi"/>
          <w:sz w:val="24"/>
          <w:szCs w:val="24"/>
        </w:rPr>
        <w:t xml:space="preserve">in </w:t>
      </w:r>
      <w:proofErr w:type="spellStart"/>
      <w:r w:rsidR="006D2457" w:rsidRPr="004114AF">
        <w:rPr>
          <w:rFonts w:asciiTheme="majorBidi" w:hAnsiTheme="majorBidi" w:cstheme="majorBidi"/>
          <w:sz w:val="24"/>
          <w:szCs w:val="24"/>
        </w:rPr>
        <w:t>Shivta</w:t>
      </w:r>
      <w:proofErr w:type="spellEnd"/>
      <w:r w:rsidR="006D2457" w:rsidRPr="004114AF">
        <w:rPr>
          <w:rFonts w:asciiTheme="majorBidi" w:hAnsiTheme="majorBidi" w:cstheme="majorBidi"/>
          <w:sz w:val="24"/>
          <w:szCs w:val="24"/>
        </w:rPr>
        <w:t xml:space="preserve"> </w:t>
      </w:r>
      <w:r w:rsidR="00980C03" w:rsidRPr="004114AF">
        <w:rPr>
          <w:rFonts w:asciiTheme="majorBidi" w:hAnsiTheme="majorBidi" w:cstheme="majorBidi"/>
          <w:sz w:val="24"/>
          <w:szCs w:val="24"/>
        </w:rPr>
        <w:t xml:space="preserve">and </w:t>
      </w:r>
      <w:ins w:id="346" w:author="Elizabeth Yellen" w:date="2021-01-20T11:56:00Z">
        <w:r w:rsidR="002015C7">
          <w:rPr>
            <w:rFonts w:asciiTheme="majorBidi" w:hAnsiTheme="majorBidi" w:cstheme="majorBidi"/>
            <w:sz w:val="24"/>
            <w:szCs w:val="24"/>
          </w:rPr>
          <w:t>that has</w:t>
        </w:r>
      </w:ins>
      <w:del w:id="347" w:author="Elizabeth Yellen" w:date="2021-01-20T11:56:00Z">
        <w:r w:rsidR="00980C03" w:rsidRPr="004114AF" w:rsidDel="002015C7">
          <w:rPr>
            <w:rFonts w:asciiTheme="majorBidi" w:hAnsiTheme="majorBidi" w:cstheme="majorBidi"/>
            <w:sz w:val="24"/>
            <w:szCs w:val="24"/>
          </w:rPr>
          <w:delText>even</w:delText>
        </w:r>
      </w:del>
      <w:r w:rsidR="00980C03" w:rsidRPr="004114AF">
        <w:rPr>
          <w:rFonts w:asciiTheme="majorBidi" w:hAnsiTheme="majorBidi" w:cstheme="majorBidi"/>
          <w:sz w:val="24"/>
          <w:szCs w:val="24"/>
        </w:rPr>
        <w:t xml:space="preserve"> rece</w:t>
      </w:r>
      <w:r w:rsidR="006D2457" w:rsidRPr="004114AF">
        <w:rPr>
          <w:rFonts w:asciiTheme="majorBidi" w:hAnsiTheme="majorBidi" w:cstheme="majorBidi"/>
          <w:sz w:val="24"/>
          <w:szCs w:val="24"/>
        </w:rPr>
        <w:t>ived further scholarly attention</w:t>
      </w:r>
      <w:r w:rsidR="00980C03" w:rsidRPr="004114AF">
        <w:rPr>
          <w:rFonts w:asciiTheme="majorBidi" w:hAnsiTheme="majorBidi" w:cstheme="majorBidi"/>
          <w:sz w:val="24"/>
          <w:szCs w:val="24"/>
        </w:rPr>
        <w:t>.</w:t>
      </w:r>
      <w:r w:rsidR="00585344" w:rsidRPr="004114AF">
        <w:rPr>
          <w:rFonts w:asciiTheme="majorBidi" w:hAnsiTheme="majorBidi" w:cstheme="majorBidi"/>
          <w:sz w:val="24"/>
          <w:szCs w:val="24"/>
        </w:rPr>
        <w:t xml:space="preserve"> What you see here is our reconstruction of the scene based on the details</w:t>
      </w:r>
      <w:ins w:id="348" w:author="Elizabeth Yellen" w:date="2021-01-20T11:57:00Z">
        <w:r w:rsidR="00564DA4">
          <w:rPr>
            <w:rFonts w:asciiTheme="majorBidi" w:hAnsiTheme="majorBidi" w:cstheme="majorBidi"/>
            <w:sz w:val="24"/>
            <w:szCs w:val="24"/>
          </w:rPr>
          <w:t xml:space="preserve"> that</w:t>
        </w:r>
      </w:ins>
      <w:del w:id="349" w:author="Elizabeth Yellen" w:date="2021-01-20T11:57:00Z">
        <w:r w:rsidR="00B33B1E" w:rsidRPr="004114AF" w:rsidDel="00564DA4">
          <w:rPr>
            <w:rFonts w:asciiTheme="majorBidi" w:hAnsiTheme="majorBidi" w:cstheme="majorBidi"/>
            <w:sz w:val="24"/>
            <w:szCs w:val="24"/>
          </w:rPr>
          <w:delText>,</w:delText>
        </w:r>
        <w:r w:rsidR="00585344" w:rsidRPr="004114AF" w:rsidDel="00564DA4">
          <w:rPr>
            <w:rFonts w:asciiTheme="majorBidi" w:hAnsiTheme="majorBidi" w:cstheme="majorBidi"/>
            <w:sz w:val="24"/>
            <w:szCs w:val="24"/>
          </w:rPr>
          <w:delText xml:space="preserve"> which</w:delText>
        </w:r>
      </w:del>
      <w:r w:rsidR="00585344" w:rsidRPr="004114AF">
        <w:rPr>
          <w:rFonts w:asciiTheme="majorBidi" w:hAnsiTheme="majorBidi" w:cstheme="majorBidi"/>
          <w:sz w:val="24"/>
          <w:szCs w:val="24"/>
        </w:rPr>
        <w:t xml:space="preserve"> can </w:t>
      </w:r>
      <w:r w:rsidR="00B33B1E" w:rsidRPr="004114AF">
        <w:rPr>
          <w:rFonts w:asciiTheme="majorBidi" w:hAnsiTheme="majorBidi" w:cstheme="majorBidi"/>
          <w:sz w:val="24"/>
          <w:szCs w:val="24"/>
        </w:rPr>
        <w:t xml:space="preserve">still </w:t>
      </w:r>
      <w:r w:rsidR="00585344" w:rsidRPr="004114AF">
        <w:rPr>
          <w:rFonts w:asciiTheme="majorBidi" w:hAnsiTheme="majorBidi" w:cstheme="majorBidi"/>
          <w:sz w:val="24"/>
          <w:szCs w:val="24"/>
        </w:rPr>
        <w:t xml:space="preserve">be seen with </w:t>
      </w:r>
      <w:ins w:id="350" w:author="Elizabeth Yellen" w:date="2021-01-20T11:57:00Z">
        <w:r w:rsidR="00564DA4">
          <w:rPr>
            <w:rFonts w:asciiTheme="majorBidi" w:hAnsiTheme="majorBidi" w:cstheme="majorBidi"/>
            <w:sz w:val="24"/>
            <w:szCs w:val="24"/>
          </w:rPr>
          <w:t>the naked</w:t>
        </w:r>
      </w:ins>
      <w:del w:id="351" w:author="Elizabeth Yellen" w:date="2021-01-20T11:57:00Z">
        <w:r w:rsidR="00585344" w:rsidRPr="004114AF" w:rsidDel="00564DA4">
          <w:rPr>
            <w:rFonts w:asciiTheme="majorBidi" w:hAnsiTheme="majorBidi" w:cstheme="majorBidi"/>
            <w:sz w:val="24"/>
            <w:szCs w:val="24"/>
          </w:rPr>
          <w:delText>bear</w:delText>
        </w:r>
      </w:del>
      <w:r w:rsidR="00585344" w:rsidRPr="004114AF">
        <w:rPr>
          <w:rFonts w:asciiTheme="majorBidi" w:hAnsiTheme="majorBidi" w:cstheme="majorBidi"/>
          <w:sz w:val="24"/>
          <w:szCs w:val="24"/>
        </w:rPr>
        <w:t xml:space="preserve"> eye</w:t>
      </w:r>
      <w:del w:id="352" w:author="Elizabeth Yellen" w:date="2021-01-20T11:57:00Z">
        <w:r w:rsidR="00585344" w:rsidRPr="004114AF" w:rsidDel="00564DA4">
          <w:rPr>
            <w:rFonts w:asciiTheme="majorBidi" w:hAnsiTheme="majorBidi" w:cstheme="majorBidi"/>
            <w:sz w:val="24"/>
            <w:szCs w:val="24"/>
          </w:rPr>
          <w:delText>s</w:delText>
        </w:r>
      </w:del>
      <w:r w:rsidR="00585344" w:rsidRPr="004114AF">
        <w:rPr>
          <w:rFonts w:asciiTheme="majorBidi" w:hAnsiTheme="majorBidi" w:cstheme="majorBidi"/>
          <w:sz w:val="24"/>
          <w:szCs w:val="24"/>
        </w:rPr>
        <w:t xml:space="preserve"> and </w:t>
      </w:r>
      <w:ins w:id="353" w:author="Elizabeth Yellen" w:date="2021-01-20T11:58:00Z">
        <w:r w:rsidR="00564DA4">
          <w:rPr>
            <w:rFonts w:asciiTheme="majorBidi" w:hAnsiTheme="majorBidi" w:cstheme="majorBidi"/>
            <w:sz w:val="24"/>
            <w:szCs w:val="24"/>
          </w:rPr>
          <w:t xml:space="preserve">that have been </w:t>
        </w:r>
      </w:ins>
      <w:r w:rsidR="00585344" w:rsidRPr="004114AF">
        <w:rPr>
          <w:rFonts w:asciiTheme="majorBidi" w:hAnsiTheme="majorBidi" w:cstheme="majorBidi"/>
          <w:sz w:val="24"/>
          <w:szCs w:val="24"/>
        </w:rPr>
        <w:t xml:space="preserve">captured by </w:t>
      </w:r>
      <w:ins w:id="354" w:author="Elizabeth Yellen" w:date="2021-01-20T11:58:00Z">
        <w:r w:rsidR="00564DA4">
          <w:rPr>
            <w:rFonts w:asciiTheme="majorBidi" w:hAnsiTheme="majorBidi" w:cstheme="majorBidi"/>
            <w:sz w:val="24"/>
            <w:szCs w:val="24"/>
          </w:rPr>
          <w:t xml:space="preserve">the </w:t>
        </w:r>
      </w:ins>
      <w:r w:rsidR="00585344" w:rsidRPr="004114AF">
        <w:rPr>
          <w:rFonts w:asciiTheme="majorBidi" w:hAnsiTheme="majorBidi" w:cstheme="majorBidi"/>
          <w:sz w:val="24"/>
          <w:szCs w:val="24"/>
        </w:rPr>
        <w:t xml:space="preserve">most advanced digital camera. Let us go through the </w:t>
      </w:r>
      <w:r>
        <w:rPr>
          <w:rFonts w:asciiTheme="majorBidi" w:hAnsiTheme="majorBidi" w:cstheme="majorBidi"/>
          <w:sz w:val="24"/>
          <w:szCs w:val="24"/>
        </w:rPr>
        <w:t>details</w:t>
      </w:r>
      <w:r w:rsidR="00585344" w:rsidRPr="004114AF">
        <w:rPr>
          <w:rFonts w:asciiTheme="majorBidi" w:hAnsiTheme="majorBidi" w:cstheme="majorBidi"/>
          <w:sz w:val="24"/>
          <w:szCs w:val="24"/>
        </w:rPr>
        <w:t xml:space="preserve">. </w:t>
      </w:r>
      <w:r w:rsidR="00585344" w:rsidRPr="004114AF">
        <w:rPr>
          <w:rFonts w:asciiTheme="majorBidi" w:hAnsiTheme="majorBidi" w:cstheme="majorBidi"/>
          <w:sz w:val="24"/>
          <w:szCs w:val="24"/>
        </w:rPr>
        <w:lastRenderedPageBreak/>
        <w:t>According to the New Testament</w:t>
      </w:r>
      <w:del w:id="355" w:author="Elizabeth Yellen" w:date="2021-01-20T11:59:00Z">
        <w:r w:rsidR="00585344" w:rsidRPr="004114AF" w:rsidDel="00564DA4">
          <w:rPr>
            <w:rFonts w:asciiTheme="majorBidi" w:hAnsiTheme="majorBidi" w:cstheme="majorBidi"/>
            <w:sz w:val="24"/>
            <w:szCs w:val="24"/>
          </w:rPr>
          <w:delText xml:space="preserve"> accounts</w:delText>
        </w:r>
      </w:del>
      <w:r w:rsidR="00585344" w:rsidRPr="004114AF">
        <w:rPr>
          <w:rFonts w:asciiTheme="majorBidi" w:hAnsiTheme="majorBidi" w:cstheme="majorBidi"/>
          <w:sz w:val="24"/>
          <w:szCs w:val="24"/>
        </w:rPr>
        <w:t xml:space="preserve">, Christ </w:t>
      </w:r>
      <w:r w:rsidR="00B33B1E" w:rsidRPr="004114AF">
        <w:rPr>
          <w:rFonts w:asciiTheme="majorBidi" w:hAnsiTheme="majorBidi" w:cstheme="majorBidi"/>
          <w:sz w:val="24"/>
          <w:szCs w:val="24"/>
        </w:rPr>
        <w:t>ascended</w:t>
      </w:r>
      <w:r w:rsidR="00585344" w:rsidRPr="004114AF">
        <w:rPr>
          <w:rFonts w:asciiTheme="majorBidi" w:hAnsiTheme="majorBidi" w:cstheme="majorBidi"/>
          <w:sz w:val="24"/>
          <w:szCs w:val="24"/>
        </w:rPr>
        <w:t xml:space="preserve"> a high mountain</w:t>
      </w:r>
      <w:ins w:id="356" w:author="Elizabeth Yellen" w:date="2021-01-20T12:06:00Z">
        <w:r w:rsidR="00BB0D9E">
          <w:rPr>
            <w:rFonts w:asciiTheme="majorBidi" w:hAnsiTheme="majorBidi" w:cstheme="majorBidi"/>
            <w:sz w:val="24"/>
            <w:szCs w:val="24"/>
          </w:rPr>
          <w:t xml:space="preserve"> </w:t>
        </w:r>
      </w:ins>
      <w:ins w:id="357" w:author="Elizabeth Yellen" w:date="2021-01-20T12:07:00Z">
        <w:r w:rsidR="00BB0D9E">
          <w:rPr>
            <w:rFonts w:asciiTheme="majorBidi" w:hAnsiTheme="majorBidi" w:cstheme="majorBidi"/>
            <w:sz w:val="24"/>
            <w:szCs w:val="24"/>
          </w:rPr>
          <w:t xml:space="preserve">– </w:t>
        </w:r>
      </w:ins>
      <w:del w:id="358" w:author="Elizabeth Yellen" w:date="2021-01-20T11:59:00Z">
        <w:r w:rsidR="00585344" w:rsidRPr="004114AF" w:rsidDel="00564DA4">
          <w:rPr>
            <w:rFonts w:asciiTheme="majorBidi" w:hAnsiTheme="majorBidi" w:cstheme="majorBidi"/>
            <w:sz w:val="24"/>
            <w:szCs w:val="24"/>
          </w:rPr>
          <w:delText xml:space="preserve">, </w:delText>
        </w:r>
      </w:del>
      <w:r w:rsidR="00585344" w:rsidRPr="004114AF">
        <w:rPr>
          <w:rFonts w:asciiTheme="majorBidi" w:hAnsiTheme="majorBidi" w:cstheme="majorBidi"/>
          <w:sz w:val="24"/>
          <w:szCs w:val="24"/>
        </w:rPr>
        <w:t xml:space="preserve">later identified as Mount </w:t>
      </w:r>
      <w:del w:id="359" w:author="Elizabeth Yellen" w:date="2021-01-20T11:59:00Z">
        <w:r w:rsidR="00585344" w:rsidRPr="004114AF" w:rsidDel="00564DA4">
          <w:rPr>
            <w:rFonts w:asciiTheme="majorBidi" w:hAnsiTheme="majorBidi" w:cstheme="majorBidi"/>
            <w:sz w:val="24"/>
            <w:szCs w:val="24"/>
          </w:rPr>
          <w:delText xml:space="preserve">of </w:delText>
        </w:r>
      </w:del>
      <w:r w:rsidR="00585344" w:rsidRPr="004114AF">
        <w:rPr>
          <w:rFonts w:asciiTheme="majorBidi" w:hAnsiTheme="majorBidi" w:cstheme="majorBidi"/>
          <w:sz w:val="24"/>
          <w:szCs w:val="24"/>
        </w:rPr>
        <w:t>Tabor</w:t>
      </w:r>
      <w:ins w:id="360" w:author="Elizabeth Yellen" w:date="2021-01-20T12:07:00Z">
        <w:r w:rsidR="00BB0D9E">
          <w:rPr>
            <w:rFonts w:asciiTheme="majorBidi" w:hAnsiTheme="majorBidi" w:cstheme="majorBidi"/>
            <w:sz w:val="24"/>
            <w:szCs w:val="24"/>
          </w:rPr>
          <w:t xml:space="preserve"> – </w:t>
        </w:r>
      </w:ins>
      <w:del w:id="361" w:author="Elizabeth Yellen" w:date="2021-01-20T12:00:00Z">
        <w:r w:rsidR="00585344" w:rsidRPr="004114AF" w:rsidDel="00564DA4">
          <w:rPr>
            <w:rFonts w:asciiTheme="majorBidi" w:hAnsiTheme="majorBidi" w:cstheme="majorBidi"/>
            <w:sz w:val="24"/>
            <w:szCs w:val="24"/>
          </w:rPr>
          <w:delText xml:space="preserve"> </w:delText>
        </w:r>
      </w:del>
      <w:r w:rsidR="00585344" w:rsidRPr="004114AF">
        <w:rPr>
          <w:rFonts w:asciiTheme="majorBidi" w:hAnsiTheme="majorBidi" w:cstheme="majorBidi"/>
          <w:sz w:val="24"/>
          <w:szCs w:val="24"/>
        </w:rPr>
        <w:t xml:space="preserve">and, in the presence of Moses and Elijah, revealed his divine nature to three of his </w:t>
      </w:r>
      <w:r w:rsidR="00B33B1E" w:rsidRPr="004114AF">
        <w:rPr>
          <w:rFonts w:asciiTheme="majorBidi" w:hAnsiTheme="majorBidi" w:cstheme="majorBidi"/>
          <w:sz w:val="24"/>
          <w:szCs w:val="24"/>
        </w:rPr>
        <w:t>disciples</w:t>
      </w:r>
      <w:r w:rsidR="00585344" w:rsidRPr="004114AF">
        <w:rPr>
          <w:rFonts w:asciiTheme="majorBidi" w:hAnsiTheme="majorBidi" w:cstheme="majorBidi"/>
          <w:sz w:val="24"/>
          <w:szCs w:val="24"/>
        </w:rPr>
        <w:t xml:space="preserve">: Peter, </w:t>
      </w:r>
      <w:commentRangeStart w:id="362"/>
      <w:r w:rsidR="00585344" w:rsidRPr="004114AF">
        <w:rPr>
          <w:rFonts w:asciiTheme="majorBidi" w:hAnsiTheme="majorBidi" w:cstheme="majorBidi"/>
          <w:sz w:val="24"/>
          <w:szCs w:val="24"/>
        </w:rPr>
        <w:t>Ja</w:t>
      </w:r>
      <w:ins w:id="363" w:author="Elizabeth Yellen" w:date="2021-01-20T12:05:00Z">
        <w:r w:rsidR="00CE67F9">
          <w:rPr>
            <w:rFonts w:asciiTheme="majorBidi" w:hAnsiTheme="majorBidi" w:cstheme="majorBidi"/>
            <w:sz w:val="24"/>
            <w:szCs w:val="24"/>
          </w:rPr>
          <w:t>mes</w:t>
        </w:r>
      </w:ins>
      <w:del w:id="364" w:author="Elizabeth Yellen" w:date="2021-01-20T12:05:00Z">
        <w:r w:rsidR="00585344" w:rsidRPr="004114AF" w:rsidDel="00CE67F9">
          <w:rPr>
            <w:rFonts w:asciiTheme="majorBidi" w:hAnsiTheme="majorBidi" w:cstheme="majorBidi"/>
            <w:sz w:val="24"/>
            <w:szCs w:val="24"/>
          </w:rPr>
          <w:delText>cob</w:delText>
        </w:r>
      </w:del>
      <w:commentRangeEnd w:id="362"/>
      <w:r w:rsidR="00564DA4">
        <w:rPr>
          <w:rStyle w:val="CommentReference"/>
        </w:rPr>
        <w:commentReference w:id="362"/>
      </w:r>
      <w:ins w:id="365" w:author="Elizabeth Yellen" w:date="2021-01-20T12:00:00Z">
        <w:r w:rsidR="00564DA4">
          <w:rPr>
            <w:rFonts w:asciiTheme="majorBidi" w:hAnsiTheme="majorBidi" w:cstheme="majorBidi"/>
            <w:sz w:val="24"/>
            <w:szCs w:val="24"/>
          </w:rPr>
          <w:t>,</w:t>
        </w:r>
      </w:ins>
      <w:r w:rsidR="00585344" w:rsidRPr="004114AF">
        <w:rPr>
          <w:rFonts w:asciiTheme="majorBidi" w:hAnsiTheme="majorBidi" w:cstheme="majorBidi"/>
          <w:sz w:val="24"/>
          <w:szCs w:val="24"/>
        </w:rPr>
        <w:t xml:space="preserve"> and John. </w:t>
      </w:r>
      <w:r w:rsidR="00B33B1E" w:rsidRPr="004114AF">
        <w:rPr>
          <w:rFonts w:asciiTheme="majorBidi" w:hAnsiTheme="majorBidi" w:cstheme="majorBidi"/>
          <w:sz w:val="24"/>
          <w:szCs w:val="24"/>
        </w:rPr>
        <w:t>In what remains of the painting</w:t>
      </w:r>
      <w:r w:rsidR="001349DE" w:rsidRPr="004114AF">
        <w:rPr>
          <w:rFonts w:asciiTheme="majorBidi" w:hAnsiTheme="majorBidi" w:cstheme="majorBidi"/>
          <w:sz w:val="24"/>
          <w:szCs w:val="24"/>
        </w:rPr>
        <w:t xml:space="preserve">, we can see outlines of the figure of Christ with a halo around his head, depicted inside </w:t>
      </w:r>
      <w:ins w:id="366" w:author="Elizabeth Yellen" w:date="2021-01-20T12:02:00Z">
        <w:r w:rsidR="00CE67F9">
          <w:rPr>
            <w:rFonts w:asciiTheme="majorBidi" w:hAnsiTheme="majorBidi" w:cstheme="majorBidi"/>
            <w:sz w:val="24"/>
            <w:szCs w:val="24"/>
          </w:rPr>
          <w:t xml:space="preserve">a </w:t>
        </w:r>
      </w:ins>
      <w:r w:rsidR="001349DE" w:rsidRPr="004114AF">
        <w:rPr>
          <w:rFonts w:asciiTheme="majorBidi" w:hAnsiTheme="majorBidi" w:cstheme="majorBidi"/>
          <w:sz w:val="24"/>
          <w:szCs w:val="24"/>
        </w:rPr>
        <w:t xml:space="preserve">mandorla </w:t>
      </w:r>
      <w:r w:rsidR="0065621B" w:rsidRPr="004114AF">
        <w:rPr>
          <w:rFonts w:asciiTheme="majorBidi" w:hAnsiTheme="majorBidi" w:cstheme="majorBidi"/>
          <w:sz w:val="24"/>
          <w:szCs w:val="24"/>
        </w:rPr>
        <w:t xml:space="preserve">(an almond-shaped halo around his body) </w:t>
      </w:r>
      <w:r w:rsidR="001349DE" w:rsidRPr="004114AF">
        <w:rPr>
          <w:rFonts w:asciiTheme="majorBidi" w:hAnsiTheme="majorBidi" w:cstheme="majorBidi"/>
          <w:sz w:val="24"/>
          <w:szCs w:val="24"/>
        </w:rPr>
        <w:t xml:space="preserve">of light. In addition to the outlines, </w:t>
      </w:r>
      <w:ins w:id="367" w:author="Elizabeth Yellen" w:date="2021-01-20T12:02:00Z">
        <w:r w:rsidR="00CE67F9">
          <w:rPr>
            <w:rFonts w:asciiTheme="majorBidi" w:hAnsiTheme="majorBidi" w:cstheme="majorBidi"/>
            <w:sz w:val="24"/>
            <w:szCs w:val="24"/>
          </w:rPr>
          <w:t>we</w:t>
        </w:r>
      </w:ins>
      <w:del w:id="368" w:author="Elizabeth Yellen" w:date="2021-01-20T12:02:00Z">
        <w:r w:rsidR="001349DE" w:rsidRPr="004114AF" w:rsidDel="00CE67F9">
          <w:rPr>
            <w:rFonts w:asciiTheme="majorBidi" w:hAnsiTheme="majorBidi" w:cstheme="majorBidi"/>
            <w:sz w:val="24"/>
            <w:szCs w:val="24"/>
          </w:rPr>
          <w:delText>one</w:delText>
        </w:r>
      </w:del>
      <w:r w:rsidR="001349DE" w:rsidRPr="004114AF">
        <w:rPr>
          <w:rFonts w:asciiTheme="majorBidi" w:hAnsiTheme="majorBidi" w:cstheme="majorBidi"/>
          <w:sz w:val="24"/>
          <w:szCs w:val="24"/>
        </w:rPr>
        <w:t xml:space="preserve"> can see some spots of paint, especially this beautiful blue – Egyptian blue, which was used as an </w:t>
      </w:r>
      <w:r>
        <w:rPr>
          <w:rFonts w:asciiTheme="majorBidi" w:hAnsiTheme="majorBidi" w:cstheme="majorBidi"/>
          <w:sz w:val="24"/>
          <w:szCs w:val="24"/>
        </w:rPr>
        <w:t xml:space="preserve">underpainting </w:t>
      </w:r>
      <w:r w:rsidR="001349DE" w:rsidRPr="004114AF">
        <w:rPr>
          <w:rFonts w:asciiTheme="majorBidi" w:hAnsiTheme="majorBidi" w:cstheme="majorBidi"/>
          <w:sz w:val="24"/>
          <w:szCs w:val="24"/>
        </w:rPr>
        <w:t>for the scene. Only outlines of the figures on the left (Christ’s right) have survived</w:t>
      </w:r>
      <w:ins w:id="369" w:author="Elizabeth Yellen" w:date="2021-01-20T12:03:00Z">
        <w:r w:rsidR="00CE67F9">
          <w:rPr>
            <w:rFonts w:asciiTheme="majorBidi" w:hAnsiTheme="majorBidi" w:cstheme="majorBidi"/>
            <w:sz w:val="24"/>
            <w:szCs w:val="24"/>
          </w:rPr>
          <w:t>;</w:t>
        </w:r>
      </w:ins>
      <w:del w:id="370" w:author="Elizabeth Yellen" w:date="2021-01-20T12:03:00Z">
        <w:r w:rsidR="001349DE" w:rsidRPr="004114AF" w:rsidDel="00CE67F9">
          <w:rPr>
            <w:rFonts w:asciiTheme="majorBidi" w:hAnsiTheme="majorBidi" w:cstheme="majorBidi"/>
            <w:sz w:val="24"/>
            <w:szCs w:val="24"/>
          </w:rPr>
          <w:delText>,</w:delText>
        </w:r>
      </w:del>
      <w:r w:rsidR="001349DE" w:rsidRPr="004114AF">
        <w:rPr>
          <w:rFonts w:asciiTheme="majorBidi" w:hAnsiTheme="majorBidi" w:cstheme="majorBidi"/>
          <w:sz w:val="24"/>
          <w:szCs w:val="24"/>
        </w:rPr>
        <w:t xml:space="preserve"> the </w:t>
      </w:r>
      <w:ins w:id="371" w:author="Elizabeth Yellen" w:date="2021-01-20T12:03:00Z">
        <w:r w:rsidR="00CE67F9">
          <w:rPr>
            <w:rFonts w:asciiTheme="majorBidi" w:hAnsiTheme="majorBidi" w:cstheme="majorBidi"/>
            <w:sz w:val="24"/>
            <w:szCs w:val="24"/>
          </w:rPr>
          <w:t>right</w:t>
        </w:r>
      </w:ins>
      <w:del w:id="372" w:author="Elizabeth Yellen" w:date="2021-01-20T12:03:00Z">
        <w:r w:rsidR="001349DE" w:rsidRPr="004114AF" w:rsidDel="00CE67F9">
          <w:rPr>
            <w:rFonts w:asciiTheme="majorBidi" w:hAnsiTheme="majorBidi" w:cstheme="majorBidi"/>
            <w:sz w:val="24"/>
            <w:szCs w:val="24"/>
          </w:rPr>
          <w:delText>opposite</w:delText>
        </w:r>
      </w:del>
      <w:r w:rsidR="001349DE" w:rsidRPr="004114AF">
        <w:rPr>
          <w:rFonts w:asciiTheme="majorBidi" w:hAnsiTheme="majorBidi" w:cstheme="majorBidi"/>
          <w:sz w:val="24"/>
          <w:szCs w:val="24"/>
        </w:rPr>
        <w:t xml:space="preserve"> si</w:t>
      </w:r>
      <w:ins w:id="373" w:author="Elizabeth Yellen" w:date="2021-01-20T12:03:00Z">
        <w:r w:rsidR="00CE67F9">
          <w:rPr>
            <w:rFonts w:asciiTheme="majorBidi" w:hAnsiTheme="majorBidi" w:cstheme="majorBidi"/>
            <w:sz w:val="24"/>
            <w:szCs w:val="24"/>
          </w:rPr>
          <w:t>d</w:t>
        </w:r>
      </w:ins>
      <w:del w:id="374" w:author="Elizabeth Yellen" w:date="2021-01-20T12:03:00Z">
        <w:r w:rsidR="001349DE" w:rsidRPr="004114AF" w:rsidDel="00CE67F9">
          <w:rPr>
            <w:rFonts w:asciiTheme="majorBidi" w:hAnsiTheme="majorBidi" w:cstheme="majorBidi"/>
            <w:sz w:val="24"/>
            <w:szCs w:val="24"/>
          </w:rPr>
          <w:delText>t</w:delText>
        </w:r>
      </w:del>
      <w:r w:rsidR="001349DE" w:rsidRPr="004114AF">
        <w:rPr>
          <w:rFonts w:asciiTheme="majorBidi" w:hAnsiTheme="majorBidi" w:cstheme="majorBidi"/>
          <w:sz w:val="24"/>
          <w:szCs w:val="24"/>
        </w:rPr>
        <w:t xml:space="preserve">e </w:t>
      </w:r>
      <w:ins w:id="375" w:author="Elizabeth Yellen" w:date="2021-01-20T12:03:00Z">
        <w:r w:rsidR="00CE67F9">
          <w:rPr>
            <w:rFonts w:asciiTheme="majorBidi" w:hAnsiTheme="majorBidi" w:cstheme="majorBidi"/>
            <w:sz w:val="24"/>
            <w:szCs w:val="24"/>
          </w:rPr>
          <w:t>was wiped</w:t>
        </w:r>
      </w:ins>
      <w:del w:id="376" w:author="Elizabeth Yellen" w:date="2021-01-20T12:03:00Z">
        <w:r w:rsidR="001349DE" w:rsidRPr="004114AF" w:rsidDel="00CE67F9">
          <w:rPr>
            <w:rFonts w:asciiTheme="majorBidi" w:hAnsiTheme="majorBidi" w:cstheme="majorBidi"/>
            <w:sz w:val="24"/>
            <w:szCs w:val="24"/>
          </w:rPr>
          <w:delText>being whipped</w:delText>
        </w:r>
      </w:del>
      <w:r w:rsidR="001349DE" w:rsidRPr="004114AF">
        <w:rPr>
          <w:rFonts w:asciiTheme="majorBidi" w:hAnsiTheme="majorBidi" w:cstheme="majorBidi"/>
          <w:sz w:val="24"/>
          <w:szCs w:val="24"/>
        </w:rPr>
        <w:t xml:space="preserve"> out by rain</w:t>
      </w:r>
      <w:ins w:id="377" w:author="Elizabeth Yellen" w:date="2021-01-20T12:03:00Z">
        <w:r w:rsidR="00CE67F9">
          <w:rPr>
            <w:rFonts w:asciiTheme="majorBidi" w:hAnsiTheme="majorBidi" w:cstheme="majorBidi"/>
            <w:sz w:val="24"/>
            <w:szCs w:val="24"/>
          </w:rPr>
          <w:t xml:space="preserve"> over the year</w:t>
        </w:r>
      </w:ins>
      <w:r w:rsidR="001349DE" w:rsidRPr="004114AF">
        <w:rPr>
          <w:rFonts w:asciiTheme="majorBidi" w:hAnsiTheme="majorBidi" w:cstheme="majorBidi"/>
          <w:sz w:val="24"/>
          <w:szCs w:val="24"/>
        </w:rPr>
        <w:t>s. Three figures, all in different pos</w:t>
      </w:r>
      <w:ins w:id="378" w:author="Elizabeth Yellen" w:date="2021-01-20T12:03:00Z">
        <w:r w:rsidR="00CE67F9">
          <w:rPr>
            <w:rFonts w:asciiTheme="majorBidi" w:hAnsiTheme="majorBidi" w:cstheme="majorBidi"/>
            <w:sz w:val="24"/>
            <w:szCs w:val="24"/>
          </w:rPr>
          <w:t>ition</w:t>
        </w:r>
      </w:ins>
      <w:del w:id="379" w:author="Elizabeth Yellen" w:date="2021-01-20T12:03:00Z">
        <w:r w:rsidR="001349DE" w:rsidRPr="004114AF" w:rsidDel="00CE67F9">
          <w:rPr>
            <w:rFonts w:asciiTheme="majorBidi" w:hAnsiTheme="majorBidi" w:cstheme="majorBidi"/>
            <w:sz w:val="24"/>
            <w:szCs w:val="24"/>
          </w:rPr>
          <w:delText>ture</w:delText>
        </w:r>
      </w:del>
      <w:r w:rsidR="001349DE" w:rsidRPr="004114AF">
        <w:rPr>
          <w:rFonts w:asciiTheme="majorBidi" w:hAnsiTheme="majorBidi" w:cstheme="majorBidi"/>
          <w:sz w:val="24"/>
          <w:szCs w:val="24"/>
        </w:rPr>
        <w:t xml:space="preserve">s, can be seen. The bowing figure </w:t>
      </w:r>
      <w:ins w:id="380" w:author="Elizabeth Yellen" w:date="2021-01-20T17:45:00Z">
        <w:r>
          <w:rPr>
            <w:rFonts w:asciiTheme="majorBidi" w:hAnsiTheme="majorBidi" w:cstheme="majorBidi"/>
            <w:sz w:val="24"/>
            <w:szCs w:val="24"/>
          </w:rPr>
          <w:t>attached to this</w:t>
        </w:r>
      </w:ins>
      <w:del w:id="381" w:author="Elizabeth Yellen" w:date="2021-01-20T17:45:00Z">
        <w:r w:rsidR="00D3572D" w:rsidRPr="004114AF" w:rsidDel="005B0443">
          <w:rPr>
            <w:rFonts w:asciiTheme="majorBidi" w:hAnsiTheme="majorBidi" w:cstheme="majorBidi"/>
            <w:sz w:val="24"/>
            <w:szCs w:val="24"/>
          </w:rPr>
          <w:delText>to</w:delText>
        </w:r>
        <w:r w:rsidR="001349DE" w:rsidRPr="004114AF" w:rsidDel="005B0443">
          <w:rPr>
            <w:rFonts w:asciiTheme="majorBidi" w:hAnsiTheme="majorBidi" w:cstheme="majorBidi"/>
            <w:sz w:val="24"/>
            <w:szCs w:val="24"/>
          </w:rPr>
          <w:delText xml:space="preserve"> which </w:delText>
        </w:r>
        <w:r w:rsidR="00D3572D" w:rsidRPr="004114AF" w:rsidDel="005B0443">
          <w:rPr>
            <w:rFonts w:asciiTheme="majorBidi" w:hAnsiTheme="majorBidi" w:cstheme="majorBidi"/>
            <w:sz w:val="24"/>
            <w:szCs w:val="24"/>
          </w:rPr>
          <w:delText>a</w:delText>
        </w:r>
      </w:del>
      <w:r w:rsidR="00D3572D" w:rsidRPr="004114AF">
        <w:rPr>
          <w:rFonts w:asciiTheme="majorBidi" w:hAnsiTheme="majorBidi" w:cstheme="majorBidi"/>
          <w:sz w:val="24"/>
          <w:szCs w:val="24"/>
        </w:rPr>
        <w:t xml:space="preserve"> hand</w:t>
      </w:r>
      <w:ins w:id="382" w:author="Elizabeth Yellen" w:date="2021-01-20T12:07:00Z">
        <w:r w:rsidR="00BB0D9E">
          <w:rPr>
            <w:rFonts w:asciiTheme="majorBidi" w:hAnsiTheme="majorBidi" w:cstheme="majorBidi"/>
            <w:sz w:val="24"/>
            <w:szCs w:val="24"/>
          </w:rPr>
          <w:t xml:space="preserve"> –</w:t>
        </w:r>
      </w:ins>
      <w:del w:id="383" w:author="Elizabeth Yellen" w:date="2021-01-20T12:07:00Z">
        <w:r w:rsidR="00D3572D" w:rsidRPr="004114AF" w:rsidDel="00BB0D9E">
          <w:rPr>
            <w:rFonts w:asciiTheme="majorBidi" w:hAnsiTheme="majorBidi" w:cstheme="majorBidi"/>
            <w:sz w:val="24"/>
            <w:szCs w:val="24"/>
          </w:rPr>
          <w:delText>,</w:delText>
        </w:r>
      </w:del>
      <w:r w:rsidR="00D3572D" w:rsidRPr="004114AF">
        <w:rPr>
          <w:rFonts w:asciiTheme="majorBidi" w:hAnsiTheme="majorBidi" w:cstheme="majorBidi"/>
          <w:sz w:val="24"/>
          <w:szCs w:val="24"/>
        </w:rPr>
        <w:t xml:space="preserve"> one of the beautiful surviving fragments</w:t>
      </w:r>
      <w:ins w:id="384" w:author="Elizabeth Yellen" w:date="2021-01-20T12:07:00Z">
        <w:r w:rsidR="00BB0D9E">
          <w:rPr>
            <w:rFonts w:asciiTheme="majorBidi" w:hAnsiTheme="majorBidi" w:cstheme="majorBidi"/>
            <w:sz w:val="24"/>
            <w:szCs w:val="24"/>
          </w:rPr>
          <w:t xml:space="preserve"> –</w:t>
        </w:r>
      </w:ins>
      <w:r w:rsidR="00D3572D" w:rsidRPr="004114AF">
        <w:rPr>
          <w:rFonts w:asciiTheme="majorBidi" w:hAnsiTheme="majorBidi" w:cstheme="majorBidi"/>
          <w:sz w:val="24"/>
          <w:szCs w:val="24"/>
        </w:rPr>
        <w:t xml:space="preserve"> </w:t>
      </w:r>
      <w:del w:id="385" w:author="Elizabeth Yellen" w:date="2021-01-20T17:45:00Z">
        <w:r w:rsidR="00D3572D" w:rsidRPr="004114AF" w:rsidDel="005B0443">
          <w:rPr>
            <w:rFonts w:asciiTheme="majorBidi" w:hAnsiTheme="majorBidi" w:cstheme="majorBidi"/>
            <w:sz w:val="24"/>
            <w:szCs w:val="24"/>
          </w:rPr>
          <w:delText>be</w:delText>
        </w:r>
      </w:del>
      <w:del w:id="386" w:author="Elizabeth Yellen" w:date="2021-01-20T17:46:00Z">
        <w:r w:rsidR="00D3572D" w:rsidRPr="004114AF" w:rsidDel="005B0443">
          <w:rPr>
            <w:rFonts w:asciiTheme="majorBidi" w:hAnsiTheme="majorBidi" w:cstheme="majorBidi"/>
            <w:sz w:val="24"/>
            <w:szCs w:val="24"/>
          </w:rPr>
          <w:delText>long</w:delText>
        </w:r>
      </w:del>
      <w:del w:id="387" w:author="Elizabeth Yellen" w:date="2021-01-20T12:07:00Z">
        <w:r w:rsidR="00D3572D" w:rsidRPr="004114AF" w:rsidDel="00BB0D9E">
          <w:rPr>
            <w:rFonts w:asciiTheme="majorBidi" w:hAnsiTheme="majorBidi" w:cstheme="majorBidi"/>
            <w:sz w:val="24"/>
            <w:szCs w:val="24"/>
          </w:rPr>
          <w:delText>,</w:delText>
        </w:r>
      </w:del>
      <w:del w:id="388" w:author="Elizabeth Yellen" w:date="2021-01-20T17:46:00Z">
        <w:r w:rsidR="00D3572D" w:rsidRPr="004114AF" w:rsidDel="005B0443">
          <w:rPr>
            <w:rFonts w:asciiTheme="majorBidi" w:hAnsiTheme="majorBidi" w:cstheme="majorBidi"/>
            <w:sz w:val="24"/>
            <w:szCs w:val="24"/>
          </w:rPr>
          <w:delText xml:space="preserve"> </w:delText>
        </w:r>
      </w:del>
      <w:r w:rsidR="001349DE" w:rsidRPr="004114AF">
        <w:rPr>
          <w:rFonts w:asciiTheme="majorBidi" w:hAnsiTheme="majorBidi" w:cstheme="majorBidi"/>
          <w:sz w:val="24"/>
          <w:szCs w:val="24"/>
        </w:rPr>
        <w:t xml:space="preserve">is John, identified by his name inscribed next </w:t>
      </w:r>
      <w:r w:rsidR="0098588F" w:rsidRPr="004114AF">
        <w:rPr>
          <w:rFonts w:asciiTheme="majorBidi" w:hAnsiTheme="majorBidi" w:cstheme="majorBidi"/>
          <w:sz w:val="24"/>
          <w:szCs w:val="24"/>
        </w:rPr>
        <w:t xml:space="preserve">to </w:t>
      </w:r>
      <w:r w:rsidR="001349DE" w:rsidRPr="004114AF">
        <w:rPr>
          <w:rFonts w:asciiTheme="majorBidi" w:hAnsiTheme="majorBidi" w:cstheme="majorBidi"/>
          <w:sz w:val="24"/>
          <w:szCs w:val="24"/>
        </w:rPr>
        <w:t>it. Behind him is a figure of Peter,</w:t>
      </w:r>
      <w:ins w:id="389" w:author="Elizabeth Yellen" w:date="2021-01-20T12:08:00Z">
        <w:r w:rsidR="00BB0D9E">
          <w:rPr>
            <w:rFonts w:asciiTheme="majorBidi" w:hAnsiTheme="majorBidi" w:cstheme="majorBidi"/>
            <w:sz w:val="24"/>
            <w:szCs w:val="24"/>
          </w:rPr>
          <w:t xml:space="preserve"> and this is</w:t>
        </w:r>
      </w:ins>
      <w:del w:id="390" w:author="Elizabeth Yellen" w:date="2021-01-20T12:08:00Z">
        <w:r w:rsidR="001349DE" w:rsidRPr="004114AF" w:rsidDel="00BB0D9E">
          <w:rPr>
            <w:rFonts w:asciiTheme="majorBidi" w:hAnsiTheme="majorBidi" w:cstheme="majorBidi"/>
            <w:sz w:val="24"/>
            <w:szCs w:val="24"/>
          </w:rPr>
          <w:delText xml:space="preserve"> which preserves</w:delText>
        </w:r>
      </w:del>
      <w:r w:rsidR="001349DE" w:rsidRPr="004114AF">
        <w:rPr>
          <w:rFonts w:asciiTheme="majorBidi" w:hAnsiTheme="majorBidi" w:cstheme="majorBidi"/>
          <w:sz w:val="24"/>
          <w:szCs w:val="24"/>
        </w:rPr>
        <w:t xml:space="preserve"> one of the best surviving fragments in the whole wall painting. Look at </w:t>
      </w:r>
      <w:r>
        <w:rPr>
          <w:rFonts w:asciiTheme="majorBidi" w:hAnsiTheme="majorBidi" w:cstheme="majorBidi"/>
          <w:sz w:val="24"/>
          <w:szCs w:val="24"/>
        </w:rPr>
        <w:t xml:space="preserve">the area </w:t>
      </w:r>
      <w:ins w:id="391" w:author="Elizabeth Yellen" w:date="2021-01-20T17:46:00Z">
        <w:r>
          <w:rPr>
            <w:rFonts w:asciiTheme="majorBidi" w:hAnsiTheme="majorBidi" w:cstheme="majorBidi"/>
            <w:sz w:val="24"/>
            <w:szCs w:val="24"/>
          </w:rPr>
          <w:t>around</w:t>
        </w:r>
      </w:ins>
      <w:r>
        <w:rPr>
          <w:rFonts w:asciiTheme="majorBidi" w:hAnsiTheme="majorBidi" w:cstheme="majorBidi"/>
          <w:sz w:val="24"/>
          <w:szCs w:val="24"/>
        </w:rPr>
        <w:t xml:space="preserve"> </w:t>
      </w:r>
      <w:del w:id="392" w:author="Elizabeth Yellen" w:date="2021-01-20T12:08:00Z">
        <w:r w:rsidR="001349DE" w:rsidRPr="004114AF" w:rsidDel="00BB0D9E">
          <w:rPr>
            <w:rFonts w:asciiTheme="majorBidi" w:hAnsiTheme="majorBidi" w:cstheme="majorBidi"/>
            <w:sz w:val="24"/>
            <w:szCs w:val="24"/>
          </w:rPr>
          <w:delText xml:space="preserve">of </w:delText>
        </w:r>
      </w:del>
      <w:r w:rsidR="001349DE" w:rsidRPr="004114AF">
        <w:rPr>
          <w:rFonts w:asciiTheme="majorBidi" w:hAnsiTheme="majorBidi" w:cstheme="majorBidi"/>
          <w:sz w:val="24"/>
          <w:szCs w:val="24"/>
        </w:rPr>
        <w:t>his beard: you can see beautiful brushstrokes of bright colors overlapping each other. The last</w:t>
      </w:r>
      <w:ins w:id="393" w:author="Elizabeth Yellen" w:date="2021-01-20T12:08:00Z">
        <w:r w:rsidR="00BB0D9E">
          <w:rPr>
            <w:rFonts w:asciiTheme="majorBidi" w:hAnsiTheme="majorBidi" w:cstheme="majorBidi"/>
            <w:sz w:val="24"/>
            <w:szCs w:val="24"/>
          </w:rPr>
          <w:t xml:space="preserve"> figure, which is standing</w:t>
        </w:r>
      </w:ins>
      <w:del w:id="394" w:author="Elizabeth Yellen" w:date="2021-01-20T12:09:00Z">
        <w:r w:rsidR="001349DE" w:rsidRPr="004114AF" w:rsidDel="00BB0D9E">
          <w:rPr>
            <w:rFonts w:asciiTheme="majorBidi" w:hAnsiTheme="majorBidi" w:cstheme="majorBidi"/>
            <w:sz w:val="24"/>
            <w:szCs w:val="24"/>
          </w:rPr>
          <w:delText>, standing figure</w:delText>
        </w:r>
      </w:del>
      <w:r w:rsidR="001349DE" w:rsidRPr="004114AF">
        <w:rPr>
          <w:rFonts w:asciiTheme="majorBidi" w:hAnsiTheme="majorBidi" w:cstheme="majorBidi"/>
          <w:sz w:val="24"/>
          <w:szCs w:val="24"/>
        </w:rPr>
        <w:t xml:space="preserve">, is either </w:t>
      </w:r>
      <w:del w:id="395" w:author="Elizabeth Yellen" w:date="2021-01-20T12:09:00Z">
        <w:r w:rsidR="001349DE" w:rsidRPr="004114AF" w:rsidDel="00BB0D9E">
          <w:rPr>
            <w:rFonts w:asciiTheme="majorBidi" w:hAnsiTheme="majorBidi" w:cstheme="majorBidi"/>
            <w:sz w:val="24"/>
            <w:szCs w:val="24"/>
          </w:rPr>
          <w:delText xml:space="preserve">of </w:delText>
        </w:r>
      </w:del>
      <w:r w:rsidR="001349DE" w:rsidRPr="004114AF">
        <w:rPr>
          <w:rFonts w:asciiTheme="majorBidi" w:hAnsiTheme="majorBidi" w:cstheme="majorBidi"/>
          <w:sz w:val="24"/>
          <w:szCs w:val="24"/>
        </w:rPr>
        <w:t xml:space="preserve">Elijah or Moses. The figure of another prophet </w:t>
      </w:r>
      <w:ins w:id="396" w:author="Elizabeth Yellen" w:date="2021-01-20T12:09:00Z">
        <w:r w:rsidR="00BB0D9E">
          <w:rPr>
            <w:rFonts w:asciiTheme="majorBidi" w:hAnsiTheme="majorBidi" w:cstheme="majorBidi"/>
            <w:sz w:val="24"/>
            <w:szCs w:val="24"/>
          </w:rPr>
          <w:t>and</w:t>
        </w:r>
      </w:ins>
      <w:del w:id="397" w:author="Elizabeth Yellen" w:date="2021-01-20T12:09:00Z">
        <w:r w:rsidR="001349DE" w:rsidRPr="004114AF" w:rsidDel="00BB0D9E">
          <w:rPr>
            <w:rFonts w:asciiTheme="majorBidi" w:hAnsiTheme="majorBidi" w:cstheme="majorBidi"/>
            <w:sz w:val="24"/>
            <w:szCs w:val="24"/>
          </w:rPr>
          <w:delText>as well as</w:delText>
        </w:r>
      </w:del>
      <w:r w:rsidR="001349DE" w:rsidRPr="004114AF">
        <w:rPr>
          <w:rFonts w:asciiTheme="majorBidi" w:hAnsiTheme="majorBidi" w:cstheme="majorBidi"/>
          <w:sz w:val="24"/>
          <w:szCs w:val="24"/>
        </w:rPr>
        <w:t xml:space="preserve"> that of Ja</w:t>
      </w:r>
      <w:ins w:id="398" w:author="Elizabeth Yellen" w:date="2021-01-20T12:09:00Z">
        <w:r w:rsidR="00BB0D9E">
          <w:rPr>
            <w:rFonts w:asciiTheme="majorBidi" w:hAnsiTheme="majorBidi" w:cstheme="majorBidi"/>
            <w:sz w:val="24"/>
            <w:szCs w:val="24"/>
          </w:rPr>
          <w:t>mes</w:t>
        </w:r>
      </w:ins>
      <w:del w:id="399" w:author="Elizabeth Yellen" w:date="2021-01-20T12:09:00Z">
        <w:r w:rsidR="001349DE" w:rsidRPr="004114AF" w:rsidDel="00BB0D9E">
          <w:rPr>
            <w:rFonts w:asciiTheme="majorBidi" w:hAnsiTheme="majorBidi" w:cstheme="majorBidi"/>
            <w:sz w:val="24"/>
            <w:szCs w:val="24"/>
          </w:rPr>
          <w:delText>cob</w:delText>
        </w:r>
      </w:del>
      <w:r w:rsidR="001349DE" w:rsidRPr="004114AF">
        <w:rPr>
          <w:rFonts w:asciiTheme="majorBidi" w:hAnsiTheme="majorBidi" w:cstheme="majorBidi"/>
          <w:sz w:val="24"/>
          <w:szCs w:val="24"/>
        </w:rPr>
        <w:t xml:space="preserve"> disappeared </w:t>
      </w:r>
      <w:ins w:id="400" w:author="Elizabeth Yellen" w:date="2021-01-20T12:09:00Z">
        <w:r w:rsidR="00BB0D9E">
          <w:rPr>
            <w:rFonts w:asciiTheme="majorBidi" w:hAnsiTheme="majorBidi" w:cstheme="majorBidi"/>
            <w:sz w:val="24"/>
            <w:szCs w:val="24"/>
          </w:rPr>
          <w:t>over</w:t>
        </w:r>
      </w:ins>
      <w:del w:id="401" w:author="Elizabeth Yellen" w:date="2021-01-20T12:09:00Z">
        <w:r w:rsidR="001349DE" w:rsidRPr="004114AF" w:rsidDel="00BB0D9E">
          <w:rPr>
            <w:rFonts w:asciiTheme="majorBidi" w:hAnsiTheme="majorBidi" w:cstheme="majorBidi"/>
            <w:sz w:val="24"/>
            <w:szCs w:val="24"/>
          </w:rPr>
          <w:delText>with</w:delText>
        </w:r>
      </w:del>
      <w:r w:rsidR="001349DE" w:rsidRPr="004114AF">
        <w:rPr>
          <w:rFonts w:asciiTheme="majorBidi" w:hAnsiTheme="majorBidi" w:cstheme="majorBidi"/>
          <w:sz w:val="24"/>
          <w:szCs w:val="24"/>
        </w:rPr>
        <w:t xml:space="preserve"> time. </w:t>
      </w:r>
      <w:ins w:id="402" w:author="Elizabeth Yellen" w:date="2021-01-20T12:09:00Z">
        <w:r w:rsidR="00BB0D9E">
          <w:rPr>
            <w:rFonts w:asciiTheme="majorBidi" w:hAnsiTheme="majorBidi" w:cstheme="majorBidi"/>
            <w:sz w:val="24"/>
            <w:szCs w:val="24"/>
          </w:rPr>
          <w:t>The m</w:t>
        </w:r>
      </w:ins>
      <w:del w:id="403" w:author="Elizabeth Yellen" w:date="2021-01-20T12:09:00Z">
        <w:r w:rsidR="001349DE" w:rsidRPr="004114AF" w:rsidDel="00BB0D9E">
          <w:rPr>
            <w:rFonts w:asciiTheme="majorBidi" w:hAnsiTheme="majorBidi" w:cstheme="majorBidi"/>
            <w:sz w:val="24"/>
            <w:szCs w:val="24"/>
          </w:rPr>
          <w:delText>M</w:delText>
        </w:r>
      </w:del>
      <w:r w:rsidR="001349DE" w:rsidRPr="004114AF">
        <w:rPr>
          <w:rFonts w:asciiTheme="majorBidi" w:hAnsiTheme="majorBidi" w:cstheme="majorBidi"/>
          <w:sz w:val="24"/>
          <w:szCs w:val="24"/>
        </w:rPr>
        <w:t>ountain, a crucial element of the narrative,</w:t>
      </w:r>
      <w:r w:rsidR="0008483C" w:rsidRPr="004114AF">
        <w:rPr>
          <w:rFonts w:asciiTheme="majorBidi" w:hAnsiTheme="majorBidi" w:cstheme="majorBidi"/>
          <w:sz w:val="24"/>
          <w:szCs w:val="24"/>
        </w:rPr>
        <w:t xml:space="preserve"> </w:t>
      </w:r>
      <w:r w:rsidR="00B4326B" w:rsidRPr="004114AF">
        <w:rPr>
          <w:rFonts w:asciiTheme="majorBidi" w:hAnsiTheme="majorBidi" w:cstheme="majorBidi"/>
          <w:sz w:val="24"/>
          <w:szCs w:val="24"/>
        </w:rPr>
        <w:t>seems to be</w:t>
      </w:r>
      <w:r w:rsidR="0008483C" w:rsidRPr="004114AF">
        <w:rPr>
          <w:rFonts w:asciiTheme="majorBidi" w:hAnsiTheme="majorBidi" w:cstheme="majorBidi"/>
          <w:sz w:val="24"/>
          <w:szCs w:val="24"/>
        </w:rPr>
        <w:t xml:space="preserve"> absent. </w:t>
      </w:r>
    </w:p>
    <w:p w14:paraId="45D847BC" w14:textId="42DF1FD3" w:rsidR="008902C5" w:rsidRPr="004114AF" w:rsidRDefault="008902C5">
      <w:pPr>
        <w:bidi w:val="0"/>
        <w:spacing w:after="120" w:line="360" w:lineRule="auto"/>
        <w:ind w:firstLine="720"/>
        <w:rPr>
          <w:rFonts w:asciiTheme="majorBidi" w:hAnsiTheme="majorBidi" w:cstheme="majorBidi"/>
          <w:sz w:val="24"/>
          <w:szCs w:val="24"/>
        </w:rPr>
        <w:pPrChange w:id="404" w:author="Elizabeth Yellen" w:date="2021-01-20T12:13:00Z">
          <w:pPr>
            <w:bidi w:val="0"/>
            <w:spacing w:line="360" w:lineRule="auto"/>
          </w:pPr>
        </w:pPrChange>
      </w:pPr>
      <w:r w:rsidRPr="004114AF">
        <w:rPr>
          <w:rFonts w:asciiTheme="majorBidi" w:hAnsiTheme="majorBidi" w:cstheme="majorBidi"/>
          <w:sz w:val="24"/>
          <w:szCs w:val="24"/>
        </w:rPr>
        <w:t>Although</w:t>
      </w:r>
      <w:del w:id="405" w:author="Elizabeth Yellen" w:date="2021-01-20T12:09:00Z">
        <w:r w:rsidRPr="004114AF" w:rsidDel="00BB0D9E">
          <w:rPr>
            <w:rFonts w:asciiTheme="majorBidi" w:hAnsiTheme="majorBidi" w:cstheme="majorBidi"/>
            <w:sz w:val="24"/>
            <w:szCs w:val="24"/>
          </w:rPr>
          <w:delText>,</w:delText>
        </w:r>
      </w:del>
      <w:r w:rsidRPr="004114AF">
        <w:rPr>
          <w:rFonts w:asciiTheme="majorBidi" w:hAnsiTheme="majorBidi" w:cstheme="majorBidi"/>
          <w:sz w:val="24"/>
          <w:szCs w:val="24"/>
        </w:rPr>
        <w:t xml:space="preserve"> the scene of </w:t>
      </w:r>
      <w:ins w:id="406" w:author="Elizabeth Yellen" w:date="2021-01-20T12:10:00Z">
        <w:r w:rsidR="00B36970">
          <w:rPr>
            <w:rFonts w:asciiTheme="majorBidi" w:hAnsiTheme="majorBidi" w:cstheme="majorBidi"/>
            <w:sz w:val="24"/>
            <w:szCs w:val="24"/>
          </w:rPr>
          <w:t xml:space="preserve">the </w:t>
        </w:r>
      </w:ins>
      <w:r w:rsidRPr="004114AF">
        <w:rPr>
          <w:rFonts w:asciiTheme="majorBidi" w:hAnsiTheme="majorBidi" w:cstheme="majorBidi"/>
          <w:sz w:val="24"/>
          <w:szCs w:val="24"/>
        </w:rPr>
        <w:t>Transfiguration represents one of the most important events</w:t>
      </w:r>
      <w:r w:rsidR="00031214" w:rsidRPr="004114AF">
        <w:rPr>
          <w:rFonts w:asciiTheme="majorBidi" w:hAnsiTheme="majorBidi" w:cstheme="majorBidi"/>
          <w:sz w:val="24"/>
          <w:szCs w:val="24"/>
        </w:rPr>
        <w:t xml:space="preserve"> in the Gospels</w:t>
      </w:r>
      <w:r w:rsidRPr="004114AF">
        <w:rPr>
          <w:rFonts w:asciiTheme="majorBidi" w:hAnsiTheme="majorBidi" w:cstheme="majorBidi"/>
          <w:sz w:val="24"/>
          <w:szCs w:val="24"/>
        </w:rPr>
        <w:t xml:space="preserve">, very few examples of it have survived from the </w:t>
      </w:r>
      <w:ins w:id="407" w:author="Elizabeth Yellen" w:date="2021-01-20T13:28:00Z">
        <w:r w:rsidR="008F5D6A">
          <w:rPr>
            <w:rFonts w:asciiTheme="majorBidi" w:hAnsiTheme="majorBidi" w:cstheme="majorBidi"/>
            <w:sz w:val="24"/>
            <w:szCs w:val="24"/>
          </w:rPr>
          <w:t>e</w:t>
        </w:r>
      </w:ins>
      <w:del w:id="408" w:author="Elizabeth Yellen" w:date="2021-01-20T13:28:00Z">
        <w:r w:rsidRPr="004114AF" w:rsidDel="008F5D6A">
          <w:rPr>
            <w:rFonts w:asciiTheme="majorBidi" w:hAnsiTheme="majorBidi" w:cstheme="majorBidi"/>
            <w:sz w:val="24"/>
            <w:szCs w:val="24"/>
          </w:rPr>
          <w:delText>E</w:delText>
        </w:r>
      </w:del>
      <w:r w:rsidRPr="004114AF">
        <w:rPr>
          <w:rFonts w:asciiTheme="majorBidi" w:hAnsiTheme="majorBidi" w:cstheme="majorBidi"/>
          <w:sz w:val="24"/>
          <w:szCs w:val="24"/>
        </w:rPr>
        <w:t xml:space="preserve">arly Byzantine period. In fact, there are only two: one in Ravenna and </w:t>
      </w:r>
      <w:ins w:id="409" w:author="Elizabeth Yellen" w:date="2021-01-20T12:10:00Z">
        <w:r w:rsidR="00B36970">
          <w:rPr>
            <w:rFonts w:asciiTheme="majorBidi" w:hAnsiTheme="majorBidi" w:cstheme="majorBidi"/>
            <w:sz w:val="24"/>
            <w:szCs w:val="24"/>
          </w:rPr>
          <w:t>the</w:t>
        </w:r>
      </w:ins>
      <w:del w:id="410" w:author="Elizabeth Yellen" w:date="2021-01-20T12:10:00Z">
        <w:r w:rsidRPr="004114AF" w:rsidDel="00B36970">
          <w:rPr>
            <w:rFonts w:asciiTheme="majorBidi" w:hAnsiTheme="majorBidi" w:cstheme="majorBidi"/>
            <w:sz w:val="24"/>
            <w:szCs w:val="24"/>
          </w:rPr>
          <w:delText>an</w:delText>
        </w:r>
      </w:del>
      <w:ins w:id="411" w:author="Elizabeth Yellen" w:date="2021-01-20T12:10:00Z">
        <w:r w:rsidR="00B36970">
          <w:rPr>
            <w:rFonts w:asciiTheme="majorBidi" w:hAnsiTheme="majorBidi" w:cstheme="majorBidi"/>
            <w:sz w:val="24"/>
            <w:szCs w:val="24"/>
          </w:rPr>
          <w:t xml:space="preserve"> </w:t>
        </w:r>
      </w:ins>
      <w:r w:rsidRPr="004114AF">
        <w:rPr>
          <w:rFonts w:asciiTheme="majorBidi" w:hAnsiTheme="majorBidi" w:cstheme="majorBidi"/>
          <w:sz w:val="24"/>
          <w:szCs w:val="24"/>
        </w:rPr>
        <w:t xml:space="preserve">other in Sinai, </w:t>
      </w:r>
      <w:ins w:id="412" w:author="Elizabeth Yellen" w:date="2021-01-20T12:10:00Z">
        <w:r w:rsidR="00B36970">
          <w:rPr>
            <w:rFonts w:asciiTheme="majorBidi" w:hAnsiTheme="majorBidi" w:cstheme="majorBidi"/>
            <w:sz w:val="24"/>
            <w:szCs w:val="24"/>
          </w:rPr>
          <w:t xml:space="preserve">in </w:t>
        </w:r>
      </w:ins>
      <w:r w:rsidRPr="004114AF">
        <w:rPr>
          <w:rFonts w:asciiTheme="majorBidi" w:hAnsiTheme="majorBidi" w:cstheme="majorBidi"/>
          <w:sz w:val="24"/>
          <w:szCs w:val="24"/>
        </w:rPr>
        <w:t>St. Catherine</w:t>
      </w:r>
      <w:ins w:id="413" w:author="Elizabeth Yellen" w:date="2021-01-20T12:14:00Z">
        <w:r w:rsidR="00B36970">
          <w:rPr>
            <w:rFonts w:asciiTheme="majorBidi" w:hAnsiTheme="majorBidi" w:cstheme="majorBidi"/>
            <w:sz w:val="24"/>
            <w:szCs w:val="24"/>
          </w:rPr>
          <w:t>’s</w:t>
        </w:r>
      </w:ins>
      <w:r w:rsidRPr="004114AF">
        <w:rPr>
          <w:rFonts w:asciiTheme="majorBidi" w:hAnsiTheme="majorBidi" w:cstheme="majorBidi"/>
          <w:sz w:val="24"/>
          <w:szCs w:val="24"/>
        </w:rPr>
        <w:t xml:space="preserve"> Monastery</w:t>
      </w:r>
      <w:ins w:id="414" w:author="Elizabeth Yellen" w:date="2021-01-20T12:10:00Z">
        <w:r w:rsidR="00B36970">
          <w:rPr>
            <w:rFonts w:asciiTheme="majorBidi" w:hAnsiTheme="majorBidi" w:cstheme="majorBidi"/>
            <w:sz w:val="24"/>
            <w:szCs w:val="24"/>
          </w:rPr>
          <w:t>.</w:t>
        </w:r>
      </w:ins>
      <w:del w:id="415" w:author="Elizabeth Yellen" w:date="2021-01-20T12:10:00Z">
        <w:r w:rsidRPr="004114AF" w:rsidDel="00B36970">
          <w:rPr>
            <w:rFonts w:asciiTheme="majorBidi" w:hAnsiTheme="majorBidi" w:cstheme="majorBidi"/>
            <w:sz w:val="24"/>
            <w:szCs w:val="24"/>
          </w:rPr>
          <w:delText>,</w:delText>
        </w:r>
      </w:del>
      <w:r w:rsidRPr="004114AF">
        <w:rPr>
          <w:rFonts w:asciiTheme="majorBidi" w:hAnsiTheme="majorBidi" w:cstheme="majorBidi"/>
          <w:sz w:val="24"/>
          <w:szCs w:val="24"/>
        </w:rPr>
        <w:t xml:space="preserve"> </w:t>
      </w:r>
      <w:ins w:id="416" w:author="Elizabeth Yellen" w:date="2021-01-20T12:11:00Z">
        <w:r w:rsidR="00B36970">
          <w:rPr>
            <w:rFonts w:asciiTheme="majorBidi" w:hAnsiTheme="majorBidi" w:cstheme="majorBidi"/>
            <w:sz w:val="24"/>
            <w:szCs w:val="24"/>
          </w:rPr>
          <w:t>B</w:t>
        </w:r>
      </w:ins>
      <w:del w:id="417" w:author="Elizabeth Yellen" w:date="2021-01-20T12:11:00Z">
        <w:r w:rsidRPr="004114AF" w:rsidDel="00B36970">
          <w:rPr>
            <w:rFonts w:asciiTheme="majorBidi" w:hAnsiTheme="majorBidi" w:cstheme="majorBidi"/>
            <w:sz w:val="24"/>
            <w:szCs w:val="24"/>
          </w:rPr>
          <w:delText>b</w:delText>
        </w:r>
      </w:del>
      <w:r w:rsidRPr="004114AF">
        <w:rPr>
          <w:rFonts w:asciiTheme="majorBidi" w:hAnsiTheme="majorBidi" w:cstheme="majorBidi"/>
          <w:sz w:val="24"/>
          <w:szCs w:val="24"/>
        </w:rPr>
        <w:t xml:space="preserve">oth </w:t>
      </w:r>
      <w:ins w:id="418" w:author="Elizabeth Yellen" w:date="2021-01-20T12:11:00Z">
        <w:r w:rsidR="00B36970">
          <w:rPr>
            <w:rFonts w:asciiTheme="majorBidi" w:hAnsiTheme="majorBidi" w:cstheme="majorBidi"/>
            <w:sz w:val="24"/>
            <w:szCs w:val="24"/>
          </w:rPr>
          <w:t xml:space="preserve">are </w:t>
        </w:r>
      </w:ins>
      <w:r w:rsidRPr="004114AF">
        <w:rPr>
          <w:rFonts w:asciiTheme="majorBidi" w:hAnsiTheme="majorBidi" w:cstheme="majorBidi"/>
          <w:sz w:val="24"/>
          <w:szCs w:val="24"/>
        </w:rPr>
        <w:t xml:space="preserve">beautiful </w:t>
      </w:r>
      <w:ins w:id="419" w:author="Elizabeth Yellen" w:date="2021-01-20T12:11:00Z">
        <w:r w:rsidR="00B36970">
          <w:rPr>
            <w:rFonts w:asciiTheme="majorBidi" w:hAnsiTheme="majorBidi" w:cstheme="majorBidi"/>
            <w:sz w:val="24"/>
            <w:szCs w:val="24"/>
          </w:rPr>
          <w:t>sixth</w:t>
        </w:r>
      </w:ins>
      <w:del w:id="420" w:author="Elizabeth Yellen" w:date="2021-01-20T12:11:00Z">
        <w:r w:rsidR="00CC2CFF" w:rsidRPr="004114AF" w:rsidDel="00B36970">
          <w:rPr>
            <w:rFonts w:asciiTheme="majorBidi" w:hAnsiTheme="majorBidi" w:cstheme="majorBidi"/>
            <w:sz w:val="24"/>
            <w:szCs w:val="24"/>
          </w:rPr>
          <w:delText>6</w:delText>
        </w:r>
        <w:r w:rsidR="00CC2CFF" w:rsidRPr="004114AF" w:rsidDel="00B36970">
          <w:rPr>
            <w:rFonts w:asciiTheme="majorBidi" w:hAnsiTheme="majorBidi" w:cstheme="majorBidi"/>
            <w:sz w:val="24"/>
            <w:szCs w:val="24"/>
            <w:vertAlign w:val="superscript"/>
          </w:rPr>
          <w:delText>th</w:delText>
        </w:r>
      </w:del>
      <w:r w:rsidR="003C1E1D" w:rsidRPr="004114AF">
        <w:rPr>
          <w:rFonts w:asciiTheme="majorBidi" w:hAnsiTheme="majorBidi" w:cstheme="majorBidi"/>
          <w:sz w:val="24"/>
          <w:szCs w:val="24"/>
        </w:rPr>
        <w:t>-</w:t>
      </w:r>
      <w:r w:rsidR="00CC2CFF" w:rsidRPr="004114AF">
        <w:rPr>
          <w:rFonts w:asciiTheme="majorBidi" w:hAnsiTheme="majorBidi" w:cstheme="majorBidi"/>
          <w:sz w:val="24"/>
          <w:szCs w:val="24"/>
        </w:rPr>
        <w:t xml:space="preserve">century </w:t>
      </w:r>
      <w:r w:rsidRPr="004114AF">
        <w:rPr>
          <w:rFonts w:asciiTheme="majorBidi" w:hAnsiTheme="majorBidi" w:cstheme="majorBidi"/>
          <w:sz w:val="24"/>
          <w:szCs w:val="24"/>
        </w:rPr>
        <w:t xml:space="preserve">mosaics, and </w:t>
      </w:r>
      <w:ins w:id="421" w:author="Elizabeth Yellen" w:date="2021-01-20T12:12:00Z">
        <w:r w:rsidR="00B36970">
          <w:rPr>
            <w:rFonts w:asciiTheme="majorBidi" w:hAnsiTheme="majorBidi" w:cstheme="majorBidi"/>
            <w:sz w:val="24"/>
            <w:szCs w:val="24"/>
          </w:rPr>
          <w:t>each depicts</w:t>
        </w:r>
      </w:ins>
      <w:del w:id="422" w:author="Elizabeth Yellen" w:date="2021-01-20T12:12:00Z">
        <w:r w:rsidRPr="004114AF" w:rsidDel="00B36970">
          <w:rPr>
            <w:rFonts w:asciiTheme="majorBidi" w:hAnsiTheme="majorBidi" w:cstheme="majorBidi"/>
            <w:sz w:val="24"/>
            <w:szCs w:val="24"/>
          </w:rPr>
          <w:delText>in both,</w:delText>
        </w:r>
      </w:del>
      <w:r w:rsidRPr="004114AF">
        <w:rPr>
          <w:rFonts w:asciiTheme="majorBidi" w:hAnsiTheme="majorBidi" w:cstheme="majorBidi"/>
          <w:sz w:val="24"/>
          <w:szCs w:val="24"/>
        </w:rPr>
        <w:t xml:space="preserve"> the scene </w:t>
      </w:r>
      <w:del w:id="423" w:author="Elizabeth Yellen" w:date="2021-01-20T12:12:00Z">
        <w:r w:rsidRPr="004114AF" w:rsidDel="00B36970">
          <w:rPr>
            <w:rFonts w:asciiTheme="majorBidi" w:hAnsiTheme="majorBidi" w:cstheme="majorBidi"/>
            <w:sz w:val="24"/>
            <w:szCs w:val="24"/>
          </w:rPr>
          <w:delText xml:space="preserve">is depicted </w:delText>
        </w:r>
      </w:del>
      <w:r w:rsidRPr="004114AF">
        <w:rPr>
          <w:rFonts w:asciiTheme="majorBidi" w:hAnsiTheme="majorBidi" w:cstheme="majorBidi"/>
          <w:sz w:val="24"/>
          <w:szCs w:val="24"/>
        </w:rPr>
        <w:t>differently. There are many speculations</w:t>
      </w:r>
      <w:ins w:id="424" w:author="Elizabeth Yellen" w:date="2021-01-20T12:12:00Z">
        <w:r w:rsidR="00B36970">
          <w:rPr>
            <w:rFonts w:asciiTheme="majorBidi" w:hAnsiTheme="majorBidi" w:cstheme="majorBidi"/>
            <w:sz w:val="24"/>
            <w:szCs w:val="24"/>
          </w:rPr>
          <w:t xml:space="preserve"> as to why this is the case</w:t>
        </w:r>
      </w:ins>
      <w:del w:id="425" w:author="Elizabeth Yellen" w:date="2021-01-20T12:12:00Z">
        <w:r w:rsidR="003C1E1D" w:rsidRPr="004114AF" w:rsidDel="00B36970">
          <w:rPr>
            <w:rFonts w:asciiTheme="majorBidi" w:hAnsiTheme="majorBidi" w:cstheme="majorBidi"/>
            <w:sz w:val="24"/>
            <w:szCs w:val="24"/>
          </w:rPr>
          <w:delText>,</w:delText>
        </w:r>
        <w:r w:rsidRPr="004114AF" w:rsidDel="00B36970">
          <w:rPr>
            <w:rFonts w:asciiTheme="majorBidi" w:hAnsiTheme="majorBidi" w:cstheme="majorBidi"/>
            <w:sz w:val="24"/>
            <w:szCs w:val="24"/>
          </w:rPr>
          <w:delText xml:space="preserve"> which try to explain the reasons for it</w:delText>
        </w:r>
      </w:del>
      <w:r w:rsidRPr="004114AF">
        <w:rPr>
          <w:rFonts w:asciiTheme="majorBidi" w:hAnsiTheme="majorBidi" w:cstheme="majorBidi"/>
          <w:sz w:val="24"/>
          <w:szCs w:val="24"/>
        </w:rPr>
        <w:t>, but</w:t>
      </w:r>
      <w:del w:id="426" w:author="Elizabeth Yellen" w:date="2021-01-20T12:14:00Z">
        <w:r w:rsidRPr="004114AF" w:rsidDel="00B36970">
          <w:rPr>
            <w:rFonts w:asciiTheme="majorBidi" w:hAnsiTheme="majorBidi" w:cstheme="majorBidi"/>
            <w:sz w:val="24"/>
            <w:szCs w:val="24"/>
          </w:rPr>
          <w:delText>,</w:delText>
        </w:r>
      </w:del>
      <w:r w:rsidRPr="004114AF">
        <w:rPr>
          <w:rFonts w:asciiTheme="majorBidi" w:hAnsiTheme="majorBidi" w:cstheme="majorBidi"/>
          <w:sz w:val="24"/>
          <w:szCs w:val="24"/>
        </w:rPr>
        <w:t xml:space="preserve"> </w:t>
      </w:r>
      <w:ins w:id="427" w:author="Elizabeth Yellen" w:date="2021-01-20T12:12:00Z">
        <w:r w:rsidR="00B36970">
          <w:rPr>
            <w:rFonts w:asciiTheme="majorBidi" w:hAnsiTheme="majorBidi" w:cstheme="majorBidi"/>
            <w:sz w:val="24"/>
            <w:szCs w:val="24"/>
          </w:rPr>
          <w:t xml:space="preserve">the </w:t>
        </w:r>
      </w:ins>
      <w:proofErr w:type="spellStart"/>
      <w:r w:rsidRPr="004114AF">
        <w:rPr>
          <w:rFonts w:asciiTheme="majorBidi" w:hAnsiTheme="majorBidi" w:cstheme="majorBidi"/>
          <w:sz w:val="24"/>
          <w:szCs w:val="24"/>
        </w:rPr>
        <w:t>Shivta</w:t>
      </w:r>
      <w:proofErr w:type="spellEnd"/>
      <w:del w:id="428" w:author="Elizabeth Yellen" w:date="2021-01-20T12:12:00Z">
        <w:r w:rsidRPr="004114AF" w:rsidDel="00B36970">
          <w:rPr>
            <w:rFonts w:asciiTheme="majorBidi" w:hAnsiTheme="majorBidi" w:cstheme="majorBidi"/>
            <w:sz w:val="24"/>
            <w:szCs w:val="24"/>
          </w:rPr>
          <w:delText>’s</w:delText>
        </w:r>
      </w:del>
      <w:r w:rsidRPr="004114AF">
        <w:rPr>
          <w:rFonts w:asciiTheme="majorBidi" w:hAnsiTheme="majorBidi" w:cstheme="majorBidi"/>
          <w:sz w:val="24"/>
          <w:szCs w:val="24"/>
        </w:rPr>
        <w:t xml:space="preserve"> image suggests</w:t>
      </w:r>
      <w:del w:id="429" w:author="Elizabeth Yellen" w:date="2021-01-20T12:12:00Z">
        <w:r w:rsidRPr="004114AF" w:rsidDel="00B36970">
          <w:rPr>
            <w:rFonts w:asciiTheme="majorBidi" w:hAnsiTheme="majorBidi" w:cstheme="majorBidi"/>
            <w:sz w:val="24"/>
            <w:szCs w:val="24"/>
          </w:rPr>
          <w:delText>,</w:delText>
        </w:r>
      </w:del>
      <w:r w:rsidRPr="004114AF">
        <w:rPr>
          <w:rFonts w:asciiTheme="majorBidi" w:hAnsiTheme="majorBidi" w:cstheme="majorBidi"/>
          <w:sz w:val="24"/>
          <w:szCs w:val="24"/>
        </w:rPr>
        <w:t xml:space="preserve"> that </w:t>
      </w:r>
      <w:del w:id="430" w:author="Elizabeth Yellen" w:date="2021-01-20T12:12:00Z">
        <w:r w:rsidRPr="004114AF" w:rsidDel="00B36970">
          <w:rPr>
            <w:rFonts w:asciiTheme="majorBidi" w:hAnsiTheme="majorBidi" w:cstheme="majorBidi"/>
            <w:sz w:val="24"/>
            <w:szCs w:val="24"/>
          </w:rPr>
          <w:delText xml:space="preserve">perhaps </w:delText>
        </w:r>
      </w:del>
      <w:r w:rsidRPr="004114AF">
        <w:rPr>
          <w:rFonts w:asciiTheme="majorBidi" w:hAnsiTheme="majorBidi" w:cstheme="majorBidi"/>
          <w:sz w:val="24"/>
          <w:szCs w:val="24"/>
        </w:rPr>
        <w:t xml:space="preserve">many more </w:t>
      </w:r>
      <w:r w:rsidR="003C1E1D" w:rsidRPr="004114AF">
        <w:rPr>
          <w:rFonts w:asciiTheme="majorBidi" w:hAnsiTheme="majorBidi" w:cstheme="majorBidi"/>
          <w:sz w:val="24"/>
          <w:szCs w:val="24"/>
        </w:rPr>
        <w:t xml:space="preserve">images </w:t>
      </w:r>
      <w:ins w:id="431" w:author="Elizabeth Yellen" w:date="2021-01-20T12:12:00Z">
        <w:r w:rsidR="00B36970">
          <w:rPr>
            <w:rFonts w:asciiTheme="majorBidi" w:hAnsiTheme="majorBidi" w:cstheme="majorBidi"/>
            <w:sz w:val="24"/>
            <w:szCs w:val="24"/>
          </w:rPr>
          <w:t xml:space="preserve">might have </w:t>
        </w:r>
      </w:ins>
      <w:r w:rsidRPr="004114AF">
        <w:rPr>
          <w:rFonts w:asciiTheme="majorBidi" w:hAnsiTheme="majorBidi" w:cstheme="majorBidi"/>
          <w:sz w:val="24"/>
          <w:szCs w:val="24"/>
        </w:rPr>
        <w:t xml:space="preserve">existed but </w:t>
      </w:r>
      <w:ins w:id="432" w:author="Elizabeth Yellen" w:date="2021-01-20T12:12:00Z">
        <w:r w:rsidR="00B36970">
          <w:rPr>
            <w:rFonts w:asciiTheme="majorBidi" w:hAnsiTheme="majorBidi" w:cstheme="majorBidi"/>
            <w:sz w:val="24"/>
            <w:szCs w:val="24"/>
          </w:rPr>
          <w:t>did</w:t>
        </w:r>
      </w:ins>
      <w:del w:id="433" w:author="Elizabeth Yellen" w:date="2021-01-20T12:13:00Z">
        <w:r w:rsidRPr="004114AF" w:rsidDel="00B36970">
          <w:rPr>
            <w:rFonts w:asciiTheme="majorBidi" w:hAnsiTheme="majorBidi" w:cstheme="majorBidi"/>
            <w:sz w:val="24"/>
            <w:szCs w:val="24"/>
          </w:rPr>
          <w:delText>h</w:delText>
        </w:r>
        <w:r w:rsidR="00D27196" w:rsidRPr="004114AF" w:rsidDel="00B36970">
          <w:rPr>
            <w:rFonts w:asciiTheme="majorBidi" w:hAnsiTheme="majorBidi" w:cstheme="majorBidi"/>
            <w:sz w:val="24"/>
            <w:szCs w:val="24"/>
          </w:rPr>
          <w:delText>a</w:delText>
        </w:r>
        <w:r w:rsidRPr="004114AF" w:rsidDel="00B36970">
          <w:rPr>
            <w:rFonts w:asciiTheme="majorBidi" w:hAnsiTheme="majorBidi" w:cstheme="majorBidi"/>
            <w:sz w:val="24"/>
            <w:szCs w:val="24"/>
          </w:rPr>
          <w:delText>ve</w:delText>
        </w:r>
      </w:del>
      <w:r w:rsidRPr="004114AF">
        <w:rPr>
          <w:rFonts w:asciiTheme="majorBidi" w:hAnsiTheme="majorBidi" w:cstheme="majorBidi"/>
          <w:sz w:val="24"/>
          <w:szCs w:val="24"/>
        </w:rPr>
        <w:t xml:space="preserve"> not survive</w:t>
      </w:r>
      <w:del w:id="434" w:author="Elizabeth Yellen" w:date="2021-01-20T12:13:00Z">
        <w:r w:rsidRPr="004114AF" w:rsidDel="00B36970">
          <w:rPr>
            <w:rFonts w:asciiTheme="majorBidi" w:hAnsiTheme="majorBidi" w:cstheme="majorBidi"/>
            <w:sz w:val="24"/>
            <w:szCs w:val="24"/>
          </w:rPr>
          <w:delText>d</w:delText>
        </w:r>
      </w:del>
      <w:r w:rsidRPr="004114AF">
        <w:rPr>
          <w:rFonts w:asciiTheme="majorBidi" w:hAnsiTheme="majorBidi" w:cstheme="majorBidi"/>
          <w:sz w:val="24"/>
          <w:szCs w:val="24"/>
        </w:rPr>
        <w:t xml:space="preserve">. </w:t>
      </w:r>
    </w:p>
    <w:p w14:paraId="1544D004" w14:textId="40800984" w:rsidR="00CC2CFF" w:rsidRPr="004114AF" w:rsidRDefault="001160FF">
      <w:pPr>
        <w:bidi w:val="0"/>
        <w:spacing w:after="120" w:line="360" w:lineRule="auto"/>
        <w:ind w:firstLine="720"/>
        <w:rPr>
          <w:rFonts w:asciiTheme="majorBidi" w:hAnsiTheme="majorBidi" w:cstheme="majorBidi"/>
          <w:sz w:val="24"/>
          <w:szCs w:val="24"/>
        </w:rPr>
        <w:pPrChange w:id="435" w:author="Elizabeth Yellen" w:date="2021-01-20T12:44:00Z">
          <w:pPr>
            <w:bidi w:val="0"/>
            <w:spacing w:line="360" w:lineRule="auto"/>
          </w:pPr>
        </w:pPrChange>
      </w:pPr>
      <w:r w:rsidRPr="004114AF">
        <w:rPr>
          <w:rFonts w:asciiTheme="majorBidi" w:hAnsiTheme="majorBidi" w:cstheme="majorBidi"/>
          <w:sz w:val="24"/>
          <w:szCs w:val="24"/>
        </w:rPr>
        <w:t xml:space="preserve">The closest comparison to </w:t>
      </w:r>
      <w:ins w:id="436" w:author="Elizabeth Yellen" w:date="2021-01-20T12:13:00Z">
        <w:r w:rsidR="00B36970">
          <w:rPr>
            <w:rFonts w:asciiTheme="majorBidi" w:hAnsiTheme="majorBidi" w:cstheme="majorBidi"/>
            <w:sz w:val="24"/>
            <w:szCs w:val="24"/>
          </w:rPr>
          <w:t xml:space="preserve">the </w:t>
        </w:r>
      </w:ins>
      <w:proofErr w:type="spellStart"/>
      <w:r w:rsidRPr="004114AF">
        <w:rPr>
          <w:rFonts w:asciiTheme="majorBidi" w:hAnsiTheme="majorBidi" w:cstheme="majorBidi"/>
          <w:sz w:val="24"/>
          <w:szCs w:val="24"/>
        </w:rPr>
        <w:t>Shivta</w:t>
      </w:r>
      <w:proofErr w:type="spellEnd"/>
      <w:del w:id="437" w:author="Elizabeth Yellen" w:date="2021-01-20T12:13:00Z">
        <w:r w:rsidRPr="004114AF" w:rsidDel="00B36970">
          <w:rPr>
            <w:rFonts w:asciiTheme="majorBidi" w:hAnsiTheme="majorBidi" w:cstheme="majorBidi"/>
            <w:sz w:val="24"/>
            <w:szCs w:val="24"/>
          </w:rPr>
          <w:delText>’s</w:delText>
        </w:r>
      </w:del>
      <w:r w:rsidRPr="004114AF">
        <w:rPr>
          <w:rFonts w:asciiTheme="majorBidi" w:hAnsiTheme="majorBidi" w:cstheme="majorBidi"/>
          <w:sz w:val="24"/>
          <w:szCs w:val="24"/>
        </w:rPr>
        <w:t xml:space="preserve"> Transfiguration is the extraordinary </w:t>
      </w:r>
      <w:ins w:id="438" w:author="Elizabeth Yellen" w:date="2021-01-20T12:15:00Z">
        <w:r w:rsidR="00B36970">
          <w:rPr>
            <w:rFonts w:asciiTheme="majorBidi" w:hAnsiTheme="majorBidi" w:cstheme="majorBidi"/>
            <w:sz w:val="24"/>
            <w:szCs w:val="24"/>
          </w:rPr>
          <w:t>sixth-</w:t>
        </w:r>
      </w:ins>
      <w:del w:id="439" w:author="Elizabeth Yellen" w:date="2021-01-20T12:15:00Z">
        <w:r w:rsidRPr="004114AF" w:rsidDel="00B36970">
          <w:rPr>
            <w:rFonts w:asciiTheme="majorBidi" w:hAnsiTheme="majorBidi" w:cstheme="majorBidi"/>
            <w:sz w:val="24"/>
            <w:szCs w:val="24"/>
          </w:rPr>
          <w:delText>6</w:delText>
        </w:r>
        <w:r w:rsidRPr="004114AF" w:rsidDel="00B36970">
          <w:rPr>
            <w:rFonts w:asciiTheme="majorBidi" w:hAnsiTheme="majorBidi" w:cstheme="majorBidi"/>
            <w:sz w:val="24"/>
            <w:szCs w:val="24"/>
            <w:vertAlign w:val="superscript"/>
          </w:rPr>
          <w:delText>th</w:delText>
        </w:r>
        <w:r w:rsidRPr="004114AF" w:rsidDel="00B36970">
          <w:rPr>
            <w:rFonts w:asciiTheme="majorBidi" w:hAnsiTheme="majorBidi" w:cstheme="majorBidi"/>
            <w:sz w:val="24"/>
            <w:szCs w:val="24"/>
          </w:rPr>
          <w:delText xml:space="preserve"> </w:delText>
        </w:r>
      </w:del>
      <w:r w:rsidRPr="004114AF">
        <w:rPr>
          <w:rFonts w:asciiTheme="majorBidi" w:hAnsiTheme="majorBidi" w:cstheme="majorBidi"/>
          <w:sz w:val="24"/>
          <w:szCs w:val="24"/>
        </w:rPr>
        <w:t>century mosaic</w:t>
      </w:r>
      <w:del w:id="440" w:author="Elizabeth Yellen" w:date="2021-01-20T17:51:00Z">
        <w:r w:rsidRPr="004114AF" w:rsidDel="00201AAE">
          <w:rPr>
            <w:rFonts w:asciiTheme="majorBidi" w:hAnsiTheme="majorBidi" w:cstheme="majorBidi"/>
            <w:sz w:val="24"/>
            <w:szCs w:val="24"/>
          </w:rPr>
          <w:delText>s</w:delText>
        </w:r>
      </w:del>
      <w:r w:rsidRPr="004114AF">
        <w:rPr>
          <w:rFonts w:asciiTheme="majorBidi" w:hAnsiTheme="majorBidi" w:cstheme="majorBidi"/>
          <w:sz w:val="24"/>
          <w:szCs w:val="24"/>
        </w:rPr>
        <w:t xml:space="preserve"> in the apse of St. Catherine</w:t>
      </w:r>
      <w:ins w:id="441" w:author="Elizabeth Yellen" w:date="2021-01-20T12:15:00Z">
        <w:r w:rsidR="00B36970">
          <w:rPr>
            <w:rFonts w:asciiTheme="majorBidi" w:hAnsiTheme="majorBidi" w:cstheme="majorBidi"/>
            <w:sz w:val="24"/>
            <w:szCs w:val="24"/>
          </w:rPr>
          <w:t>’s</w:t>
        </w:r>
      </w:ins>
      <w:r w:rsidR="00CC2CFF" w:rsidRPr="004114AF">
        <w:rPr>
          <w:rFonts w:asciiTheme="majorBidi" w:hAnsiTheme="majorBidi" w:cstheme="majorBidi"/>
          <w:sz w:val="24"/>
          <w:szCs w:val="24"/>
        </w:rPr>
        <w:t xml:space="preserve"> monastery</w:t>
      </w:r>
      <w:r w:rsidR="004D68E8" w:rsidRPr="004114AF">
        <w:rPr>
          <w:rFonts w:asciiTheme="majorBidi" w:hAnsiTheme="majorBidi" w:cstheme="majorBidi"/>
          <w:sz w:val="24"/>
          <w:szCs w:val="24"/>
        </w:rPr>
        <w:t xml:space="preserve">, an important pilgrimage </w:t>
      </w:r>
      <w:ins w:id="442" w:author="Elizabeth Yellen" w:date="2021-01-20T19:13:00Z">
        <w:r w:rsidR="00E04A59">
          <w:rPr>
            <w:rFonts w:asciiTheme="majorBidi" w:hAnsiTheme="majorBidi" w:cstheme="majorBidi"/>
            <w:sz w:val="24"/>
            <w:szCs w:val="24"/>
          </w:rPr>
          <w:t>site</w:t>
        </w:r>
      </w:ins>
      <w:del w:id="443" w:author="Elizabeth Yellen" w:date="2021-01-20T19:13:00Z">
        <w:r w:rsidR="004D68E8" w:rsidRPr="004114AF" w:rsidDel="00E04A59">
          <w:rPr>
            <w:rFonts w:asciiTheme="majorBidi" w:hAnsiTheme="majorBidi" w:cstheme="majorBidi"/>
            <w:sz w:val="24"/>
            <w:szCs w:val="24"/>
          </w:rPr>
          <w:delText>centr</w:delText>
        </w:r>
      </w:del>
      <w:del w:id="444" w:author="Elizabeth Yellen" w:date="2021-01-20T12:15:00Z">
        <w:r w:rsidR="004D68E8" w:rsidRPr="004114AF" w:rsidDel="00B36970">
          <w:rPr>
            <w:rFonts w:asciiTheme="majorBidi" w:hAnsiTheme="majorBidi" w:cstheme="majorBidi"/>
            <w:sz w:val="24"/>
            <w:szCs w:val="24"/>
          </w:rPr>
          <w:delText>e</w:delText>
        </w:r>
      </w:del>
      <w:r w:rsidRPr="004114AF">
        <w:rPr>
          <w:rFonts w:asciiTheme="majorBidi" w:hAnsiTheme="majorBidi" w:cstheme="majorBidi"/>
          <w:sz w:val="24"/>
          <w:szCs w:val="24"/>
        </w:rPr>
        <w:t>.</w:t>
      </w:r>
      <w:r w:rsidR="003C1E1D" w:rsidRPr="004114AF">
        <w:rPr>
          <w:rFonts w:asciiTheme="majorBidi" w:hAnsiTheme="majorBidi" w:cstheme="majorBidi"/>
          <w:sz w:val="24"/>
          <w:szCs w:val="24"/>
        </w:rPr>
        <w:t xml:space="preserve"> Pilgrims crossed the desert to reach it, </w:t>
      </w:r>
      <w:ins w:id="445" w:author="Elizabeth Yellen" w:date="2021-01-20T12:38:00Z">
        <w:r w:rsidR="00222279">
          <w:rPr>
            <w:rFonts w:asciiTheme="majorBidi" w:hAnsiTheme="majorBidi" w:cstheme="majorBidi"/>
            <w:sz w:val="24"/>
            <w:szCs w:val="24"/>
          </w:rPr>
          <w:t xml:space="preserve">and </w:t>
        </w:r>
      </w:ins>
      <w:r w:rsidR="003C1E1D" w:rsidRPr="004114AF">
        <w:rPr>
          <w:rFonts w:asciiTheme="majorBidi" w:hAnsiTheme="majorBidi" w:cstheme="majorBidi"/>
          <w:sz w:val="24"/>
          <w:szCs w:val="24"/>
        </w:rPr>
        <w:t xml:space="preserve">one of the ways to get there was through </w:t>
      </w:r>
      <w:proofErr w:type="spellStart"/>
      <w:r w:rsidR="003C1E1D" w:rsidRPr="004114AF">
        <w:rPr>
          <w:rFonts w:asciiTheme="majorBidi" w:hAnsiTheme="majorBidi" w:cstheme="majorBidi"/>
          <w:sz w:val="24"/>
          <w:szCs w:val="24"/>
        </w:rPr>
        <w:t>Nessana</w:t>
      </w:r>
      <w:proofErr w:type="spellEnd"/>
      <w:r w:rsidR="003C1E1D" w:rsidRPr="004114AF">
        <w:rPr>
          <w:rFonts w:asciiTheme="majorBidi" w:hAnsiTheme="majorBidi" w:cstheme="majorBidi"/>
          <w:sz w:val="24"/>
          <w:szCs w:val="24"/>
        </w:rPr>
        <w:t xml:space="preserve">, a village not far from </w:t>
      </w:r>
      <w:proofErr w:type="spellStart"/>
      <w:r w:rsidR="003C1E1D" w:rsidRPr="004114AF">
        <w:rPr>
          <w:rFonts w:asciiTheme="majorBidi" w:hAnsiTheme="majorBidi" w:cstheme="majorBidi"/>
          <w:sz w:val="24"/>
          <w:szCs w:val="24"/>
        </w:rPr>
        <w:t>Shivta</w:t>
      </w:r>
      <w:proofErr w:type="spellEnd"/>
      <w:r w:rsidR="003C1E1D" w:rsidRPr="004114AF">
        <w:rPr>
          <w:rFonts w:asciiTheme="majorBidi" w:hAnsiTheme="majorBidi" w:cstheme="majorBidi"/>
          <w:sz w:val="24"/>
          <w:szCs w:val="24"/>
        </w:rPr>
        <w:t>.</w:t>
      </w:r>
      <w:r w:rsidRPr="004114AF">
        <w:rPr>
          <w:rFonts w:asciiTheme="majorBidi" w:hAnsiTheme="majorBidi" w:cstheme="majorBidi"/>
          <w:sz w:val="24"/>
          <w:szCs w:val="24"/>
        </w:rPr>
        <w:t xml:space="preserve"> </w:t>
      </w:r>
      <w:ins w:id="446" w:author="Elizabeth Yellen" w:date="2021-01-20T12:38:00Z">
        <w:r w:rsidR="00222279">
          <w:rPr>
            <w:rFonts w:asciiTheme="majorBidi" w:hAnsiTheme="majorBidi" w:cstheme="majorBidi"/>
            <w:sz w:val="24"/>
            <w:szCs w:val="24"/>
          </w:rPr>
          <w:t>At</w:t>
        </w:r>
      </w:ins>
      <w:del w:id="447" w:author="Elizabeth Yellen" w:date="2021-01-20T12:38:00Z">
        <w:r w:rsidR="003C1E1D" w:rsidRPr="004114AF" w:rsidDel="00222279">
          <w:rPr>
            <w:rFonts w:asciiTheme="majorBidi" w:hAnsiTheme="majorBidi" w:cstheme="majorBidi"/>
            <w:sz w:val="24"/>
            <w:szCs w:val="24"/>
          </w:rPr>
          <w:delText>In</w:delText>
        </w:r>
      </w:del>
      <w:r w:rsidR="003C1E1D" w:rsidRPr="004114AF">
        <w:rPr>
          <w:rFonts w:asciiTheme="majorBidi" w:hAnsiTheme="majorBidi" w:cstheme="majorBidi"/>
          <w:sz w:val="24"/>
          <w:szCs w:val="24"/>
        </w:rPr>
        <w:t xml:space="preserve"> St</w:t>
      </w:r>
      <w:ins w:id="448" w:author="Elizabeth Yellen" w:date="2021-01-20T12:38:00Z">
        <w:r w:rsidR="00222279">
          <w:rPr>
            <w:rFonts w:asciiTheme="majorBidi" w:hAnsiTheme="majorBidi" w:cstheme="majorBidi"/>
            <w:sz w:val="24"/>
            <w:szCs w:val="24"/>
          </w:rPr>
          <w:t>.</w:t>
        </w:r>
      </w:ins>
      <w:r w:rsidR="003C1E1D" w:rsidRPr="004114AF">
        <w:rPr>
          <w:rFonts w:asciiTheme="majorBidi" w:hAnsiTheme="majorBidi" w:cstheme="majorBidi"/>
          <w:sz w:val="24"/>
          <w:szCs w:val="24"/>
        </w:rPr>
        <w:t xml:space="preserve"> Catherine</w:t>
      </w:r>
      <w:ins w:id="449" w:author="Elizabeth Yellen" w:date="2021-01-20T12:38:00Z">
        <w:r w:rsidR="00222279">
          <w:rPr>
            <w:rFonts w:asciiTheme="majorBidi" w:hAnsiTheme="majorBidi" w:cstheme="majorBidi"/>
            <w:sz w:val="24"/>
            <w:szCs w:val="24"/>
          </w:rPr>
          <w:t>’s</w:t>
        </w:r>
      </w:ins>
      <w:del w:id="450" w:author="Elizabeth Yellen" w:date="2021-01-20T12:38:00Z">
        <w:r w:rsidRPr="004114AF" w:rsidDel="00222279">
          <w:rPr>
            <w:rFonts w:asciiTheme="majorBidi" w:hAnsiTheme="majorBidi" w:cstheme="majorBidi"/>
            <w:sz w:val="24"/>
            <w:szCs w:val="24"/>
          </w:rPr>
          <w:delText>,</w:delText>
        </w:r>
      </w:del>
      <w:r w:rsidRPr="004114AF">
        <w:rPr>
          <w:rFonts w:asciiTheme="majorBidi" w:hAnsiTheme="majorBidi" w:cstheme="majorBidi"/>
          <w:sz w:val="24"/>
          <w:szCs w:val="24"/>
        </w:rPr>
        <w:t xml:space="preserve"> we can clearly observ</w:t>
      </w:r>
      <w:r w:rsidR="003C1E1D" w:rsidRPr="004114AF">
        <w:rPr>
          <w:rFonts w:asciiTheme="majorBidi" w:hAnsiTheme="majorBidi" w:cstheme="majorBidi"/>
          <w:sz w:val="24"/>
          <w:szCs w:val="24"/>
        </w:rPr>
        <w:t xml:space="preserve">e Christ </w:t>
      </w:r>
      <w:r w:rsidR="00CC2CFF" w:rsidRPr="004114AF">
        <w:rPr>
          <w:rFonts w:asciiTheme="majorBidi" w:hAnsiTheme="majorBidi" w:cstheme="majorBidi"/>
          <w:sz w:val="24"/>
          <w:szCs w:val="24"/>
        </w:rPr>
        <w:t xml:space="preserve">inside </w:t>
      </w:r>
      <w:ins w:id="451" w:author="Elizabeth Yellen" w:date="2021-01-20T12:39:00Z">
        <w:r w:rsidR="00222279">
          <w:rPr>
            <w:rFonts w:asciiTheme="majorBidi" w:hAnsiTheme="majorBidi" w:cstheme="majorBidi"/>
            <w:sz w:val="24"/>
            <w:szCs w:val="24"/>
          </w:rPr>
          <w:t xml:space="preserve">a </w:t>
        </w:r>
      </w:ins>
      <w:r w:rsidR="00CC2CFF" w:rsidRPr="004114AF">
        <w:rPr>
          <w:rFonts w:asciiTheme="majorBidi" w:hAnsiTheme="majorBidi" w:cstheme="majorBidi"/>
          <w:sz w:val="24"/>
          <w:szCs w:val="24"/>
        </w:rPr>
        <w:t>ma</w:t>
      </w:r>
      <w:r w:rsidRPr="004114AF">
        <w:rPr>
          <w:rFonts w:asciiTheme="majorBidi" w:hAnsiTheme="majorBidi" w:cstheme="majorBidi"/>
          <w:sz w:val="24"/>
          <w:szCs w:val="24"/>
        </w:rPr>
        <w:t>ndorla, two standing Old Testament figures – Moses and Elijah</w:t>
      </w:r>
      <w:ins w:id="452" w:author="Elizabeth Yellen" w:date="2021-01-20T12:39:00Z">
        <w:r w:rsidR="00222279">
          <w:rPr>
            <w:rFonts w:asciiTheme="majorBidi" w:hAnsiTheme="majorBidi" w:cstheme="majorBidi"/>
            <w:sz w:val="24"/>
            <w:szCs w:val="24"/>
          </w:rPr>
          <w:t xml:space="preserve"> –</w:t>
        </w:r>
      </w:ins>
      <w:del w:id="453" w:author="Elizabeth Yellen" w:date="2021-01-20T12:39:00Z">
        <w:r w:rsidRPr="004114AF" w:rsidDel="00222279">
          <w:rPr>
            <w:rFonts w:asciiTheme="majorBidi" w:hAnsiTheme="majorBidi" w:cstheme="majorBidi"/>
            <w:sz w:val="24"/>
            <w:szCs w:val="24"/>
          </w:rPr>
          <w:delText>,</w:delText>
        </w:r>
      </w:del>
      <w:r w:rsidRPr="004114AF">
        <w:rPr>
          <w:rFonts w:asciiTheme="majorBidi" w:hAnsiTheme="majorBidi" w:cstheme="majorBidi"/>
          <w:sz w:val="24"/>
          <w:szCs w:val="24"/>
        </w:rPr>
        <w:t xml:space="preserve"> and three apostles, all identified by inscription</w:t>
      </w:r>
      <w:ins w:id="454" w:author="Elizabeth Yellen" w:date="2021-01-20T12:39:00Z">
        <w:r w:rsidR="00222279">
          <w:rPr>
            <w:rFonts w:asciiTheme="majorBidi" w:hAnsiTheme="majorBidi" w:cstheme="majorBidi"/>
            <w:sz w:val="24"/>
            <w:szCs w:val="24"/>
          </w:rPr>
          <w:t>s</w:t>
        </w:r>
      </w:ins>
      <w:r w:rsidRPr="004114AF">
        <w:rPr>
          <w:rFonts w:asciiTheme="majorBidi" w:hAnsiTheme="majorBidi" w:cstheme="majorBidi"/>
          <w:sz w:val="24"/>
          <w:szCs w:val="24"/>
        </w:rPr>
        <w:t xml:space="preserve">. </w:t>
      </w:r>
      <w:ins w:id="455" w:author="Elizabeth Yellen" w:date="2021-01-20T12:40:00Z">
        <w:r w:rsidR="00222279">
          <w:rPr>
            <w:rFonts w:asciiTheme="majorBidi" w:hAnsiTheme="majorBidi" w:cstheme="majorBidi"/>
            <w:sz w:val="24"/>
            <w:szCs w:val="24"/>
          </w:rPr>
          <w:t>The</w:t>
        </w:r>
      </w:ins>
      <w:del w:id="456" w:author="Elizabeth Yellen" w:date="2021-01-20T12:40:00Z">
        <w:r w:rsidRPr="004114AF" w:rsidDel="00222279">
          <w:rPr>
            <w:rFonts w:asciiTheme="majorBidi" w:hAnsiTheme="majorBidi" w:cstheme="majorBidi"/>
            <w:sz w:val="24"/>
            <w:szCs w:val="24"/>
          </w:rPr>
          <w:delText>No</w:delText>
        </w:r>
      </w:del>
      <w:r w:rsidRPr="004114AF">
        <w:rPr>
          <w:rFonts w:asciiTheme="majorBidi" w:hAnsiTheme="majorBidi" w:cstheme="majorBidi"/>
          <w:sz w:val="24"/>
          <w:szCs w:val="24"/>
        </w:rPr>
        <w:t xml:space="preserve"> mountain </w:t>
      </w:r>
      <w:ins w:id="457" w:author="Elizabeth Yellen" w:date="2021-01-20T12:40:00Z">
        <w:r w:rsidR="00222279">
          <w:rPr>
            <w:rFonts w:asciiTheme="majorBidi" w:hAnsiTheme="majorBidi" w:cstheme="majorBidi"/>
            <w:sz w:val="24"/>
            <w:szCs w:val="24"/>
          </w:rPr>
          <w:t>is also missing from this image</w:t>
        </w:r>
      </w:ins>
      <w:del w:id="458" w:author="Elizabeth Yellen" w:date="2021-01-20T12:40:00Z">
        <w:r w:rsidRPr="004114AF" w:rsidDel="00222279">
          <w:rPr>
            <w:rFonts w:asciiTheme="majorBidi" w:hAnsiTheme="majorBidi" w:cstheme="majorBidi"/>
            <w:sz w:val="24"/>
            <w:szCs w:val="24"/>
          </w:rPr>
          <w:delText>once again</w:delText>
        </w:r>
      </w:del>
      <w:r w:rsidRPr="004114AF">
        <w:rPr>
          <w:rFonts w:asciiTheme="majorBidi" w:hAnsiTheme="majorBidi" w:cstheme="majorBidi"/>
          <w:sz w:val="24"/>
          <w:szCs w:val="24"/>
        </w:rPr>
        <w:t xml:space="preserve">. There is one motif, however, </w:t>
      </w:r>
      <w:ins w:id="459" w:author="Elizabeth Yellen" w:date="2021-01-20T12:40:00Z">
        <w:r w:rsidR="00222279">
          <w:rPr>
            <w:rFonts w:asciiTheme="majorBidi" w:hAnsiTheme="majorBidi" w:cstheme="majorBidi"/>
            <w:sz w:val="24"/>
            <w:szCs w:val="24"/>
          </w:rPr>
          <w:t>that</w:t>
        </w:r>
      </w:ins>
      <w:del w:id="460" w:author="Elizabeth Yellen" w:date="2021-01-20T12:40:00Z">
        <w:r w:rsidRPr="004114AF" w:rsidDel="00222279">
          <w:rPr>
            <w:rFonts w:asciiTheme="majorBidi" w:hAnsiTheme="majorBidi" w:cstheme="majorBidi"/>
            <w:sz w:val="24"/>
            <w:szCs w:val="24"/>
          </w:rPr>
          <w:delText>which</w:delText>
        </w:r>
      </w:del>
      <w:r w:rsidRPr="004114AF">
        <w:rPr>
          <w:rFonts w:asciiTheme="majorBidi" w:hAnsiTheme="majorBidi" w:cstheme="majorBidi"/>
          <w:sz w:val="24"/>
          <w:szCs w:val="24"/>
        </w:rPr>
        <w:t xml:space="preserve"> is clearly </w:t>
      </w:r>
      <w:r w:rsidR="003C1E1D" w:rsidRPr="004114AF">
        <w:rPr>
          <w:rFonts w:asciiTheme="majorBidi" w:hAnsiTheme="majorBidi" w:cstheme="majorBidi"/>
          <w:sz w:val="24"/>
          <w:szCs w:val="24"/>
        </w:rPr>
        <w:t>visible in Sinai but cannot been</w:t>
      </w:r>
      <w:r w:rsidRPr="004114AF">
        <w:rPr>
          <w:rFonts w:asciiTheme="majorBidi" w:hAnsiTheme="majorBidi" w:cstheme="majorBidi"/>
          <w:sz w:val="24"/>
          <w:szCs w:val="24"/>
        </w:rPr>
        <w:t xml:space="preserve"> seen in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the rays of light. This motif </w:t>
      </w:r>
      <w:del w:id="461" w:author="Elizabeth Yellen" w:date="2021-01-20T12:40:00Z">
        <w:r w:rsidRPr="004114AF" w:rsidDel="00222279">
          <w:rPr>
            <w:rFonts w:asciiTheme="majorBidi" w:hAnsiTheme="majorBidi" w:cstheme="majorBidi"/>
            <w:sz w:val="24"/>
            <w:szCs w:val="24"/>
          </w:rPr>
          <w:delText xml:space="preserve">will </w:delText>
        </w:r>
      </w:del>
      <w:r w:rsidRPr="004114AF">
        <w:rPr>
          <w:rFonts w:asciiTheme="majorBidi" w:hAnsiTheme="majorBidi" w:cstheme="majorBidi"/>
          <w:sz w:val="24"/>
          <w:szCs w:val="24"/>
        </w:rPr>
        <w:t>reappear</w:t>
      </w:r>
      <w:ins w:id="462" w:author="Elizabeth Yellen" w:date="2021-01-20T12:41:00Z">
        <w:r w:rsidR="00222279">
          <w:rPr>
            <w:rFonts w:asciiTheme="majorBidi" w:hAnsiTheme="majorBidi" w:cstheme="majorBidi"/>
            <w:sz w:val="24"/>
            <w:szCs w:val="24"/>
          </w:rPr>
          <w:t>s</w:t>
        </w:r>
      </w:ins>
      <w:r w:rsidRPr="004114AF">
        <w:rPr>
          <w:rFonts w:asciiTheme="majorBidi" w:hAnsiTheme="majorBidi" w:cstheme="majorBidi"/>
          <w:sz w:val="24"/>
          <w:szCs w:val="24"/>
        </w:rPr>
        <w:t xml:space="preserve"> in almost all the depictions of the Transfiguration from the </w:t>
      </w:r>
      <w:ins w:id="463" w:author="Elizabeth Yellen" w:date="2021-01-20T12:41:00Z">
        <w:r w:rsidR="00222279">
          <w:rPr>
            <w:rFonts w:asciiTheme="majorBidi" w:hAnsiTheme="majorBidi" w:cstheme="majorBidi"/>
            <w:sz w:val="24"/>
            <w:szCs w:val="24"/>
          </w:rPr>
          <w:t>ninth</w:t>
        </w:r>
      </w:ins>
      <w:del w:id="464" w:author="Elizabeth Yellen" w:date="2021-01-20T12:41:00Z">
        <w:r w:rsidRPr="004114AF" w:rsidDel="00222279">
          <w:rPr>
            <w:rFonts w:asciiTheme="majorBidi" w:hAnsiTheme="majorBidi" w:cstheme="majorBidi"/>
            <w:sz w:val="24"/>
            <w:szCs w:val="24"/>
          </w:rPr>
          <w:delText>9</w:delText>
        </w:r>
        <w:r w:rsidRPr="004114AF" w:rsidDel="00222279">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century on. </w:t>
      </w:r>
      <w:commentRangeStart w:id="465"/>
      <w:r w:rsidRPr="004114AF">
        <w:rPr>
          <w:rFonts w:asciiTheme="majorBidi" w:hAnsiTheme="majorBidi" w:cstheme="majorBidi"/>
          <w:sz w:val="24"/>
          <w:szCs w:val="24"/>
        </w:rPr>
        <w:t>So</w:t>
      </w:r>
      <w:del w:id="466" w:author="Elizabeth Yellen" w:date="2021-01-20T17:53:00Z">
        <w:r w:rsidRPr="004114AF" w:rsidDel="00201AAE">
          <w:rPr>
            <w:rFonts w:asciiTheme="majorBidi" w:hAnsiTheme="majorBidi" w:cstheme="majorBidi"/>
            <w:sz w:val="24"/>
            <w:szCs w:val="24"/>
          </w:rPr>
          <w:delText>,</w:delText>
        </w:r>
      </w:del>
      <w:r w:rsidRPr="004114AF">
        <w:rPr>
          <w:rFonts w:asciiTheme="majorBidi" w:hAnsiTheme="majorBidi" w:cstheme="majorBidi"/>
          <w:sz w:val="24"/>
          <w:szCs w:val="24"/>
        </w:rPr>
        <w:t xml:space="preserve"> is it possible that </w:t>
      </w:r>
      <w:ins w:id="467" w:author="Elizabeth Yellen" w:date="2021-01-20T19:13:00Z">
        <w:r w:rsidR="00E04A59">
          <w:rPr>
            <w:rFonts w:asciiTheme="majorBidi" w:hAnsiTheme="majorBidi" w:cstheme="majorBidi"/>
            <w:sz w:val="24"/>
            <w:szCs w:val="24"/>
          </w:rPr>
          <w:t xml:space="preserve">the </w:t>
        </w:r>
      </w:ins>
      <w:proofErr w:type="spellStart"/>
      <w:r w:rsidRPr="004114AF">
        <w:rPr>
          <w:rFonts w:asciiTheme="majorBidi" w:hAnsiTheme="majorBidi" w:cstheme="majorBidi"/>
          <w:sz w:val="24"/>
          <w:szCs w:val="24"/>
        </w:rPr>
        <w:t>Shivta</w:t>
      </w:r>
      <w:proofErr w:type="spellEnd"/>
      <w:del w:id="468" w:author="Elizabeth Yellen" w:date="2021-01-20T19:13:00Z">
        <w:r w:rsidRPr="004114AF" w:rsidDel="00E04A59">
          <w:rPr>
            <w:rFonts w:asciiTheme="majorBidi" w:hAnsiTheme="majorBidi" w:cstheme="majorBidi"/>
            <w:sz w:val="24"/>
            <w:szCs w:val="24"/>
          </w:rPr>
          <w:delText>’s</w:delText>
        </w:r>
      </w:del>
      <w:r w:rsidRPr="004114AF">
        <w:rPr>
          <w:rFonts w:asciiTheme="majorBidi" w:hAnsiTheme="majorBidi" w:cstheme="majorBidi"/>
          <w:sz w:val="24"/>
          <w:szCs w:val="24"/>
        </w:rPr>
        <w:t xml:space="preserve"> Transfiguration is an exception? </w:t>
      </w:r>
      <w:ins w:id="469" w:author="Elizabeth Yellen" w:date="2021-01-20T17:56:00Z">
        <w:r w:rsidR="00201AAE">
          <w:rPr>
            <w:rFonts w:asciiTheme="majorBidi" w:hAnsiTheme="majorBidi" w:cstheme="majorBidi"/>
            <w:sz w:val="24"/>
            <w:szCs w:val="24"/>
          </w:rPr>
          <w:t>In fact</w:t>
        </w:r>
      </w:ins>
      <w:ins w:id="470" w:author="Elizabeth Yellen" w:date="2021-01-20T12:41:00Z">
        <w:r w:rsidR="00222279">
          <w:rPr>
            <w:rFonts w:asciiTheme="majorBidi" w:hAnsiTheme="majorBidi" w:cstheme="majorBidi"/>
            <w:sz w:val="24"/>
            <w:szCs w:val="24"/>
          </w:rPr>
          <w:t>, the</w:t>
        </w:r>
      </w:ins>
      <w:del w:id="471" w:author="Elizabeth Yellen" w:date="2021-01-20T12:41:00Z">
        <w:r w:rsidRPr="004114AF" w:rsidDel="00222279">
          <w:rPr>
            <w:rFonts w:asciiTheme="majorBidi" w:hAnsiTheme="majorBidi" w:cstheme="majorBidi"/>
            <w:sz w:val="24"/>
            <w:szCs w:val="24"/>
          </w:rPr>
          <w:delText>Indeed,</w:delText>
        </w:r>
      </w:del>
      <w:r w:rsidRPr="004114AF">
        <w:rPr>
          <w:rFonts w:asciiTheme="majorBidi" w:hAnsiTheme="majorBidi" w:cstheme="majorBidi"/>
          <w:sz w:val="24"/>
          <w:szCs w:val="24"/>
        </w:rPr>
        <w:t xml:space="preserve"> rays of light cannot be</w:t>
      </w:r>
      <w:del w:id="472" w:author="Elizabeth Yellen" w:date="2021-01-20T17:52:00Z">
        <w:r w:rsidRPr="004114AF" w:rsidDel="00201AAE">
          <w:rPr>
            <w:rFonts w:asciiTheme="majorBidi" w:hAnsiTheme="majorBidi" w:cstheme="majorBidi"/>
            <w:sz w:val="24"/>
            <w:szCs w:val="24"/>
          </w:rPr>
          <w:delText>en</w:delText>
        </w:r>
      </w:del>
      <w:r w:rsidRPr="004114AF">
        <w:rPr>
          <w:rFonts w:asciiTheme="majorBidi" w:hAnsiTheme="majorBidi" w:cstheme="majorBidi"/>
          <w:sz w:val="24"/>
          <w:szCs w:val="24"/>
        </w:rPr>
        <w:t xml:space="preserve"> seen with </w:t>
      </w:r>
      <w:ins w:id="473" w:author="Elizabeth Yellen" w:date="2021-01-20T12:41:00Z">
        <w:r w:rsidR="00222279">
          <w:rPr>
            <w:rFonts w:asciiTheme="majorBidi" w:hAnsiTheme="majorBidi" w:cstheme="majorBidi"/>
            <w:sz w:val="24"/>
            <w:szCs w:val="24"/>
          </w:rPr>
          <w:t>the naked</w:t>
        </w:r>
      </w:ins>
      <w:del w:id="474" w:author="Elizabeth Yellen" w:date="2021-01-20T12:41:00Z">
        <w:r w:rsidRPr="004114AF" w:rsidDel="00222279">
          <w:rPr>
            <w:rFonts w:asciiTheme="majorBidi" w:hAnsiTheme="majorBidi" w:cstheme="majorBidi"/>
            <w:sz w:val="24"/>
            <w:szCs w:val="24"/>
          </w:rPr>
          <w:delText>bare</w:delText>
        </w:r>
      </w:del>
      <w:r w:rsidRPr="004114AF">
        <w:rPr>
          <w:rFonts w:asciiTheme="majorBidi" w:hAnsiTheme="majorBidi" w:cstheme="majorBidi"/>
          <w:sz w:val="24"/>
          <w:szCs w:val="24"/>
        </w:rPr>
        <w:t xml:space="preserve"> eye</w:t>
      </w:r>
      <w:del w:id="475" w:author="Elizabeth Yellen" w:date="2021-01-20T12:41:00Z">
        <w:r w:rsidRPr="004114AF" w:rsidDel="00222279">
          <w:rPr>
            <w:rFonts w:asciiTheme="majorBidi" w:hAnsiTheme="majorBidi" w:cstheme="majorBidi"/>
            <w:sz w:val="24"/>
            <w:szCs w:val="24"/>
          </w:rPr>
          <w:delText>s</w:delText>
        </w:r>
      </w:del>
      <w:r w:rsidRPr="004114AF">
        <w:rPr>
          <w:rFonts w:asciiTheme="majorBidi" w:hAnsiTheme="majorBidi" w:cstheme="majorBidi"/>
          <w:sz w:val="24"/>
          <w:szCs w:val="24"/>
        </w:rPr>
        <w:t>.</w:t>
      </w:r>
      <w:r w:rsidR="009A4025" w:rsidRPr="004114AF">
        <w:rPr>
          <w:rFonts w:asciiTheme="majorBidi" w:hAnsiTheme="majorBidi" w:cstheme="majorBidi"/>
          <w:sz w:val="24"/>
          <w:szCs w:val="24"/>
        </w:rPr>
        <w:t xml:space="preserve"> However, </w:t>
      </w:r>
      <w:ins w:id="476" w:author="Elizabeth Yellen" w:date="2021-01-20T12:41:00Z">
        <w:r w:rsidR="00222279">
          <w:rPr>
            <w:rFonts w:asciiTheme="majorBidi" w:hAnsiTheme="majorBidi" w:cstheme="majorBidi"/>
            <w:sz w:val="24"/>
            <w:szCs w:val="24"/>
          </w:rPr>
          <w:t>thanks to the use of</w:t>
        </w:r>
      </w:ins>
      <w:del w:id="477" w:author="Elizabeth Yellen" w:date="2021-01-20T12:41:00Z">
        <w:r w:rsidR="009A4025" w:rsidRPr="004114AF" w:rsidDel="00222279">
          <w:rPr>
            <w:rFonts w:asciiTheme="majorBidi" w:hAnsiTheme="majorBidi" w:cstheme="majorBidi"/>
            <w:sz w:val="24"/>
            <w:szCs w:val="24"/>
          </w:rPr>
          <w:delText>by using</w:delText>
        </w:r>
      </w:del>
      <w:ins w:id="478" w:author="Elizabeth Yellen" w:date="2021-01-20T12:42:00Z">
        <w:r w:rsidR="00222279">
          <w:rPr>
            <w:rFonts w:asciiTheme="majorBidi" w:hAnsiTheme="majorBidi" w:cstheme="majorBidi"/>
            <w:sz w:val="24"/>
            <w:szCs w:val="24"/>
          </w:rPr>
          <w:t xml:space="preserve"> a</w:t>
        </w:r>
      </w:ins>
      <w:r w:rsidR="00222279">
        <w:rPr>
          <w:rFonts w:asciiTheme="majorBidi" w:hAnsiTheme="majorBidi" w:cstheme="majorBidi"/>
          <w:sz w:val="24"/>
          <w:szCs w:val="24"/>
        </w:rPr>
        <w:t xml:space="preserve"> special</w:t>
      </w:r>
      <w:r w:rsidR="009A4025" w:rsidRPr="004114AF">
        <w:rPr>
          <w:rFonts w:asciiTheme="majorBidi" w:hAnsiTheme="majorBidi" w:cstheme="majorBidi"/>
          <w:sz w:val="24"/>
          <w:szCs w:val="24"/>
        </w:rPr>
        <w:t xml:space="preserve"> photographic tech</w:t>
      </w:r>
      <w:r w:rsidR="00A5530C" w:rsidRPr="004114AF">
        <w:rPr>
          <w:rFonts w:asciiTheme="majorBidi" w:hAnsiTheme="majorBidi" w:cstheme="majorBidi"/>
          <w:sz w:val="24"/>
          <w:szCs w:val="24"/>
        </w:rPr>
        <w:t>nology</w:t>
      </w:r>
      <w:ins w:id="479" w:author="Elizabeth Yellen" w:date="2021-01-20T12:41:00Z">
        <w:r w:rsidR="00222279">
          <w:rPr>
            <w:rFonts w:asciiTheme="majorBidi" w:hAnsiTheme="majorBidi" w:cstheme="majorBidi"/>
            <w:sz w:val="24"/>
            <w:szCs w:val="24"/>
          </w:rPr>
          <w:t>,</w:t>
        </w:r>
      </w:ins>
      <w:r w:rsidR="00A5530C" w:rsidRPr="004114AF">
        <w:rPr>
          <w:rFonts w:asciiTheme="majorBidi" w:hAnsiTheme="majorBidi" w:cstheme="majorBidi"/>
          <w:sz w:val="24"/>
          <w:szCs w:val="24"/>
        </w:rPr>
        <w:t xml:space="preserve"> </w:t>
      </w:r>
      <w:del w:id="480" w:author="Elizabeth Yellen" w:date="2021-01-20T12:41:00Z">
        <w:r w:rsidR="00A5530C" w:rsidRPr="004114AF" w:rsidDel="00222279">
          <w:rPr>
            <w:rFonts w:asciiTheme="majorBidi" w:hAnsiTheme="majorBidi" w:cstheme="majorBidi"/>
            <w:sz w:val="24"/>
            <w:szCs w:val="24"/>
          </w:rPr>
          <w:delText xml:space="preserve">– </w:delText>
        </w:r>
      </w:del>
      <w:ins w:id="481" w:author="Elizabeth Yellen" w:date="2021-01-20T12:42:00Z">
        <w:r w:rsidR="00222279">
          <w:rPr>
            <w:rFonts w:asciiTheme="majorBidi" w:hAnsiTheme="majorBidi" w:cstheme="majorBidi"/>
            <w:sz w:val="24"/>
            <w:szCs w:val="24"/>
          </w:rPr>
          <w:t xml:space="preserve">the </w:t>
        </w:r>
      </w:ins>
      <w:r w:rsidR="00A5530C" w:rsidRPr="004114AF">
        <w:rPr>
          <w:rFonts w:asciiTheme="majorBidi" w:hAnsiTheme="majorBidi" w:cstheme="majorBidi"/>
          <w:sz w:val="24"/>
          <w:szCs w:val="24"/>
        </w:rPr>
        <w:lastRenderedPageBreak/>
        <w:t xml:space="preserve">VIL technique, the rays emerge. This was one of the biggest surprises regarding </w:t>
      </w:r>
      <w:ins w:id="482" w:author="Elizabeth Yellen" w:date="2021-01-20T12:43:00Z">
        <w:r w:rsidR="00222279">
          <w:rPr>
            <w:rFonts w:asciiTheme="majorBidi" w:hAnsiTheme="majorBidi" w:cstheme="majorBidi"/>
            <w:sz w:val="24"/>
            <w:szCs w:val="24"/>
          </w:rPr>
          <w:t xml:space="preserve">the </w:t>
        </w:r>
      </w:ins>
      <w:proofErr w:type="spellStart"/>
      <w:r w:rsidR="00A5530C" w:rsidRPr="004114AF">
        <w:rPr>
          <w:rFonts w:asciiTheme="majorBidi" w:hAnsiTheme="majorBidi" w:cstheme="majorBidi"/>
          <w:sz w:val="24"/>
          <w:szCs w:val="24"/>
        </w:rPr>
        <w:t>Shivta</w:t>
      </w:r>
      <w:proofErr w:type="spellEnd"/>
      <w:del w:id="483" w:author="Elizabeth Yellen" w:date="2021-01-20T12:43:00Z">
        <w:r w:rsidR="00A5530C" w:rsidRPr="004114AF" w:rsidDel="00222279">
          <w:rPr>
            <w:rFonts w:asciiTheme="majorBidi" w:hAnsiTheme="majorBidi" w:cstheme="majorBidi"/>
            <w:sz w:val="24"/>
            <w:szCs w:val="24"/>
          </w:rPr>
          <w:delText>’s</w:delText>
        </w:r>
      </w:del>
      <w:r w:rsidR="00A5530C" w:rsidRPr="004114AF">
        <w:rPr>
          <w:rFonts w:asciiTheme="majorBidi" w:hAnsiTheme="majorBidi" w:cstheme="majorBidi"/>
          <w:sz w:val="24"/>
          <w:szCs w:val="24"/>
        </w:rPr>
        <w:t xml:space="preserve"> image, which </w:t>
      </w:r>
      <w:del w:id="484" w:author="Elizabeth Yellen" w:date="2021-01-20T12:43:00Z">
        <w:r w:rsidR="00A5530C" w:rsidRPr="004114AF" w:rsidDel="00222279">
          <w:rPr>
            <w:rFonts w:asciiTheme="majorBidi" w:hAnsiTheme="majorBidi" w:cstheme="majorBidi"/>
            <w:sz w:val="24"/>
            <w:szCs w:val="24"/>
          </w:rPr>
          <w:delText xml:space="preserve">only </w:delText>
        </w:r>
      </w:del>
      <w:r w:rsidR="00A5530C" w:rsidRPr="004114AF">
        <w:rPr>
          <w:rFonts w:asciiTheme="majorBidi" w:hAnsiTheme="majorBidi" w:cstheme="majorBidi"/>
          <w:sz w:val="24"/>
          <w:szCs w:val="24"/>
        </w:rPr>
        <w:t xml:space="preserve">could be </w:t>
      </w:r>
      <w:r w:rsidR="00CC2CFF" w:rsidRPr="004114AF">
        <w:rPr>
          <w:rFonts w:asciiTheme="majorBidi" w:hAnsiTheme="majorBidi" w:cstheme="majorBidi"/>
          <w:sz w:val="24"/>
          <w:szCs w:val="24"/>
        </w:rPr>
        <w:t>detected</w:t>
      </w:r>
      <w:r w:rsidR="00A5530C" w:rsidRPr="004114AF">
        <w:rPr>
          <w:rFonts w:asciiTheme="majorBidi" w:hAnsiTheme="majorBidi" w:cstheme="majorBidi"/>
          <w:sz w:val="24"/>
          <w:szCs w:val="24"/>
        </w:rPr>
        <w:t xml:space="preserve"> </w:t>
      </w:r>
      <w:ins w:id="485" w:author="Elizabeth Yellen" w:date="2021-01-20T12:43:00Z">
        <w:r w:rsidR="00222279">
          <w:rPr>
            <w:rFonts w:asciiTheme="majorBidi" w:hAnsiTheme="majorBidi" w:cstheme="majorBidi"/>
            <w:sz w:val="24"/>
            <w:szCs w:val="24"/>
          </w:rPr>
          <w:t xml:space="preserve">only </w:t>
        </w:r>
      </w:ins>
      <w:r w:rsidR="00A5530C" w:rsidRPr="004114AF">
        <w:rPr>
          <w:rFonts w:asciiTheme="majorBidi" w:hAnsiTheme="majorBidi" w:cstheme="majorBidi"/>
          <w:sz w:val="24"/>
          <w:szCs w:val="24"/>
        </w:rPr>
        <w:t xml:space="preserve">by using modern technology. </w:t>
      </w:r>
      <w:commentRangeEnd w:id="465"/>
      <w:r w:rsidR="00201AAE">
        <w:rPr>
          <w:rStyle w:val="CommentReference"/>
        </w:rPr>
        <w:commentReference w:id="465"/>
      </w:r>
      <w:ins w:id="486" w:author="Elizabeth Yellen" w:date="2021-01-20T12:43:00Z">
        <w:r w:rsidR="00222279">
          <w:rPr>
            <w:rFonts w:asciiTheme="majorBidi" w:hAnsiTheme="majorBidi" w:cstheme="majorBidi"/>
            <w:sz w:val="24"/>
            <w:szCs w:val="24"/>
          </w:rPr>
          <w:t xml:space="preserve">It </w:t>
        </w:r>
      </w:ins>
      <w:ins w:id="487" w:author="Elizabeth Yellen" w:date="2021-01-20T17:58:00Z">
        <w:r w:rsidR="00B4318B">
          <w:rPr>
            <w:rFonts w:asciiTheme="majorBidi" w:hAnsiTheme="majorBidi" w:cstheme="majorBidi"/>
            <w:sz w:val="24"/>
            <w:szCs w:val="24"/>
          </w:rPr>
          <w:t xml:space="preserve">therefore </w:t>
        </w:r>
      </w:ins>
      <w:ins w:id="488" w:author="Elizabeth Yellen" w:date="2021-01-20T12:43:00Z">
        <w:r w:rsidR="00222279">
          <w:rPr>
            <w:rFonts w:asciiTheme="majorBidi" w:hAnsiTheme="majorBidi" w:cstheme="majorBidi"/>
            <w:sz w:val="24"/>
            <w:szCs w:val="24"/>
          </w:rPr>
          <w:t>shows that the</w:t>
        </w:r>
      </w:ins>
      <w:del w:id="489" w:author="Elizabeth Yellen" w:date="2021-01-20T12:43:00Z">
        <w:r w:rsidR="00A5530C" w:rsidRPr="004114AF" w:rsidDel="00222279">
          <w:rPr>
            <w:rFonts w:asciiTheme="majorBidi" w:hAnsiTheme="majorBidi" w:cstheme="majorBidi"/>
            <w:sz w:val="24"/>
            <w:szCs w:val="24"/>
          </w:rPr>
          <w:delText>Thus,</w:delText>
        </w:r>
      </w:del>
      <w:r w:rsidR="00A5530C" w:rsidRPr="004114AF">
        <w:rPr>
          <w:rFonts w:asciiTheme="majorBidi" w:hAnsiTheme="majorBidi" w:cstheme="majorBidi"/>
          <w:sz w:val="24"/>
          <w:szCs w:val="24"/>
        </w:rPr>
        <w:t xml:space="preserve"> </w:t>
      </w:r>
      <w:proofErr w:type="spellStart"/>
      <w:r w:rsidR="00A5530C" w:rsidRPr="004114AF">
        <w:rPr>
          <w:rFonts w:asciiTheme="majorBidi" w:hAnsiTheme="majorBidi" w:cstheme="majorBidi"/>
          <w:sz w:val="24"/>
          <w:szCs w:val="24"/>
        </w:rPr>
        <w:t>Shivta</w:t>
      </w:r>
      <w:proofErr w:type="spellEnd"/>
      <w:del w:id="490" w:author="Elizabeth Yellen" w:date="2021-01-20T12:43:00Z">
        <w:r w:rsidR="00A5530C" w:rsidRPr="004114AF" w:rsidDel="00222279">
          <w:rPr>
            <w:rFonts w:asciiTheme="majorBidi" w:hAnsiTheme="majorBidi" w:cstheme="majorBidi"/>
            <w:sz w:val="24"/>
            <w:szCs w:val="24"/>
          </w:rPr>
          <w:delText>’s</w:delText>
        </w:r>
      </w:del>
      <w:r w:rsidR="00A5530C" w:rsidRPr="004114AF">
        <w:rPr>
          <w:rFonts w:asciiTheme="majorBidi" w:hAnsiTheme="majorBidi" w:cstheme="majorBidi"/>
          <w:sz w:val="24"/>
          <w:szCs w:val="24"/>
        </w:rPr>
        <w:t xml:space="preserve"> image is quite similar </w:t>
      </w:r>
      <w:ins w:id="491" w:author="Elizabeth Yellen" w:date="2021-01-20T12:43:00Z">
        <w:r w:rsidR="00222279">
          <w:rPr>
            <w:rFonts w:asciiTheme="majorBidi" w:hAnsiTheme="majorBidi" w:cstheme="majorBidi"/>
            <w:sz w:val="24"/>
            <w:szCs w:val="24"/>
          </w:rPr>
          <w:t xml:space="preserve">– but not identical – </w:t>
        </w:r>
      </w:ins>
      <w:r w:rsidR="00A5530C" w:rsidRPr="004114AF">
        <w:rPr>
          <w:rFonts w:asciiTheme="majorBidi" w:hAnsiTheme="majorBidi" w:cstheme="majorBidi"/>
          <w:sz w:val="24"/>
          <w:szCs w:val="24"/>
        </w:rPr>
        <w:t xml:space="preserve">to </w:t>
      </w:r>
      <w:ins w:id="492" w:author="Elizabeth Yellen" w:date="2021-01-20T12:43:00Z">
        <w:r w:rsidR="00222279">
          <w:rPr>
            <w:rFonts w:asciiTheme="majorBidi" w:hAnsiTheme="majorBidi" w:cstheme="majorBidi"/>
            <w:sz w:val="24"/>
            <w:szCs w:val="24"/>
          </w:rPr>
          <w:t>the</w:t>
        </w:r>
      </w:ins>
      <w:del w:id="493" w:author="Elizabeth Yellen" w:date="2021-01-20T12:44:00Z">
        <w:r w:rsidR="00A5530C" w:rsidRPr="004114AF" w:rsidDel="00222279">
          <w:rPr>
            <w:rFonts w:asciiTheme="majorBidi" w:hAnsiTheme="majorBidi" w:cstheme="majorBidi"/>
            <w:sz w:val="24"/>
            <w:szCs w:val="24"/>
          </w:rPr>
          <w:delText>that of</w:delText>
        </w:r>
      </w:del>
      <w:r w:rsidR="00A5530C" w:rsidRPr="004114AF">
        <w:rPr>
          <w:rFonts w:asciiTheme="majorBidi" w:hAnsiTheme="majorBidi" w:cstheme="majorBidi"/>
          <w:sz w:val="24"/>
          <w:szCs w:val="24"/>
        </w:rPr>
        <w:t xml:space="preserve"> Sinai</w:t>
      </w:r>
      <w:ins w:id="494" w:author="Elizabeth Yellen" w:date="2021-01-20T12:44:00Z">
        <w:r w:rsidR="00222279">
          <w:rPr>
            <w:rFonts w:asciiTheme="majorBidi" w:hAnsiTheme="majorBidi" w:cstheme="majorBidi"/>
            <w:sz w:val="24"/>
            <w:szCs w:val="24"/>
          </w:rPr>
          <w:t xml:space="preserve"> one</w:t>
        </w:r>
      </w:ins>
      <w:del w:id="495" w:author="Elizabeth Yellen" w:date="2021-01-20T12:44:00Z">
        <w:r w:rsidR="00A5530C" w:rsidRPr="004114AF" w:rsidDel="00222279">
          <w:rPr>
            <w:rFonts w:asciiTheme="majorBidi" w:hAnsiTheme="majorBidi" w:cstheme="majorBidi"/>
            <w:sz w:val="24"/>
            <w:szCs w:val="24"/>
          </w:rPr>
          <w:delText>. Similar, but not identical</w:delText>
        </w:r>
      </w:del>
      <w:r w:rsidR="00A5530C" w:rsidRPr="004114AF">
        <w:rPr>
          <w:rFonts w:asciiTheme="majorBidi" w:hAnsiTheme="majorBidi" w:cstheme="majorBidi"/>
          <w:sz w:val="24"/>
          <w:szCs w:val="24"/>
        </w:rPr>
        <w:t xml:space="preserve">. </w:t>
      </w:r>
    </w:p>
    <w:p w14:paraId="0BECDF54" w14:textId="3238EAA7" w:rsidR="001160FF" w:rsidRPr="004114AF" w:rsidRDefault="00222279">
      <w:pPr>
        <w:bidi w:val="0"/>
        <w:spacing w:after="120" w:line="360" w:lineRule="auto"/>
        <w:ind w:firstLine="720"/>
        <w:rPr>
          <w:rFonts w:asciiTheme="majorBidi" w:hAnsiTheme="majorBidi" w:cstheme="majorBidi"/>
          <w:sz w:val="24"/>
          <w:szCs w:val="24"/>
        </w:rPr>
        <w:pPrChange w:id="496" w:author="Elizabeth Yellen" w:date="2021-01-20T12:54:00Z">
          <w:pPr>
            <w:bidi w:val="0"/>
            <w:spacing w:line="360" w:lineRule="auto"/>
          </w:pPr>
        </w:pPrChange>
      </w:pPr>
      <w:ins w:id="497" w:author="Elizabeth Yellen" w:date="2021-01-20T12:45:00Z">
        <w:r>
          <w:rPr>
            <w:rFonts w:asciiTheme="majorBidi" w:hAnsiTheme="majorBidi" w:cstheme="majorBidi"/>
            <w:sz w:val="24"/>
            <w:szCs w:val="24"/>
          </w:rPr>
          <w:t>A r</w:t>
        </w:r>
      </w:ins>
      <w:del w:id="498" w:author="Elizabeth Yellen" w:date="2021-01-20T12:45:00Z">
        <w:r w:rsidR="00A5530C" w:rsidRPr="004114AF" w:rsidDel="00222279">
          <w:rPr>
            <w:rFonts w:asciiTheme="majorBidi" w:hAnsiTheme="majorBidi" w:cstheme="majorBidi"/>
            <w:sz w:val="24"/>
            <w:szCs w:val="24"/>
          </w:rPr>
          <w:delText>R</w:delText>
        </w:r>
      </w:del>
      <w:r w:rsidR="00A5530C" w:rsidRPr="004114AF">
        <w:rPr>
          <w:rFonts w:asciiTheme="majorBidi" w:hAnsiTheme="majorBidi" w:cstheme="majorBidi"/>
          <w:sz w:val="24"/>
          <w:szCs w:val="24"/>
        </w:rPr>
        <w:t xml:space="preserve">eading </w:t>
      </w:r>
      <w:ins w:id="499" w:author="Elizabeth Yellen" w:date="2021-01-20T12:45:00Z">
        <w:r>
          <w:rPr>
            <w:rFonts w:asciiTheme="majorBidi" w:hAnsiTheme="majorBidi" w:cstheme="majorBidi"/>
            <w:sz w:val="24"/>
            <w:szCs w:val="24"/>
          </w:rPr>
          <w:t xml:space="preserve">of </w:t>
        </w:r>
      </w:ins>
      <w:r w:rsidR="00A5530C" w:rsidRPr="004114AF">
        <w:rPr>
          <w:rFonts w:asciiTheme="majorBidi" w:hAnsiTheme="majorBidi" w:cstheme="majorBidi"/>
          <w:sz w:val="24"/>
          <w:szCs w:val="24"/>
        </w:rPr>
        <w:t>the Gospels</w:t>
      </w:r>
      <w:ins w:id="500" w:author="Elizabeth Yellen" w:date="2021-01-20T12:45:00Z">
        <w:r>
          <w:rPr>
            <w:rFonts w:asciiTheme="majorBidi" w:hAnsiTheme="majorBidi" w:cstheme="majorBidi"/>
            <w:sz w:val="24"/>
            <w:szCs w:val="24"/>
          </w:rPr>
          <w:t xml:space="preserve"> </w:t>
        </w:r>
      </w:ins>
      <w:ins w:id="501" w:author="Elizabeth Yellen" w:date="2021-01-20T12:49:00Z">
        <w:r w:rsidR="00546C98">
          <w:rPr>
            <w:rFonts w:asciiTheme="majorBidi" w:hAnsiTheme="majorBidi" w:cstheme="majorBidi"/>
            <w:sz w:val="24"/>
            <w:szCs w:val="24"/>
          </w:rPr>
          <w:t>reveals</w:t>
        </w:r>
      </w:ins>
      <w:del w:id="502" w:author="Elizabeth Yellen" w:date="2021-01-20T12:45:00Z">
        <w:r w:rsidR="00A5530C" w:rsidRPr="004114AF" w:rsidDel="00222279">
          <w:rPr>
            <w:rFonts w:asciiTheme="majorBidi" w:hAnsiTheme="majorBidi" w:cstheme="majorBidi"/>
            <w:sz w:val="24"/>
            <w:szCs w:val="24"/>
          </w:rPr>
          <w:delText>,</w:delText>
        </w:r>
      </w:del>
      <w:del w:id="503" w:author="Elizabeth Yellen" w:date="2021-01-20T12:49:00Z">
        <w:r w:rsidR="00A5530C" w:rsidRPr="004114AF" w:rsidDel="00546C98">
          <w:rPr>
            <w:rFonts w:asciiTheme="majorBidi" w:hAnsiTheme="majorBidi" w:cstheme="majorBidi"/>
            <w:sz w:val="24"/>
            <w:szCs w:val="24"/>
          </w:rPr>
          <w:delText xml:space="preserve"> it </w:delText>
        </w:r>
      </w:del>
      <w:del w:id="504" w:author="Elizabeth Yellen" w:date="2021-01-20T12:45:00Z">
        <w:r w:rsidR="00A5530C" w:rsidRPr="004114AF" w:rsidDel="00222279">
          <w:rPr>
            <w:rFonts w:asciiTheme="majorBidi" w:hAnsiTheme="majorBidi" w:cstheme="majorBidi"/>
            <w:sz w:val="24"/>
            <w:szCs w:val="24"/>
          </w:rPr>
          <w:delText xml:space="preserve">becomes </w:delText>
        </w:r>
      </w:del>
      <w:del w:id="505" w:author="Elizabeth Yellen" w:date="2021-01-20T12:49:00Z">
        <w:r w:rsidR="00A5530C" w:rsidRPr="004114AF" w:rsidDel="00546C98">
          <w:rPr>
            <w:rFonts w:asciiTheme="majorBidi" w:hAnsiTheme="majorBidi" w:cstheme="majorBidi"/>
            <w:sz w:val="24"/>
            <w:szCs w:val="24"/>
          </w:rPr>
          <w:delText>obvious</w:delText>
        </w:r>
      </w:del>
      <w:r w:rsidR="00A5530C" w:rsidRPr="004114AF">
        <w:rPr>
          <w:rFonts w:asciiTheme="majorBidi" w:hAnsiTheme="majorBidi" w:cstheme="majorBidi"/>
          <w:sz w:val="24"/>
          <w:szCs w:val="24"/>
        </w:rPr>
        <w:t xml:space="preserve"> that </w:t>
      </w:r>
      <w:ins w:id="506" w:author="Elizabeth Yellen" w:date="2021-01-20T12:45:00Z">
        <w:r>
          <w:rPr>
            <w:rFonts w:asciiTheme="majorBidi" w:hAnsiTheme="majorBidi" w:cstheme="majorBidi"/>
            <w:sz w:val="24"/>
            <w:szCs w:val="24"/>
          </w:rPr>
          <w:t xml:space="preserve">the </w:t>
        </w:r>
      </w:ins>
      <w:proofErr w:type="spellStart"/>
      <w:r w:rsidR="00A5530C" w:rsidRPr="004114AF">
        <w:rPr>
          <w:rFonts w:asciiTheme="majorBidi" w:hAnsiTheme="majorBidi" w:cstheme="majorBidi"/>
          <w:sz w:val="24"/>
          <w:szCs w:val="24"/>
        </w:rPr>
        <w:t>Shivta</w:t>
      </w:r>
      <w:proofErr w:type="spellEnd"/>
      <w:del w:id="507" w:author="Elizabeth Yellen" w:date="2021-01-20T12:45:00Z">
        <w:r w:rsidR="00A5530C" w:rsidRPr="004114AF" w:rsidDel="00222279">
          <w:rPr>
            <w:rFonts w:asciiTheme="majorBidi" w:hAnsiTheme="majorBidi" w:cstheme="majorBidi"/>
            <w:sz w:val="24"/>
            <w:szCs w:val="24"/>
          </w:rPr>
          <w:delText>’s</w:delText>
        </w:r>
      </w:del>
      <w:r w:rsidR="00A5530C" w:rsidRPr="004114AF">
        <w:rPr>
          <w:rFonts w:asciiTheme="majorBidi" w:hAnsiTheme="majorBidi" w:cstheme="majorBidi"/>
          <w:sz w:val="24"/>
          <w:szCs w:val="24"/>
        </w:rPr>
        <w:t xml:space="preserve"> image is much closer to the </w:t>
      </w:r>
      <w:r w:rsidR="00CC2CFF" w:rsidRPr="004114AF">
        <w:rPr>
          <w:rFonts w:asciiTheme="majorBidi" w:hAnsiTheme="majorBidi" w:cstheme="majorBidi"/>
          <w:sz w:val="24"/>
          <w:szCs w:val="24"/>
        </w:rPr>
        <w:t>narrative of the text tha</w:t>
      </w:r>
      <w:r w:rsidR="00A5530C" w:rsidRPr="004114AF">
        <w:rPr>
          <w:rFonts w:asciiTheme="majorBidi" w:hAnsiTheme="majorBidi" w:cstheme="majorBidi"/>
          <w:sz w:val="24"/>
          <w:szCs w:val="24"/>
        </w:rPr>
        <w:t>n th</w:t>
      </w:r>
      <w:ins w:id="508" w:author="Elizabeth Yellen" w:date="2021-01-20T12:45:00Z">
        <w:r>
          <w:rPr>
            <w:rFonts w:asciiTheme="majorBidi" w:hAnsiTheme="majorBidi" w:cstheme="majorBidi"/>
            <w:sz w:val="24"/>
            <w:szCs w:val="24"/>
          </w:rPr>
          <w:t>e</w:t>
        </w:r>
      </w:ins>
      <w:del w:id="509" w:author="Elizabeth Yellen" w:date="2021-01-20T12:45:00Z">
        <w:r w:rsidR="00A5530C" w:rsidRPr="004114AF" w:rsidDel="00222279">
          <w:rPr>
            <w:rFonts w:asciiTheme="majorBidi" w:hAnsiTheme="majorBidi" w:cstheme="majorBidi"/>
            <w:sz w:val="24"/>
            <w:szCs w:val="24"/>
          </w:rPr>
          <w:delText>at in</w:delText>
        </w:r>
      </w:del>
      <w:r w:rsidR="00A5530C" w:rsidRPr="004114AF">
        <w:rPr>
          <w:rFonts w:asciiTheme="majorBidi" w:hAnsiTheme="majorBidi" w:cstheme="majorBidi"/>
          <w:sz w:val="24"/>
          <w:szCs w:val="24"/>
        </w:rPr>
        <w:t xml:space="preserve"> Sinai </w:t>
      </w:r>
      <w:ins w:id="510" w:author="Elizabeth Yellen" w:date="2021-01-20T12:45:00Z">
        <w:r>
          <w:rPr>
            <w:rFonts w:asciiTheme="majorBidi" w:hAnsiTheme="majorBidi" w:cstheme="majorBidi"/>
            <w:sz w:val="24"/>
            <w:szCs w:val="24"/>
          </w:rPr>
          <w:t>one when it comes to</w:t>
        </w:r>
      </w:ins>
      <w:del w:id="511" w:author="Elizabeth Yellen" w:date="2021-01-20T12:45:00Z">
        <w:r w:rsidR="00A5530C" w:rsidRPr="004114AF" w:rsidDel="00222279">
          <w:rPr>
            <w:rFonts w:asciiTheme="majorBidi" w:hAnsiTheme="majorBidi" w:cstheme="majorBidi"/>
            <w:sz w:val="24"/>
            <w:szCs w:val="24"/>
          </w:rPr>
          <w:delText>in what concerns</w:delText>
        </w:r>
      </w:del>
      <w:r w:rsidR="00A5530C" w:rsidRPr="004114AF">
        <w:rPr>
          <w:rFonts w:asciiTheme="majorBidi" w:hAnsiTheme="majorBidi" w:cstheme="majorBidi"/>
          <w:sz w:val="24"/>
          <w:szCs w:val="24"/>
        </w:rPr>
        <w:t xml:space="preserve"> the </w:t>
      </w:r>
      <w:ins w:id="512" w:author="Elizabeth Yellen" w:date="2021-01-20T12:46:00Z">
        <w:r>
          <w:rPr>
            <w:rFonts w:asciiTheme="majorBidi" w:hAnsiTheme="majorBidi" w:cstheme="majorBidi"/>
            <w:sz w:val="24"/>
            <w:szCs w:val="24"/>
          </w:rPr>
          <w:t>apostles’ position</w:t>
        </w:r>
      </w:ins>
      <w:del w:id="513" w:author="Elizabeth Yellen" w:date="2021-01-20T12:46:00Z">
        <w:r w:rsidR="00A5530C" w:rsidRPr="004114AF" w:rsidDel="00222279">
          <w:rPr>
            <w:rFonts w:asciiTheme="majorBidi" w:hAnsiTheme="majorBidi" w:cstheme="majorBidi"/>
            <w:sz w:val="24"/>
            <w:szCs w:val="24"/>
          </w:rPr>
          <w:delText>posture</w:delText>
        </w:r>
      </w:del>
      <w:r w:rsidR="00A5530C" w:rsidRPr="004114AF">
        <w:rPr>
          <w:rFonts w:asciiTheme="majorBidi" w:hAnsiTheme="majorBidi" w:cstheme="majorBidi"/>
          <w:sz w:val="24"/>
          <w:szCs w:val="24"/>
        </w:rPr>
        <w:t xml:space="preserve">s </w:t>
      </w:r>
      <w:ins w:id="514" w:author="Elizabeth Yellen" w:date="2021-01-20T12:46:00Z">
        <w:r>
          <w:rPr>
            <w:rFonts w:asciiTheme="majorBidi" w:hAnsiTheme="majorBidi" w:cstheme="majorBidi"/>
            <w:sz w:val="24"/>
            <w:szCs w:val="24"/>
          </w:rPr>
          <w:t>and</w:t>
        </w:r>
      </w:ins>
      <w:del w:id="515" w:author="Elizabeth Yellen" w:date="2021-01-20T12:46:00Z">
        <w:r w:rsidR="00A5530C" w:rsidRPr="004114AF" w:rsidDel="00222279">
          <w:rPr>
            <w:rFonts w:asciiTheme="majorBidi" w:hAnsiTheme="majorBidi" w:cstheme="majorBidi"/>
            <w:sz w:val="24"/>
            <w:szCs w:val="24"/>
          </w:rPr>
          <w:delText>of the apostles as well as</w:delText>
        </w:r>
      </w:del>
      <w:r w:rsidR="00A5530C" w:rsidRPr="004114AF">
        <w:rPr>
          <w:rFonts w:asciiTheme="majorBidi" w:hAnsiTheme="majorBidi" w:cstheme="majorBidi"/>
          <w:sz w:val="24"/>
          <w:szCs w:val="24"/>
        </w:rPr>
        <w:t xml:space="preserve"> Peter’s </w:t>
      </w:r>
      <w:commentRangeStart w:id="516"/>
      <w:r w:rsidR="00A5530C" w:rsidRPr="004114AF">
        <w:rPr>
          <w:rFonts w:asciiTheme="majorBidi" w:hAnsiTheme="majorBidi" w:cstheme="majorBidi"/>
          <w:sz w:val="24"/>
          <w:szCs w:val="24"/>
        </w:rPr>
        <w:t>gesture of speech</w:t>
      </w:r>
      <w:commentRangeEnd w:id="516"/>
      <w:r>
        <w:rPr>
          <w:rStyle w:val="CommentReference"/>
        </w:rPr>
        <w:commentReference w:id="516"/>
      </w:r>
      <w:r w:rsidR="00A5530C" w:rsidRPr="004114AF">
        <w:rPr>
          <w:rFonts w:asciiTheme="majorBidi" w:hAnsiTheme="majorBidi" w:cstheme="majorBidi"/>
          <w:sz w:val="24"/>
          <w:szCs w:val="24"/>
        </w:rPr>
        <w:t xml:space="preserve">. In </w:t>
      </w:r>
      <w:del w:id="517" w:author="Elizabeth Yellen" w:date="2021-01-20T12:47:00Z">
        <w:r w:rsidR="00A5530C" w:rsidRPr="004114AF" w:rsidDel="00546C98">
          <w:rPr>
            <w:rFonts w:asciiTheme="majorBidi" w:hAnsiTheme="majorBidi" w:cstheme="majorBidi"/>
            <w:sz w:val="24"/>
            <w:szCs w:val="24"/>
          </w:rPr>
          <w:delText>fact</w:delText>
        </w:r>
        <w:r w:rsidR="00556534" w:rsidRPr="004114AF" w:rsidDel="00546C98">
          <w:rPr>
            <w:rFonts w:asciiTheme="majorBidi" w:hAnsiTheme="majorBidi" w:cstheme="majorBidi"/>
            <w:sz w:val="24"/>
            <w:szCs w:val="24"/>
          </w:rPr>
          <w:delText xml:space="preserve">, in </w:delText>
        </w:r>
      </w:del>
      <w:r w:rsidR="00556534" w:rsidRPr="004114AF">
        <w:rPr>
          <w:rFonts w:asciiTheme="majorBidi" w:hAnsiTheme="majorBidi" w:cstheme="majorBidi"/>
          <w:sz w:val="24"/>
          <w:szCs w:val="24"/>
        </w:rPr>
        <w:t>later depictions of the Transfiguration of Christ, the figures also re</w:t>
      </w:r>
      <w:ins w:id="518" w:author="Elizabeth Yellen" w:date="2021-01-20T12:48:00Z">
        <w:r w:rsidR="00546C98">
          <w:rPr>
            <w:rFonts w:asciiTheme="majorBidi" w:hAnsiTheme="majorBidi" w:cstheme="majorBidi"/>
            <w:sz w:val="24"/>
            <w:szCs w:val="24"/>
          </w:rPr>
          <w:t>present</w:t>
        </w:r>
      </w:ins>
      <w:del w:id="519" w:author="Elizabeth Yellen" w:date="2021-01-20T12:48:00Z">
        <w:r w:rsidR="00556534" w:rsidRPr="004114AF" w:rsidDel="00546C98">
          <w:rPr>
            <w:rFonts w:asciiTheme="majorBidi" w:hAnsiTheme="majorBidi" w:cstheme="majorBidi"/>
            <w:sz w:val="24"/>
            <w:szCs w:val="24"/>
          </w:rPr>
          <w:delText>flect</w:delText>
        </w:r>
      </w:del>
      <w:r w:rsidR="00556534" w:rsidRPr="004114AF">
        <w:rPr>
          <w:rFonts w:asciiTheme="majorBidi" w:hAnsiTheme="majorBidi" w:cstheme="majorBidi"/>
          <w:sz w:val="24"/>
          <w:szCs w:val="24"/>
        </w:rPr>
        <w:t xml:space="preserve"> the text </w:t>
      </w:r>
      <w:ins w:id="520" w:author="Elizabeth Yellen" w:date="2021-01-20T12:48:00Z">
        <w:r w:rsidR="00546C98">
          <w:rPr>
            <w:rFonts w:asciiTheme="majorBidi" w:hAnsiTheme="majorBidi" w:cstheme="majorBidi"/>
            <w:sz w:val="24"/>
            <w:szCs w:val="24"/>
          </w:rPr>
          <w:t>through their positions</w:t>
        </w:r>
      </w:ins>
      <w:del w:id="521" w:author="Elizabeth Yellen" w:date="2021-01-20T12:48:00Z">
        <w:r w:rsidR="00556534" w:rsidRPr="004114AF" w:rsidDel="00546C98">
          <w:rPr>
            <w:rFonts w:asciiTheme="majorBidi" w:hAnsiTheme="majorBidi" w:cstheme="majorBidi"/>
            <w:sz w:val="24"/>
            <w:szCs w:val="24"/>
          </w:rPr>
          <w:delText>by means of postures</w:delText>
        </w:r>
      </w:del>
      <w:r w:rsidR="00556534" w:rsidRPr="004114AF">
        <w:rPr>
          <w:rFonts w:asciiTheme="majorBidi" w:hAnsiTheme="majorBidi" w:cstheme="majorBidi"/>
          <w:sz w:val="24"/>
          <w:szCs w:val="24"/>
        </w:rPr>
        <w:t xml:space="preserve"> and gestures. Consequently, these later images </w:t>
      </w:r>
      <w:ins w:id="522" w:author="Elizabeth Yellen" w:date="2021-01-20T12:49:00Z">
        <w:r w:rsidR="00546C98">
          <w:rPr>
            <w:rFonts w:asciiTheme="majorBidi" w:hAnsiTheme="majorBidi" w:cstheme="majorBidi"/>
            <w:sz w:val="24"/>
            <w:szCs w:val="24"/>
          </w:rPr>
          <w:t>more closely</w:t>
        </w:r>
      </w:ins>
      <w:del w:id="523" w:author="Elizabeth Yellen" w:date="2021-01-20T12:49:00Z">
        <w:r w:rsidR="00556534" w:rsidRPr="004114AF" w:rsidDel="00546C98">
          <w:rPr>
            <w:rFonts w:asciiTheme="majorBidi" w:hAnsiTheme="majorBidi" w:cstheme="majorBidi"/>
            <w:sz w:val="24"/>
            <w:szCs w:val="24"/>
          </w:rPr>
          <w:delText>a</w:delText>
        </w:r>
      </w:del>
      <w:del w:id="524" w:author="Elizabeth Yellen" w:date="2021-01-20T12:50:00Z">
        <w:r w:rsidR="00556534" w:rsidRPr="004114AF" w:rsidDel="00546C98">
          <w:rPr>
            <w:rFonts w:asciiTheme="majorBidi" w:hAnsiTheme="majorBidi" w:cstheme="majorBidi"/>
            <w:sz w:val="24"/>
            <w:szCs w:val="24"/>
          </w:rPr>
          <w:delText>re much closer</w:delText>
        </w:r>
        <w:r w:rsidR="00CC2CFF" w:rsidRPr="004114AF" w:rsidDel="00546C98">
          <w:rPr>
            <w:rFonts w:asciiTheme="majorBidi" w:hAnsiTheme="majorBidi" w:cstheme="majorBidi"/>
            <w:sz w:val="24"/>
            <w:szCs w:val="24"/>
          </w:rPr>
          <w:delText xml:space="preserve"> to</w:delText>
        </w:r>
      </w:del>
      <w:ins w:id="525" w:author="Elizabeth Yellen" w:date="2021-01-20T12:50:00Z">
        <w:r w:rsidR="00546C98">
          <w:rPr>
            <w:rFonts w:asciiTheme="majorBidi" w:hAnsiTheme="majorBidi" w:cstheme="majorBidi"/>
            <w:sz w:val="24"/>
            <w:szCs w:val="24"/>
          </w:rPr>
          <w:t xml:space="preserve"> resemble</w:t>
        </w:r>
      </w:ins>
      <w:r w:rsidR="00CC2CFF" w:rsidRPr="004114AF">
        <w:rPr>
          <w:rFonts w:asciiTheme="majorBidi" w:hAnsiTheme="majorBidi" w:cstheme="majorBidi"/>
          <w:sz w:val="24"/>
          <w:szCs w:val="24"/>
        </w:rPr>
        <w:t xml:space="preserve"> </w:t>
      </w:r>
      <w:ins w:id="526" w:author="Elizabeth Yellen" w:date="2021-01-20T12:49:00Z">
        <w:r w:rsidR="00546C98">
          <w:rPr>
            <w:rFonts w:asciiTheme="majorBidi" w:hAnsiTheme="majorBidi" w:cstheme="majorBidi"/>
            <w:sz w:val="24"/>
            <w:szCs w:val="24"/>
          </w:rPr>
          <w:t xml:space="preserve">the </w:t>
        </w:r>
      </w:ins>
      <w:proofErr w:type="spellStart"/>
      <w:r w:rsidR="00CC2CFF" w:rsidRPr="004114AF">
        <w:rPr>
          <w:rFonts w:asciiTheme="majorBidi" w:hAnsiTheme="majorBidi" w:cstheme="majorBidi"/>
          <w:sz w:val="24"/>
          <w:szCs w:val="24"/>
        </w:rPr>
        <w:t>Shivta</w:t>
      </w:r>
      <w:proofErr w:type="spellEnd"/>
      <w:del w:id="527" w:author="Elizabeth Yellen" w:date="2021-01-20T12:50:00Z">
        <w:r w:rsidR="00CC2CFF" w:rsidRPr="004114AF" w:rsidDel="00546C98">
          <w:rPr>
            <w:rFonts w:asciiTheme="majorBidi" w:hAnsiTheme="majorBidi" w:cstheme="majorBidi"/>
            <w:sz w:val="24"/>
            <w:szCs w:val="24"/>
          </w:rPr>
          <w:delText>’s</w:delText>
        </w:r>
      </w:del>
      <w:r w:rsidR="00CC2CFF" w:rsidRPr="004114AF">
        <w:rPr>
          <w:rFonts w:asciiTheme="majorBidi" w:hAnsiTheme="majorBidi" w:cstheme="majorBidi"/>
          <w:sz w:val="24"/>
          <w:szCs w:val="24"/>
        </w:rPr>
        <w:t xml:space="preserve"> Transfiguration tha</w:t>
      </w:r>
      <w:r w:rsidR="00556534" w:rsidRPr="004114AF">
        <w:rPr>
          <w:rFonts w:asciiTheme="majorBidi" w:hAnsiTheme="majorBidi" w:cstheme="majorBidi"/>
          <w:sz w:val="24"/>
          <w:szCs w:val="24"/>
        </w:rPr>
        <w:t xml:space="preserve">n </w:t>
      </w:r>
      <w:ins w:id="528" w:author="Elizabeth Yellen" w:date="2021-01-20T12:50:00Z">
        <w:r w:rsidR="00546C98">
          <w:rPr>
            <w:rFonts w:asciiTheme="majorBidi" w:hAnsiTheme="majorBidi" w:cstheme="majorBidi"/>
            <w:sz w:val="24"/>
            <w:szCs w:val="24"/>
          </w:rPr>
          <w:t>the</w:t>
        </w:r>
      </w:ins>
      <w:del w:id="529" w:author="Elizabeth Yellen" w:date="2021-01-20T12:50:00Z">
        <w:r w:rsidR="00556534" w:rsidRPr="004114AF" w:rsidDel="00546C98">
          <w:rPr>
            <w:rFonts w:asciiTheme="majorBidi" w:hAnsiTheme="majorBidi" w:cstheme="majorBidi"/>
            <w:sz w:val="24"/>
            <w:szCs w:val="24"/>
          </w:rPr>
          <w:delText>to</w:delText>
        </w:r>
      </w:del>
      <w:r w:rsidR="00556534" w:rsidRPr="004114AF">
        <w:rPr>
          <w:rFonts w:asciiTheme="majorBidi" w:hAnsiTheme="majorBidi" w:cstheme="majorBidi"/>
          <w:sz w:val="24"/>
          <w:szCs w:val="24"/>
        </w:rPr>
        <w:t xml:space="preserve"> Sinai</w:t>
      </w:r>
      <w:ins w:id="530" w:author="Elizabeth Yellen" w:date="2021-01-20T12:50:00Z">
        <w:r w:rsidR="00546C98">
          <w:rPr>
            <w:rFonts w:asciiTheme="majorBidi" w:hAnsiTheme="majorBidi" w:cstheme="majorBidi"/>
            <w:sz w:val="24"/>
            <w:szCs w:val="24"/>
          </w:rPr>
          <w:t xml:space="preserve"> one</w:t>
        </w:r>
      </w:ins>
      <w:r w:rsidR="00556534" w:rsidRPr="004114AF">
        <w:rPr>
          <w:rFonts w:asciiTheme="majorBidi" w:hAnsiTheme="majorBidi" w:cstheme="majorBidi"/>
          <w:sz w:val="24"/>
          <w:szCs w:val="24"/>
        </w:rPr>
        <w:t xml:space="preserve">. </w:t>
      </w:r>
      <w:ins w:id="531" w:author="Elizabeth Yellen" w:date="2021-01-20T12:50:00Z">
        <w:r w:rsidR="00546C98">
          <w:rPr>
            <w:rFonts w:asciiTheme="majorBidi" w:hAnsiTheme="majorBidi" w:cstheme="majorBidi"/>
            <w:sz w:val="24"/>
            <w:szCs w:val="24"/>
          </w:rPr>
          <w:t xml:space="preserve">The </w:t>
        </w:r>
      </w:ins>
      <w:proofErr w:type="spellStart"/>
      <w:r w:rsidR="00556534" w:rsidRPr="004114AF">
        <w:rPr>
          <w:rFonts w:asciiTheme="majorBidi" w:hAnsiTheme="majorBidi" w:cstheme="majorBidi"/>
          <w:sz w:val="24"/>
          <w:szCs w:val="24"/>
        </w:rPr>
        <w:t>Shivta</w:t>
      </w:r>
      <w:proofErr w:type="spellEnd"/>
      <w:del w:id="532" w:author="Elizabeth Yellen" w:date="2021-01-20T12:50:00Z">
        <w:r w:rsidR="00556534" w:rsidRPr="004114AF" w:rsidDel="00546C98">
          <w:rPr>
            <w:rFonts w:asciiTheme="majorBidi" w:hAnsiTheme="majorBidi" w:cstheme="majorBidi"/>
            <w:sz w:val="24"/>
            <w:szCs w:val="24"/>
          </w:rPr>
          <w:delText>’s</w:delText>
        </w:r>
      </w:del>
      <w:r w:rsidR="00556534" w:rsidRPr="004114AF">
        <w:rPr>
          <w:rFonts w:asciiTheme="majorBidi" w:hAnsiTheme="majorBidi" w:cstheme="majorBidi"/>
          <w:sz w:val="24"/>
          <w:szCs w:val="24"/>
        </w:rPr>
        <w:t xml:space="preserve"> image is the only surviv</w:t>
      </w:r>
      <w:ins w:id="533" w:author="Elizabeth Yellen" w:date="2021-01-20T12:50:00Z">
        <w:r w:rsidR="00546C98">
          <w:rPr>
            <w:rFonts w:asciiTheme="majorBidi" w:hAnsiTheme="majorBidi" w:cstheme="majorBidi"/>
            <w:sz w:val="24"/>
            <w:szCs w:val="24"/>
          </w:rPr>
          <w:t>ing example</w:t>
        </w:r>
      </w:ins>
      <w:del w:id="534" w:author="Elizabeth Yellen" w:date="2021-01-20T12:50:00Z">
        <w:r w:rsidR="00556534" w:rsidRPr="004114AF" w:rsidDel="00546C98">
          <w:rPr>
            <w:rFonts w:asciiTheme="majorBidi" w:hAnsiTheme="majorBidi" w:cstheme="majorBidi"/>
            <w:sz w:val="24"/>
            <w:szCs w:val="24"/>
          </w:rPr>
          <w:delText>al</w:delText>
        </w:r>
      </w:del>
      <w:r w:rsidR="00556534" w:rsidRPr="004114AF">
        <w:rPr>
          <w:rFonts w:asciiTheme="majorBidi" w:hAnsiTheme="majorBidi" w:cstheme="majorBidi"/>
          <w:sz w:val="24"/>
          <w:szCs w:val="24"/>
        </w:rPr>
        <w:t xml:space="preserve"> of this iconography</w:t>
      </w:r>
      <w:r w:rsidR="00CC2CFF" w:rsidRPr="004114AF">
        <w:rPr>
          <w:rFonts w:asciiTheme="majorBidi" w:hAnsiTheme="majorBidi" w:cstheme="majorBidi"/>
          <w:sz w:val="24"/>
          <w:szCs w:val="24"/>
        </w:rPr>
        <w:t>,</w:t>
      </w:r>
      <w:r w:rsidR="00556534" w:rsidRPr="004114AF">
        <w:rPr>
          <w:rFonts w:asciiTheme="majorBidi" w:hAnsiTheme="majorBidi" w:cstheme="majorBidi"/>
          <w:sz w:val="24"/>
          <w:szCs w:val="24"/>
        </w:rPr>
        <w:t xml:space="preserve"> which </w:t>
      </w:r>
      <w:ins w:id="535" w:author="Elizabeth Yellen" w:date="2021-01-20T12:50:00Z">
        <w:r w:rsidR="00546C98">
          <w:rPr>
            <w:rFonts w:asciiTheme="majorBidi" w:hAnsiTheme="majorBidi" w:cstheme="majorBidi"/>
            <w:sz w:val="24"/>
            <w:szCs w:val="24"/>
          </w:rPr>
          <w:t>scholars believed did not emerge until</w:t>
        </w:r>
      </w:ins>
      <w:del w:id="536" w:author="Elizabeth Yellen" w:date="2021-01-20T12:50:00Z">
        <w:r w:rsidR="00556534" w:rsidRPr="004114AF" w:rsidDel="00546C98">
          <w:rPr>
            <w:rFonts w:asciiTheme="majorBidi" w:hAnsiTheme="majorBidi" w:cstheme="majorBidi"/>
            <w:sz w:val="24"/>
            <w:szCs w:val="24"/>
          </w:rPr>
          <w:delText xml:space="preserve">was believed </w:delText>
        </w:r>
        <w:r w:rsidR="00CC2CFF" w:rsidRPr="004114AF" w:rsidDel="00546C98">
          <w:rPr>
            <w:rFonts w:asciiTheme="majorBidi" w:hAnsiTheme="majorBidi" w:cstheme="majorBidi"/>
            <w:sz w:val="24"/>
            <w:szCs w:val="24"/>
          </w:rPr>
          <w:delText xml:space="preserve">by scholars </w:delText>
        </w:r>
        <w:r w:rsidR="00556534" w:rsidRPr="004114AF" w:rsidDel="00546C98">
          <w:rPr>
            <w:rFonts w:asciiTheme="majorBidi" w:hAnsiTheme="majorBidi" w:cstheme="majorBidi"/>
            <w:sz w:val="24"/>
            <w:szCs w:val="24"/>
          </w:rPr>
          <w:delText>to emerge only</w:delText>
        </w:r>
      </w:del>
      <w:r w:rsidR="00556534" w:rsidRPr="004114AF">
        <w:rPr>
          <w:rFonts w:asciiTheme="majorBidi" w:hAnsiTheme="majorBidi" w:cstheme="majorBidi"/>
          <w:sz w:val="24"/>
          <w:szCs w:val="24"/>
        </w:rPr>
        <w:t xml:space="preserve"> after </w:t>
      </w:r>
      <w:ins w:id="537" w:author="Elizabeth Yellen" w:date="2021-01-20T12:52:00Z">
        <w:r w:rsidR="00546C98">
          <w:rPr>
            <w:rFonts w:asciiTheme="majorBidi" w:hAnsiTheme="majorBidi" w:cstheme="majorBidi"/>
            <w:sz w:val="24"/>
            <w:szCs w:val="24"/>
          </w:rPr>
          <w:t xml:space="preserve">the </w:t>
        </w:r>
      </w:ins>
      <w:r w:rsidR="00556534" w:rsidRPr="004114AF">
        <w:rPr>
          <w:rFonts w:asciiTheme="majorBidi" w:hAnsiTheme="majorBidi" w:cstheme="majorBidi"/>
          <w:sz w:val="24"/>
          <w:szCs w:val="24"/>
        </w:rPr>
        <w:t>iconoclasm</w:t>
      </w:r>
      <w:ins w:id="538" w:author="Elizabeth Yellen" w:date="2021-01-20T17:59:00Z">
        <w:r w:rsidR="00B4318B">
          <w:rPr>
            <w:rFonts w:asciiTheme="majorBidi" w:hAnsiTheme="majorBidi" w:cstheme="majorBidi"/>
            <w:sz w:val="24"/>
            <w:szCs w:val="24"/>
          </w:rPr>
          <w:t>,</w:t>
        </w:r>
      </w:ins>
      <w:r w:rsidR="00556534" w:rsidRPr="004114AF">
        <w:rPr>
          <w:rFonts w:asciiTheme="majorBidi" w:hAnsiTheme="majorBidi" w:cstheme="majorBidi"/>
          <w:sz w:val="24"/>
          <w:szCs w:val="24"/>
        </w:rPr>
        <w:t xml:space="preserve"> </w:t>
      </w:r>
      <w:del w:id="539" w:author="Elizabeth Yellen" w:date="2021-01-20T17:59:00Z">
        <w:r w:rsidR="00556534" w:rsidRPr="004114AF" w:rsidDel="00B4318B">
          <w:rPr>
            <w:rFonts w:asciiTheme="majorBidi" w:hAnsiTheme="majorBidi" w:cstheme="majorBidi"/>
            <w:sz w:val="24"/>
            <w:szCs w:val="24"/>
          </w:rPr>
          <w:delText>(</w:delText>
        </w:r>
      </w:del>
      <w:r w:rsidR="00556534" w:rsidRPr="004114AF">
        <w:rPr>
          <w:rFonts w:asciiTheme="majorBidi" w:hAnsiTheme="majorBidi" w:cstheme="majorBidi"/>
          <w:sz w:val="24"/>
          <w:szCs w:val="24"/>
        </w:rPr>
        <w:t xml:space="preserve">from </w:t>
      </w:r>
      <w:ins w:id="540" w:author="Elizabeth Yellen" w:date="2021-01-20T12:52:00Z">
        <w:r w:rsidR="00546C98">
          <w:rPr>
            <w:rFonts w:asciiTheme="majorBidi" w:hAnsiTheme="majorBidi" w:cstheme="majorBidi"/>
            <w:sz w:val="24"/>
            <w:szCs w:val="24"/>
          </w:rPr>
          <w:t>the ninth</w:t>
        </w:r>
      </w:ins>
      <w:del w:id="541" w:author="Elizabeth Yellen" w:date="2021-01-20T12:52:00Z">
        <w:r w:rsidR="00556534" w:rsidRPr="004114AF" w:rsidDel="00546C98">
          <w:rPr>
            <w:rFonts w:asciiTheme="majorBidi" w:hAnsiTheme="majorBidi" w:cstheme="majorBidi"/>
            <w:sz w:val="24"/>
            <w:szCs w:val="24"/>
          </w:rPr>
          <w:delText>9</w:delText>
        </w:r>
        <w:r w:rsidR="00556534" w:rsidRPr="004114AF" w:rsidDel="00546C98">
          <w:rPr>
            <w:rFonts w:asciiTheme="majorBidi" w:hAnsiTheme="majorBidi" w:cstheme="majorBidi"/>
            <w:sz w:val="24"/>
            <w:szCs w:val="24"/>
            <w:vertAlign w:val="superscript"/>
          </w:rPr>
          <w:delText>th</w:delText>
        </w:r>
      </w:del>
      <w:r w:rsidR="00556534" w:rsidRPr="004114AF">
        <w:rPr>
          <w:rFonts w:asciiTheme="majorBidi" w:hAnsiTheme="majorBidi" w:cstheme="majorBidi"/>
          <w:sz w:val="24"/>
          <w:szCs w:val="24"/>
        </w:rPr>
        <w:t xml:space="preserve"> century on</w:t>
      </w:r>
      <w:del w:id="542" w:author="Elizabeth Yellen" w:date="2021-01-20T17:59:00Z">
        <w:r w:rsidR="00556534" w:rsidRPr="004114AF" w:rsidDel="00B4318B">
          <w:rPr>
            <w:rFonts w:asciiTheme="majorBidi" w:hAnsiTheme="majorBidi" w:cstheme="majorBidi"/>
            <w:sz w:val="24"/>
            <w:szCs w:val="24"/>
          </w:rPr>
          <w:delText>)</w:delText>
        </w:r>
      </w:del>
      <w:r w:rsidR="00556534" w:rsidRPr="004114AF">
        <w:rPr>
          <w:rFonts w:asciiTheme="majorBidi" w:hAnsiTheme="majorBidi" w:cstheme="majorBidi"/>
          <w:sz w:val="24"/>
          <w:szCs w:val="24"/>
        </w:rPr>
        <w:t xml:space="preserve">. </w:t>
      </w:r>
      <w:ins w:id="543" w:author="Elizabeth Yellen" w:date="2021-01-20T12:53:00Z">
        <w:r w:rsidR="00546C98">
          <w:rPr>
            <w:rFonts w:asciiTheme="majorBidi" w:hAnsiTheme="majorBidi" w:cstheme="majorBidi"/>
            <w:sz w:val="24"/>
            <w:szCs w:val="24"/>
          </w:rPr>
          <w:t>The d</w:t>
        </w:r>
      </w:ins>
      <w:del w:id="544" w:author="Elizabeth Yellen" w:date="2021-01-20T12:53:00Z">
        <w:r w:rsidR="00556534" w:rsidRPr="004114AF" w:rsidDel="00546C98">
          <w:rPr>
            <w:rFonts w:asciiTheme="majorBidi" w:hAnsiTheme="majorBidi" w:cstheme="majorBidi"/>
            <w:sz w:val="24"/>
            <w:szCs w:val="24"/>
          </w:rPr>
          <w:delText>D</w:delText>
        </w:r>
      </w:del>
      <w:r w:rsidR="00556534" w:rsidRPr="004114AF">
        <w:rPr>
          <w:rFonts w:asciiTheme="majorBidi" w:hAnsiTheme="majorBidi" w:cstheme="majorBidi"/>
          <w:sz w:val="24"/>
          <w:szCs w:val="24"/>
        </w:rPr>
        <w:t xml:space="preserve">iscovery and analysis of </w:t>
      </w:r>
      <w:ins w:id="545" w:author="Elizabeth Yellen" w:date="2021-01-20T12:53:00Z">
        <w:r w:rsidR="00546C98">
          <w:rPr>
            <w:rFonts w:asciiTheme="majorBidi" w:hAnsiTheme="majorBidi" w:cstheme="majorBidi"/>
            <w:sz w:val="24"/>
            <w:szCs w:val="24"/>
          </w:rPr>
          <w:t xml:space="preserve">the </w:t>
        </w:r>
      </w:ins>
      <w:proofErr w:type="spellStart"/>
      <w:r w:rsidR="00556534" w:rsidRPr="004114AF">
        <w:rPr>
          <w:rFonts w:asciiTheme="majorBidi" w:hAnsiTheme="majorBidi" w:cstheme="majorBidi"/>
          <w:sz w:val="24"/>
          <w:szCs w:val="24"/>
        </w:rPr>
        <w:t>Shivta</w:t>
      </w:r>
      <w:proofErr w:type="spellEnd"/>
      <w:del w:id="546" w:author="Elizabeth Yellen" w:date="2021-01-20T12:53:00Z">
        <w:r w:rsidR="00556534" w:rsidRPr="004114AF" w:rsidDel="00546C98">
          <w:rPr>
            <w:rFonts w:asciiTheme="majorBidi" w:hAnsiTheme="majorBidi" w:cstheme="majorBidi"/>
            <w:sz w:val="24"/>
            <w:szCs w:val="24"/>
          </w:rPr>
          <w:delText>’s</w:delText>
        </w:r>
      </w:del>
      <w:r w:rsidR="00556534" w:rsidRPr="004114AF">
        <w:rPr>
          <w:rFonts w:asciiTheme="majorBidi" w:hAnsiTheme="majorBidi" w:cstheme="majorBidi"/>
          <w:sz w:val="24"/>
          <w:szCs w:val="24"/>
        </w:rPr>
        <w:t xml:space="preserve"> Transfiguration changes the </w:t>
      </w:r>
      <w:ins w:id="547" w:author="Elizabeth Yellen" w:date="2021-01-20T12:53:00Z">
        <w:r w:rsidR="00546C98">
          <w:rPr>
            <w:rFonts w:asciiTheme="majorBidi" w:hAnsiTheme="majorBidi" w:cstheme="majorBidi"/>
            <w:sz w:val="24"/>
            <w:szCs w:val="24"/>
          </w:rPr>
          <w:t>entire</w:t>
        </w:r>
      </w:ins>
      <w:del w:id="548" w:author="Elizabeth Yellen" w:date="2021-01-20T12:53:00Z">
        <w:r w:rsidR="00556534" w:rsidRPr="004114AF" w:rsidDel="00546C98">
          <w:rPr>
            <w:rFonts w:asciiTheme="majorBidi" w:hAnsiTheme="majorBidi" w:cstheme="majorBidi"/>
            <w:sz w:val="24"/>
            <w:szCs w:val="24"/>
          </w:rPr>
          <w:delText>whole</w:delText>
        </w:r>
      </w:del>
      <w:r w:rsidR="00556534" w:rsidRPr="004114AF">
        <w:rPr>
          <w:rFonts w:asciiTheme="majorBidi" w:hAnsiTheme="majorBidi" w:cstheme="majorBidi"/>
          <w:sz w:val="24"/>
          <w:szCs w:val="24"/>
        </w:rPr>
        <w:t xml:space="preserve"> perception </w:t>
      </w:r>
      <w:ins w:id="549" w:author="Elizabeth Yellen" w:date="2021-01-20T12:53:00Z">
        <w:r w:rsidR="00546C98">
          <w:rPr>
            <w:rFonts w:asciiTheme="majorBidi" w:hAnsiTheme="majorBidi" w:cstheme="majorBidi"/>
            <w:sz w:val="24"/>
            <w:szCs w:val="24"/>
          </w:rPr>
          <w:t>of</w:t>
        </w:r>
      </w:ins>
      <w:del w:id="550" w:author="Elizabeth Yellen" w:date="2021-01-20T12:53:00Z">
        <w:r w:rsidR="00556534" w:rsidRPr="004114AF" w:rsidDel="00546C98">
          <w:rPr>
            <w:rFonts w:asciiTheme="majorBidi" w:hAnsiTheme="majorBidi" w:cstheme="majorBidi"/>
            <w:sz w:val="24"/>
            <w:szCs w:val="24"/>
          </w:rPr>
          <w:delText>concerning</w:delText>
        </w:r>
      </w:del>
      <w:r w:rsidR="00556534" w:rsidRPr="004114AF">
        <w:rPr>
          <w:rFonts w:asciiTheme="majorBidi" w:hAnsiTheme="majorBidi" w:cstheme="majorBidi"/>
          <w:sz w:val="24"/>
          <w:szCs w:val="24"/>
        </w:rPr>
        <w:t xml:space="preserve"> early, pre-iconoclastic, iconography of the scene.</w:t>
      </w:r>
      <w:r w:rsidR="00814BE2" w:rsidRPr="004114AF">
        <w:rPr>
          <w:rFonts w:asciiTheme="majorBidi" w:hAnsiTheme="majorBidi" w:cstheme="majorBidi"/>
          <w:sz w:val="24"/>
          <w:szCs w:val="24"/>
        </w:rPr>
        <w:t xml:space="preserve"> Needless to say</w:t>
      </w:r>
      <w:ins w:id="551" w:author="Elizabeth Yellen" w:date="2021-01-20T12:53:00Z">
        <w:r w:rsidR="00546C98">
          <w:rPr>
            <w:rFonts w:asciiTheme="majorBidi" w:hAnsiTheme="majorBidi" w:cstheme="majorBidi"/>
            <w:sz w:val="24"/>
            <w:szCs w:val="24"/>
          </w:rPr>
          <w:t>,</w:t>
        </w:r>
      </w:ins>
      <w:r w:rsidR="00814BE2" w:rsidRPr="004114AF">
        <w:rPr>
          <w:rFonts w:asciiTheme="majorBidi" w:hAnsiTheme="majorBidi" w:cstheme="majorBidi"/>
          <w:sz w:val="24"/>
          <w:szCs w:val="24"/>
        </w:rPr>
        <w:t xml:space="preserve"> </w:t>
      </w:r>
      <w:del w:id="552" w:author="Elizabeth Yellen" w:date="2021-01-20T12:53:00Z">
        <w:r w:rsidR="00814BE2" w:rsidRPr="004114AF" w:rsidDel="00546C98">
          <w:rPr>
            <w:rFonts w:asciiTheme="majorBidi" w:hAnsiTheme="majorBidi" w:cstheme="majorBidi"/>
            <w:sz w:val="24"/>
            <w:szCs w:val="24"/>
          </w:rPr>
          <w:delText xml:space="preserve">that </w:delText>
        </w:r>
      </w:del>
      <w:r w:rsidR="00814BE2" w:rsidRPr="004114AF">
        <w:rPr>
          <w:rFonts w:asciiTheme="majorBidi" w:hAnsiTheme="majorBidi" w:cstheme="majorBidi"/>
          <w:sz w:val="24"/>
          <w:szCs w:val="24"/>
        </w:rPr>
        <w:t>traces of paint</w:t>
      </w:r>
      <w:r w:rsidR="00D65586" w:rsidRPr="004114AF">
        <w:rPr>
          <w:rFonts w:asciiTheme="majorBidi" w:hAnsiTheme="majorBidi" w:cstheme="majorBidi"/>
          <w:sz w:val="24"/>
          <w:szCs w:val="24"/>
        </w:rPr>
        <w:t xml:space="preserve"> on two other apses </w:t>
      </w:r>
      <w:ins w:id="553" w:author="Elizabeth Yellen" w:date="2021-01-20T12:53:00Z">
        <w:r w:rsidR="00546C98">
          <w:rPr>
            <w:rFonts w:asciiTheme="majorBidi" w:hAnsiTheme="majorBidi" w:cstheme="majorBidi"/>
            <w:sz w:val="24"/>
            <w:szCs w:val="24"/>
          </w:rPr>
          <w:t>are</w:t>
        </w:r>
      </w:ins>
      <w:del w:id="554" w:author="Elizabeth Yellen" w:date="2021-01-20T12:53:00Z">
        <w:r w:rsidR="00D65586" w:rsidRPr="004114AF" w:rsidDel="00546C98">
          <w:rPr>
            <w:rFonts w:asciiTheme="majorBidi" w:hAnsiTheme="majorBidi" w:cstheme="majorBidi"/>
            <w:sz w:val="24"/>
            <w:szCs w:val="24"/>
          </w:rPr>
          <w:delText>is</w:delText>
        </w:r>
      </w:del>
      <w:r w:rsidR="00D65586" w:rsidRPr="004114AF">
        <w:rPr>
          <w:rFonts w:asciiTheme="majorBidi" w:hAnsiTheme="majorBidi" w:cstheme="majorBidi"/>
          <w:sz w:val="24"/>
          <w:szCs w:val="24"/>
        </w:rPr>
        <w:t xml:space="preserve"> a reminder that </w:t>
      </w:r>
      <w:r w:rsidR="003C1E1D" w:rsidRPr="004114AF">
        <w:rPr>
          <w:rFonts w:asciiTheme="majorBidi" w:hAnsiTheme="majorBidi" w:cstheme="majorBidi"/>
          <w:sz w:val="24"/>
          <w:szCs w:val="24"/>
        </w:rPr>
        <w:t>the church</w:t>
      </w:r>
      <w:r w:rsidR="00D65586" w:rsidRPr="004114AF">
        <w:rPr>
          <w:rFonts w:asciiTheme="majorBidi" w:hAnsiTheme="majorBidi" w:cstheme="majorBidi"/>
          <w:sz w:val="24"/>
          <w:szCs w:val="24"/>
        </w:rPr>
        <w:t xml:space="preserve"> was fully decorated with religious scenes.</w:t>
      </w:r>
      <w:r w:rsidR="005A5D66" w:rsidRPr="004114AF">
        <w:rPr>
          <w:rFonts w:asciiTheme="majorBidi" w:hAnsiTheme="majorBidi" w:cstheme="majorBidi"/>
          <w:sz w:val="24"/>
          <w:szCs w:val="24"/>
        </w:rPr>
        <w:t xml:space="preserve"> </w:t>
      </w:r>
      <w:r w:rsidR="00CC2CFF" w:rsidRPr="004114AF">
        <w:rPr>
          <w:rFonts w:asciiTheme="majorBidi" w:hAnsiTheme="majorBidi" w:cstheme="majorBidi"/>
          <w:sz w:val="24"/>
          <w:szCs w:val="24"/>
        </w:rPr>
        <w:t xml:space="preserve">Unfortunately, those </w:t>
      </w:r>
      <w:ins w:id="555" w:author="Elizabeth Yellen" w:date="2021-01-20T12:54:00Z">
        <w:r w:rsidR="00546C98">
          <w:rPr>
            <w:rFonts w:asciiTheme="majorBidi" w:hAnsiTheme="majorBidi" w:cstheme="majorBidi"/>
            <w:sz w:val="24"/>
            <w:szCs w:val="24"/>
          </w:rPr>
          <w:t xml:space="preserve">scenes </w:t>
        </w:r>
      </w:ins>
      <w:r w:rsidR="00CC2CFF" w:rsidRPr="004114AF">
        <w:rPr>
          <w:rFonts w:asciiTheme="majorBidi" w:hAnsiTheme="majorBidi" w:cstheme="majorBidi"/>
          <w:sz w:val="24"/>
          <w:szCs w:val="24"/>
        </w:rPr>
        <w:t xml:space="preserve">cannot be reconstructed. </w:t>
      </w:r>
    </w:p>
    <w:p w14:paraId="194063FF" w14:textId="27170838" w:rsidR="004A5E3F" w:rsidRPr="004114AF" w:rsidRDefault="00320095">
      <w:pPr>
        <w:bidi w:val="0"/>
        <w:spacing w:after="120" w:line="360" w:lineRule="auto"/>
        <w:ind w:firstLine="720"/>
        <w:rPr>
          <w:rFonts w:asciiTheme="majorBidi" w:hAnsiTheme="majorBidi" w:cstheme="majorBidi"/>
          <w:sz w:val="24"/>
          <w:szCs w:val="24"/>
        </w:rPr>
        <w:pPrChange w:id="556" w:author="Elizabeth Yellen" w:date="2021-01-20T13:00:00Z">
          <w:pPr>
            <w:bidi w:val="0"/>
            <w:spacing w:line="360" w:lineRule="auto"/>
          </w:pPr>
        </w:pPrChange>
      </w:pPr>
      <w:r w:rsidRPr="004114AF">
        <w:rPr>
          <w:rFonts w:asciiTheme="majorBidi" w:hAnsiTheme="majorBidi" w:cstheme="majorBidi"/>
          <w:sz w:val="24"/>
          <w:szCs w:val="24"/>
        </w:rPr>
        <w:t xml:space="preserve">For more than a century it seemed that no other religious scene could be identified in </w:t>
      </w:r>
      <w:proofErr w:type="spellStart"/>
      <w:r w:rsidRPr="004114AF">
        <w:rPr>
          <w:rFonts w:asciiTheme="majorBidi" w:hAnsiTheme="majorBidi" w:cstheme="majorBidi"/>
          <w:sz w:val="24"/>
          <w:szCs w:val="24"/>
        </w:rPr>
        <w:t>Shivta</w:t>
      </w:r>
      <w:proofErr w:type="spellEnd"/>
      <w:r w:rsidRPr="004114AF">
        <w:rPr>
          <w:rFonts w:asciiTheme="majorBidi" w:hAnsiTheme="majorBidi" w:cstheme="majorBidi"/>
          <w:sz w:val="24"/>
          <w:szCs w:val="24"/>
        </w:rPr>
        <w:t xml:space="preserve">. </w:t>
      </w:r>
      <w:r w:rsidR="006A08E5" w:rsidRPr="004114AF">
        <w:rPr>
          <w:rFonts w:asciiTheme="majorBidi" w:hAnsiTheme="majorBidi" w:cstheme="majorBidi"/>
          <w:sz w:val="24"/>
          <w:szCs w:val="24"/>
        </w:rPr>
        <w:t>However, this magic</w:t>
      </w:r>
      <w:ins w:id="557" w:author="Elizabeth Yellen" w:date="2021-01-20T18:00:00Z">
        <w:r w:rsidR="00B4318B">
          <w:rPr>
            <w:rFonts w:asciiTheme="majorBidi" w:hAnsiTheme="majorBidi" w:cstheme="majorBidi"/>
            <w:sz w:val="24"/>
            <w:szCs w:val="24"/>
          </w:rPr>
          <w:t>al</w:t>
        </w:r>
      </w:ins>
      <w:r w:rsidR="006A08E5" w:rsidRPr="004114AF">
        <w:rPr>
          <w:rFonts w:asciiTheme="majorBidi" w:hAnsiTheme="majorBidi" w:cstheme="majorBidi"/>
          <w:sz w:val="24"/>
          <w:szCs w:val="24"/>
        </w:rPr>
        <w:t xml:space="preserve"> place is full of surprises. Duri</w:t>
      </w:r>
      <w:r w:rsidR="003C1E1D" w:rsidRPr="004114AF">
        <w:rPr>
          <w:rFonts w:asciiTheme="majorBidi" w:hAnsiTheme="majorBidi" w:cstheme="majorBidi"/>
          <w:sz w:val="24"/>
          <w:szCs w:val="24"/>
        </w:rPr>
        <w:t xml:space="preserve">ng one of </w:t>
      </w:r>
      <w:ins w:id="558" w:author="Elizabeth Yellen" w:date="2021-01-20T12:58:00Z">
        <w:r w:rsidR="004B287E">
          <w:rPr>
            <w:rFonts w:asciiTheme="majorBidi" w:hAnsiTheme="majorBidi" w:cstheme="majorBidi"/>
            <w:sz w:val="24"/>
            <w:szCs w:val="24"/>
          </w:rPr>
          <w:t>my</w:t>
        </w:r>
      </w:ins>
      <w:del w:id="559" w:author="Elizabeth Yellen" w:date="2021-01-20T12:58:00Z">
        <w:r w:rsidR="003C1E1D" w:rsidRPr="004114AF" w:rsidDel="004B287E">
          <w:rPr>
            <w:rFonts w:asciiTheme="majorBidi" w:hAnsiTheme="majorBidi" w:cstheme="majorBidi"/>
            <w:sz w:val="24"/>
            <w:szCs w:val="24"/>
          </w:rPr>
          <w:delText>the</w:delText>
        </w:r>
      </w:del>
      <w:r w:rsidR="003C1E1D" w:rsidRPr="004114AF">
        <w:rPr>
          <w:rFonts w:asciiTheme="majorBidi" w:hAnsiTheme="majorBidi" w:cstheme="majorBidi"/>
          <w:sz w:val="24"/>
          <w:szCs w:val="24"/>
        </w:rPr>
        <w:t xml:space="preserve"> visits to </w:t>
      </w:r>
      <w:proofErr w:type="spellStart"/>
      <w:r w:rsidR="003C1E1D" w:rsidRPr="004114AF">
        <w:rPr>
          <w:rFonts w:asciiTheme="majorBidi" w:hAnsiTheme="majorBidi" w:cstheme="majorBidi"/>
          <w:sz w:val="24"/>
          <w:szCs w:val="24"/>
        </w:rPr>
        <w:t>Shivta</w:t>
      </w:r>
      <w:proofErr w:type="spellEnd"/>
      <w:ins w:id="560" w:author="Elizabeth Yellen" w:date="2021-01-20T12:58:00Z">
        <w:r w:rsidR="004B287E">
          <w:rPr>
            <w:rFonts w:asciiTheme="majorBidi" w:hAnsiTheme="majorBidi" w:cstheme="majorBidi"/>
            <w:sz w:val="24"/>
            <w:szCs w:val="24"/>
          </w:rPr>
          <w:t>,</w:t>
        </w:r>
      </w:ins>
      <w:r w:rsidR="006A08E5" w:rsidRPr="004114AF">
        <w:rPr>
          <w:rFonts w:asciiTheme="majorBidi" w:hAnsiTheme="majorBidi" w:cstheme="majorBidi"/>
          <w:sz w:val="24"/>
          <w:szCs w:val="24"/>
        </w:rPr>
        <w:t xml:space="preserve"> </w:t>
      </w:r>
      <w:del w:id="561" w:author="Elizabeth Yellen" w:date="2021-01-20T12:58:00Z">
        <w:r w:rsidR="006A08E5" w:rsidRPr="004114AF" w:rsidDel="004B287E">
          <w:rPr>
            <w:rFonts w:asciiTheme="majorBidi" w:hAnsiTheme="majorBidi" w:cstheme="majorBidi"/>
            <w:sz w:val="24"/>
            <w:szCs w:val="24"/>
          </w:rPr>
          <w:delText>and trying</w:delText>
        </w:r>
      </w:del>
      <w:del w:id="562" w:author="Elizabeth Yellen" w:date="2021-01-20T19:21:00Z">
        <w:r w:rsidR="006A08E5" w:rsidRPr="004114AF" w:rsidDel="00C556BC">
          <w:rPr>
            <w:rFonts w:asciiTheme="majorBidi" w:hAnsiTheme="majorBidi" w:cstheme="majorBidi"/>
            <w:sz w:val="24"/>
            <w:szCs w:val="24"/>
          </w:rPr>
          <w:delText xml:space="preserve"> to escape from h</w:delText>
        </w:r>
      </w:del>
      <w:del w:id="563" w:author="Elizabeth Yellen" w:date="2021-01-20T12:58:00Z">
        <w:r w:rsidR="006A08E5" w:rsidRPr="004114AF" w:rsidDel="004B287E">
          <w:rPr>
            <w:rFonts w:asciiTheme="majorBidi" w:hAnsiTheme="majorBidi" w:cstheme="majorBidi"/>
            <w:sz w:val="24"/>
            <w:szCs w:val="24"/>
          </w:rPr>
          <w:delText>i</w:delText>
        </w:r>
      </w:del>
      <w:del w:id="564" w:author="Elizabeth Yellen" w:date="2021-01-20T19:21:00Z">
        <w:r w:rsidR="006A08E5" w:rsidRPr="004114AF" w:rsidDel="00C556BC">
          <w:rPr>
            <w:rFonts w:asciiTheme="majorBidi" w:hAnsiTheme="majorBidi" w:cstheme="majorBidi"/>
            <w:sz w:val="24"/>
            <w:szCs w:val="24"/>
          </w:rPr>
          <w:delText xml:space="preserve">t, </w:delText>
        </w:r>
      </w:del>
      <w:r w:rsidR="006A08E5" w:rsidRPr="004114AF">
        <w:rPr>
          <w:rFonts w:asciiTheme="majorBidi" w:hAnsiTheme="majorBidi" w:cstheme="majorBidi"/>
          <w:sz w:val="24"/>
          <w:szCs w:val="24"/>
        </w:rPr>
        <w:t xml:space="preserve">I was sitting in the shade of the </w:t>
      </w:r>
      <w:ins w:id="565" w:author="Elizabeth Yellen" w:date="2021-01-20T12:59:00Z">
        <w:r w:rsidR="004B287E">
          <w:rPr>
            <w:rFonts w:asciiTheme="majorBidi" w:hAnsiTheme="majorBidi" w:cstheme="majorBidi"/>
            <w:sz w:val="24"/>
            <w:szCs w:val="24"/>
          </w:rPr>
          <w:t>b</w:t>
        </w:r>
      </w:ins>
      <w:del w:id="566" w:author="Elizabeth Yellen" w:date="2021-01-20T12:59:00Z">
        <w:r w:rsidR="006A08E5" w:rsidRPr="004114AF" w:rsidDel="004B287E">
          <w:rPr>
            <w:rFonts w:asciiTheme="majorBidi" w:hAnsiTheme="majorBidi" w:cstheme="majorBidi"/>
            <w:sz w:val="24"/>
            <w:szCs w:val="24"/>
          </w:rPr>
          <w:delText>B</w:delText>
        </w:r>
      </w:del>
      <w:r w:rsidR="006A08E5" w:rsidRPr="004114AF">
        <w:rPr>
          <w:rFonts w:asciiTheme="majorBidi" w:hAnsiTheme="majorBidi" w:cstheme="majorBidi"/>
          <w:sz w:val="24"/>
          <w:szCs w:val="24"/>
        </w:rPr>
        <w:t>aptistery apse of the North Church</w:t>
      </w:r>
      <w:ins w:id="567" w:author="Elizabeth Yellen" w:date="2021-01-20T19:21:00Z">
        <w:r w:rsidR="00C556BC">
          <w:rPr>
            <w:rFonts w:asciiTheme="majorBidi" w:hAnsiTheme="majorBidi" w:cstheme="majorBidi"/>
            <w:sz w:val="24"/>
            <w:szCs w:val="24"/>
          </w:rPr>
          <w:t xml:space="preserve"> </w:t>
        </w:r>
        <w:proofErr w:type="gramStart"/>
        <w:r w:rsidR="00C556BC">
          <w:rPr>
            <w:rFonts w:asciiTheme="majorBidi" w:hAnsiTheme="majorBidi" w:cstheme="majorBidi"/>
            <w:sz w:val="24"/>
            <w:szCs w:val="24"/>
          </w:rPr>
          <w:t>in an attempt</w:t>
        </w:r>
        <w:r w:rsidR="00C556BC" w:rsidRPr="004114AF">
          <w:rPr>
            <w:rFonts w:asciiTheme="majorBidi" w:hAnsiTheme="majorBidi" w:cstheme="majorBidi"/>
            <w:sz w:val="24"/>
            <w:szCs w:val="24"/>
          </w:rPr>
          <w:t xml:space="preserve"> to</w:t>
        </w:r>
        <w:proofErr w:type="gramEnd"/>
        <w:r w:rsidR="00C556BC" w:rsidRPr="004114AF">
          <w:rPr>
            <w:rFonts w:asciiTheme="majorBidi" w:hAnsiTheme="majorBidi" w:cstheme="majorBidi"/>
            <w:sz w:val="24"/>
            <w:szCs w:val="24"/>
          </w:rPr>
          <w:t xml:space="preserve"> escape </w:t>
        </w:r>
        <w:r w:rsidR="00C556BC">
          <w:rPr>
            <w:rFonts w:asciiTheme="majorBidi" w:hAnsiTheme="majorBidi" w:cstheme="majorBidi"/>
            <w:sz w:val="24"/>
            <w:szCs w:val="24"/>
          </w:rPr>
          <w:t xml:space="preserve">the </w:t>
        </w:r>
        <w:r w:rsidR="00C556BC" w:rsidRPr="004114AF">
          <w:rPr>
            <w:rFonts w:asciiTheme="majorBidi" w:hAnsiTheme="majorBidi" w:cstheme="majorBidi"/>
            <w:sz w:val="24"/>
            <w:szCs w:val="24"/>
          </w:rPr>
          <w:t>h</w:t>
        </w:r>
        <w:r w:rsidR="00C556BC">
          <w:rPr>
            <w:rFonts w:asciiTheme="majorBidi" w:hAnsiTheme="majorBidi" w:cstheme="majorBidi"/>
            <w:sz w:val="24"/>
            <w:szCs w:val="24"/>
          </w:rPr>
          <w:t>ea</w:t>
        </w:r>
        <w:r w:rsidR="00C556BC" w:rsidRPr="004114AF">
          <w:rPr>
            <w:rFonts w:asciiTheme="majorBidi" w:hAnsiTheme="majorBidi" w:cstheme="majorBidi"/>
            <w:sz w:val="24"/>
            <w:szCs w:val="24"/>
          </w:rPr>
          <w:t>t</w:t>
        </w:r>
      </w:ins>
      <w:r w:rsidR="006A08E5" w:rsidRPr="004114AF">
        <w:rPr>
          <w:rFonts w:asciiTheme="majorBidi" w:hAnsiTheme="majorBidi" w:cstheme="majorBidi"/>
          <w:sz w:val="24"/>
          <w:szCs w:val="24"/>
        </w:rPr>
        <w:t xml:space="preserve">. Some spots of paint caught my attention, and it </w:t>
      </w:r>
      <w:ins w:id="568" w:author="Elizabeth Yellen" w:date="2021-01-20T12:59:00Z">
        <w:r w:rsidR="004B287E">
          <w:rPr>
            <w:rFonts w:asciiTheme="majorBidi" w:hAnsiTheme="majorBidi" w:cstheme="majorBidi"/>
            <w:sz w:val="24"/>
            <w:szCs w:val="24"/>
          </w:rPr>
          <w:t>felt like</w:t>
        </w:r>
      </w:ins>
      <w:del w:id="569" w:author="Elizabeth Yellen" w:date="2021-01-20T12:59:00Z">
        <w:r w:rsidR="006A08E5" w:rsidRPr="004114AF" w:rsidDel="004B287E">
          <w:rPr>
            <w:rFonts w:asciiTheme="majorBidi" w:hAnsiTheme="majorBidi" w:cstheme="majorBidi"/>
            <w:sz w:val="24"/>
            <w:szCs w:val="24"/>
          </w:rPr>
          <w:delText>seemed that</w:delText>
        </w:r>
      </w:del>
      <w:r w:rsidR="006A08E5" w:rsidRPr="004114AF">
        <w:rPr>
          <w:rFonts w:asciiTheme="majorBidi" w:hAnsiTheme="majorBidi" w:cstheme="majorBidi"/>
          <w:sz w:val="24"/>
          <w:szCs w:val="24"/>
        </w:rPr>
        <w:t xml:space="preserve"> eyes </w:t>
      </w:r>
      <w:ins w:id="570" w:author="Elizabeth Yellen" w:date="2021-01-20T12:59:00Z">
        <w:r w:rsidR="004B287E">
          <w:rPr>
            <w:rFonts w:asciiTheme="majorBidi" w:hAnsiTheme="majorBidi" w:cstheme="majorBidi"/>
            <w:sz w:val="24"/>
            <w:szCs w:val="24"/>
          </w:rPr>
          <w:t>we</w:t>
        </w:r>
      </w:ins>
      <w:del w:id="571" w:author="Elizabeth Yellen" w:date="2021-01-20T12:59:00Z">
        <w:r w:rsidR="006A08E5" w:rsidRPr="004114AF" w:rsidDel="004B287E">
          <w:rPr>
            <w:rFonts w:asciiTheme="majorBidi" w:hAnsiTheme="majorBidi" w:cstheme="majorBidi"/>
            <w:sz w:val="24"/>
            <w:szCs w:val="24"/>
          </w:rPr>
          <w:delText>a</w:delText>
        </w:r>
      </w:del>
      <w:r w:rsidR="006A08E5" w:rsidRPr="004114AF">
        <w:rPr>
          <w:rFonts w:asciiTheme="majorBidi" w:hAnsiTheme="majorBidi" w:cstheme="majorBidi"/>
          <w:sz w:val="24"/>
          <w:szCs w:val="24"/>
        </w:rPr>
        <w:t>re looking at me from within the apse. At first</w:t>
      </w:r>
      <w:del w:id="572" w:author="Elizabeth Yellen" w:date="2021-01-20T12:59:00Z">
        <w:r w:rsidR="006A08E5" w:rsidRPr="004114AF" w:rsidDel="004B287E">
          <w:rPr>
            <w:rFonts w:asciiTheme="majorBidi" w:hAnsiTheme="majorBidi" w:cstheme="majorBidi"/>
            <w:sz w:val="24"/>
            <w:szCs w:val="24"/>
          </w:rPr>
          <w:delText>,</w:delText>
        </w:r>
      </w:del>
      <w:r w:rsidR="006A08E5" w:rsidRPr="004114AF">
        <w:rPr>
          <w:rFonts w:asciiTheme="majorBidi" w:hAnsiTheme="majorBidi" w:cstheme="majorBidi"/>
          <w:sz w:val="24"/>
          <w:szCs w:val="24"/>
        </w:rPr>
        <w:t xml:space="preserve"> I thought it was just an </w:t>
      </w:r>
      <w:r w:rsidR="003C1E1D" w:rsidRPr="004114AF">
        <w:rPr>
          <w:rFonts w:asciiTheme="majorBidi" w:hAnsiTheme="majorBidi" w:cstheme="majorBidi"/>
          <w:sz w:val="24"/>
          <w:szCs w:val="24"/>
        </w:rPr>
        <w:t>illusion</w:t>
      </w:r>
      <w:del w:id="573" w:author="Elizabeth Yellen" w:date="2021-01-20T12:59:00Z">
        <w:r w:rsidR="003C1E1D" w:rsidRPr="004114AF" w:rsidDel="004B287E">
          <w:rPr>
            <w:rFonts w:asciiTheme="majorBidi" w:hAnsiTheme="majorBidi" w:cstheme="majorBidi"/>
            <w:sz w:val="24"/>
            <w:szCs w:val="24"/>
          </w:rPr>
          <w:delText>,</w:delText>
        </w:r>
      </w:del>
      <w:r w:rsidR="003C1E1D" w:rsidRPr="004114AF">
        <w:rPr>
          <w:rFonts w:asciiTheme="majorBidi" w:hAnsiTheme="majorBidi" w:cstheme="majorBidi"/>
          <w:sz w:val="24"/>
          <w:szCs w:val="24"/>
        </w:rPr>
        <w:t xml:space="preserve"> caused by </w:t>
      </w:r>
      <w:ins w:id="574" w:author="Elizabeth Yellen" w:date="2021-01-20T12:59:00Z">
        <w:r w:rsidR="004B287E">
          <w:rPr>
            <w:rFonts w:asciiTheme="majorBidi" w:hAnsiTheme="majorBidi" w:cstheme="majorBidi"/>
            <w:sz w:val="24"/>
            <w:szCs w:val="24"/>
          </w:rPr>
          <w:t xml:space="preserve">the </w:t>
        </w:r>
      </w:ins>
      <w:r w:rsidR="003C1E1D" w:rsidRPr="004114AF">
        <w:rPr>
          <w:rFonts w:asciiTheme="majorBidi" w:hAnsiTheme="majorBidi" w:cstheme="majorBidi"/>
          <w:sz w:val="24"/>
          <w:szCs w:val="24"/>
        </w:rPr>
        <w:t>h</w:t>
      </w:r>
      <w:ins w:id="575" w:author="Elizabeth Yellen" w:date="2021-01-20T12:59:00Z">
        <w:r w:rsidR="004B287E">
          <w:rPr>
            <w:rFonts w:asciiTheme="majorBidi" w:hAnsiTheme="majorBidi" w:cstheme="majorBidi"/>
            <w:sz w:val="24"/>
            <w:szCs w:val="24"/>
          </w:rPr>
          <w:t>ea</w:t>
        </w:r>
      </w:ins>
      <w:del w:id="576" w:author="Elizabeth Yellen" w:date="2021-01-20T12:59:00Z">
        <w:r w:rsidR="003C1E1D" w:rsidRPr="004114AF" w:rsidDel="004B287E">
          <w:rPr>
            <w:rFonts w:asciiTheme="majorBidi" w:hAnsiTheme="majorBidi" w:cstheme="majorBidi"/>
            <w:sz w:val="24"/>
            <w:szCs w:val="24"/>
          </w:rPr>
          <w:delText>i</w:delText>
        </w:r>
      </w:del>
      <w:r w:rsidR="003C1E1D" w:rsidRPr="004114AF">
        <w:rPr>
          <w:rFonts w:asciiTheme="majorBidi" w:hAnsiTheme="majorBidi" w:cstheme="majorBidi"/>
          <w:sz w:val="24"/>
          <w:szCs w:val="24"/>
        </w:rPr>
        <w:t>t. But the</w:t>
      </w:r>
      <w:r w:rsidR="006A08E5" w:rsidRPr="004114AF">
        <w:rPr>
          <w:rFonts w:asciiTheme="majorBidi" w:hAnsiTheme="majorBidi" w:cstheme="majorBidi"/>
          <w:sz w:val="24"/>
          <w:szCs w:val="24"/>
        </w:rPr>
        <w:t>n, with the help of the advanced camera, I could see a close</w:t>
      </w:r>
      <w:ins w:id="577" w:author="Elizabeth Yellen" w:date="2021-01-20T12:59:00Z">
        <w:r w:rsidR="004B287E">
          <w:rPr>
            <w:rFonts w:asciiTheme="majorBidi" w:hAnsiTheme="majorBidi" w:cstheme="majorBidi"/>
            <w:sz w:val="24"/>
            <w:szCs w:val="24"/>
          </w:rPr>
          <w:t>-</w:t>
        </w:r>
      </w:ins>
      <w:del w:id="578" w:author="Elizabeth Yellen" w:date="2021-01-20T12:59:00Z">
        <w:r w:rsidR="006A08E5" w:rsidRPr="004114AF" w:rsidDel="004B287E">
          <w:rPr>
            <w:rFonts w:asciiTheme="majorBidi" w:hAnsiTheme="majorBidi" w:cstheme="majorBidi"/>
            <w:sz w:val="24"/>
            <w:szCs w:val="24"/>
          </w:rPr>
          <w:delText xml:space="preserve"> </w:delText>
        </w:r>
      </w:del>
      <w:r w:rsidR="006A08E5" w:rsidRPr="004114AF">
        <w:rPr>
          <w:rFonts w:asciiTheme="majorBidi" w:hAnsiTheme="majorBidi" w:cstheme="majorBidi"/>
          <w:sz w:val="24"/>
          <w:szCs w:val="24"/>
        </w:rPr>
        <w:t>up of the image. There were eyes</w:t>
      </w:r>
      <w:del w:id="579" w:author="Elizabeth Yellen" w:date="2021-01-20T12:59:00Z">
        <w:r w:rsidR="006A08E5" w:rsidRPr="004114AF" w:rsidDel="004B287E">
          <w:rPr>
            <w:rFonts w:asciiTheme="majorBidi" w:hAnsiTheme="majorBidi" w:cstheme="majorBidi"/>
            <w:sz w:val="24"/>
            <w:szCs w:val="24"/>
          </w:rPr>
          <w:delText>,</w:delText>
        </w:r>
      </w:del>
      <w:r w:rsidR="006A08E5" w:rsidRPr="004114AF">
        <w:rPr>
          <w:rFonts w:asciiTheme="majorBidi" w:hAnsiTheme="majorBidi" w:cstheme="majorBidi"/>
          <w:sz w:val="24"/>
          <w:szCs w:val="24"/>
        </w:rPr>
        <w:t xml:space="preserve"> and </w:t>
      </w:r>
      <w:del w:id="580" w:author="Elizabeth Yellen" w:date="2021-01-20T19:21:00Z">
        <w:r w:rsidR="006A08E5" w:rsidRPr="004114AF" w:rsidDel="00C556BC">
          <w:rPr>
            <w:rFonts w:asciiTheme="majorBidi" w:hAnsiTheme="majorBidi" w:cstheme="majorBidi"/>
            <w:sz w:val="24"/>
            <w:szCs w:val="24"/>
          </w:rPr>
          <w:delText xml:space="preserve">there was </w:delText>
        </w:r>
      </w:del>
      <w:r w:rsidR="006A08E5" w:rsidRPr="004114AF">
        <w:rPr>
          <w:rFonts w:asciiTheme="majorBidi" w:hAnsiTheme="majorBidi" w:cstheme="majorBidi"/>
          <w:sz w:val="24"/>
          <w:szCs w:val="24"/>
        </w:rPr>
        <w:t>a face. You can</w:t>
      </w:r>
      <w:del w:id="581" w:author="Elizabeth Yellen" w:date="2021-01-20T19:21:00Z">
        <w:r w:rsidR="006A08E5" w:rsidRPr="004114AF" w:rsidDel="008E01B3">
          <w:rPr>
            <w:rFonts w:asciiTheme="majorBidi" w:hAnsiTheme="majorBidi" w:cstheme="majorBidi"/>
            <w:sz w:val="24"/>
            <w:szCs w:val="24"/>
          </w:rPr>
          <w:delText xml:space="preserve"> just</w:delText>
        </w:r>
      </w:del>
      <w:r w:rsidR="006A08E5" w:rsidRPr="004114AF">
        <w:rPr>
          <w:rFonts w:asciiTheme="majorBidi" w:hAnsiTheme="majorBidi" w:cstheme="majorBidi"/>
          <w:sz w:val="24"/>
          <w:szCs w:val="24"/>
        </w:rPr>
        <w:t xml:space="preserve"> imagine my excitement at th</w:t>
      </w:r>
      <w:ins w:id="582" w:author="Elizabeth Yellen" w:date="2021-01-20T12:59:00Z">
        <w:r w:rsidR="004B287E">
          <w:rPr>
            <w:rFonts w:asciiTheme="majorBidi" w:hAnsiTheme="majorBidi" w:cstheme="majorBidi"/>
            <w:sz w:val="24"/>
            <w:szCs w:val="24"/>
          </w:rPr>
          <w:t>a</w:t>
        </w:r>
      </w:ins>
      <w:ins w:id="583" w:author="Elizabeth Yellen" w:date="2021-01-20T13:00:00Z">
        <w:r w:rsidR="004B287E">
          <w:rPr>
            <w:rFonts w:asciiTheme="majorBidi" w:hAnsiTheme="majorBidi" w:cstheme="majorBidi"/>
            <w:sz w:val="24"/>
            <w:szCs w:val="24"/>
          </w:rPr>
          <w:t>t</w:t>
        </w:r>
      </w:ins>
      <w:del w:id="584" w:author="Elizabeth Yellen" w:date="2021-01-20T13:00:00Z">
        <w:r w:rsidR="006A08E5" w:rsidRPr="004114AF" w:rsidDel="004B287E">
          <w:rPr>
            <w:rFonts w:asciiTheme="majorBidi" w:hAnsiTheme="majorBidi" w:cstheme="majorBidi"/>
            <w:sz w:val="24"/>
            <w:szCs w:val="24"/>
          </w:rPr>
          <w:delText>is very</w:delText>
        </w:r>
      </w:del>
      <w:r w:rsidR="006A08E5" w:rsidRPr="004114AF">
        <w:rPr>
          <w:rFonts w:asciiTheme="majorBidi" w:hAnsiTheme="majorBidi" w:cstheme="majorBidi"/>
          <w:sz w:val="24"/>
          <w:szCs w:val="24"/>
        </w:rPr>
        <w:t xml:space="preserve"> moment. I</w:t>
      </w:r>
      <w:del w:id="585" w:author="Elizabeth Yellen" w:date="2021-01-20T13:00:00Z">
        <w:r w:rsidR="006A08E5" w:rsidRPr="004114AF" w:rsidDel="004B287E">
          <w:rPr>
            <w:rFonts w:asciiTheme="majorBidi" w:hAnsiTheme="majorBidi" w:cstheme="majorBidi"/>
            <w:sz w:val="24"/>
            <w:szCs w:val="24"/>
          </w:rPr>
          <w:delText>t</w:delText>
        </w:r>
      </w:del>
      <w:r w:rsidR="006A08E5" w:rsidRPr="004114AF">
        <w:rPr>
          <w:rFonts w:asciiTheme="majorBidi" w:hAnsiTheme="majorBidi" w:cstheme="majorBidi"/>
          <w:sz w:val="24"/>
          <w:szCs w:val="24"/>
        </w:rPr>
        <w:t xml:space="preserve"> just </w:t>
      </w:r>
      <w:ins w:id="586" w:author="Elizabeth Yellen" w:date="2021-01-20T13:00:00Z">
        <w:r w:rsidR="004B287E">
          <w:rPr>
            <w:rFonts w:asciiTheme="majorBidi" w:hAnsiTheme="majorBidi" w:cstheme="majorBidi"/>
            <w:sz w:val="24"/>
            <w:szCs w:val="24"/>
          </w:rPr>
          <w:t>needed to figure out</w:t>
        </w:r>
      </w:ins>
      <w:del w:id="587" w:author="Elizabeth Yellen" w:date="2021-01-20T13:00:00Z">
        <w:r w:rsidR="006A08E5" w:rsidRPr="004114AF" w:rsidDel="004B287E">
          <w:rPr>
            <w:rFonts w:asciiTheme="majorBidi" w:hAnsiTheme="majorBidi" w:cstheme="majorBidi"/>
            <w:sz w:val="24"/>
            <w:szCs w:val="24"/>
          </w:rPr>
          <w:delText>remain</w:delText>
        </w:r>
        <w:r w:rsidR="003C1E1D" w:rsidRPr="004114AF" w:rsidDel="004B287E">
          <w:rPr>
            <w:rFonts w:asciiTheme="majorBidi" w:hAnsiTheme="majorBidi" w:cstheme="majorBidi"/>
            <w:sz w:val="24"/>
            <w:szCs w:val="24"/>
          </w:rPr>
          <w:delText>ed</w:delText>
        </w:r>
        <w:r w:rsidR="006A08E5" w:rsidRPr="004114AF" w:rsidDel="004B287E">
          <w:rPr>
            <w:rFonts w:asciiTheme="majorBidi" w:hAnsiTheme="majorBidi" w:cstheme="majorBidi"/>
            <w:sz w:val="24"/>
            <w:szCs w:val="24"/>
          </w:rPr>
          <w:delText xml:space="preserve"> to unde</w:delText>
        </w:r>
        <w:r w:rsidR="004A5E3F" w:rsidRPr="004114AF" w:rsidDel="004B287E">
          <w:rPr>
            <w:rFonts w:asciiTheme="majorBidi" w:hAnsiTheme="majorBidi" w:cstheme="majorBidi"/>
            <w:sz w:val="24"/>
            <w:szCs w:val="24"/>
          </w:rPr>
          <w:delText>rstand</w:delText>
        </w:r>
      </w:del>
      <w:r w:rsidR="004A5E3F" w:rsidRPr="004114AF">
        <w:rPr>
          <w:rFonts w:asciiTheme="majorBidi" w:hAnsiTheme="majorBidi" w:cstheme="majorBidi"/>
          <w:sz w:val="24"/>
          <w:szCs w:val="24"/>
        </w:rPr>
        <w:t xml:space="preserve"> what exactly was depic</w:t>
      </w:r>
      <w:r w:rsidR="006A08E5" w:rsidRPr="004114AF">
        <w:rPr>
          <w:rFonts w:asciiTheme="majorBidi" w:hAnsiTheme="majorBidi" w:cstheme="majorBidi"/>
          <w:sz w:val="24"/>
          <w:szCs w:val="24"/>
        </w:rPr>
        <w:t xml:space="preserve">ted there. </w:t>
      </w:r>
    </w:p>
    <w:p w14:paraId="5648F63E" w14:textId="52F365D5" w:rsidR="00BC7770" w:rsidRPr="004114AF" w:rsidRDefault="004A5E3F">
      <w:pPr>
        <w:bidi w:val="0"/>
        <w:spacing w:after="120" w:line="360" w:lineRule="auto"/>
        <w:ind w:firstLine="720"/>
        <w:rPr>
          <w:rFonts w:asciiTheme="majorBidi" w:hAnsiTheme="majorBidi" w:cstheme="majorBidi"/>
          <w:sz w:val="24"/>
          <w:szCs w:val="24"/>
        </w:rPr>
        <w:pPrChange w:id="588" w:author="Elizabeth Yellen" w:date="2021-01-20T13:04:00Z">
          <w:pPr>
            <w:bidi w:val="0"/>
            <w:spacing w:line="360" w:lineRule="auto"/>
          </w:pPr>
        </w:pPrChange>
      </w:pPr>
      <w:r w:rsidRPr="004114AF">
        <w:rPr>
          <w:rFonts w:asciiTheme="majorBidi" w:hAnsiTheme="majorBidi" w:cstheme="majorBidi"/>
          <w:sz w:val="24"/>
          <w:szCs w:val="24"/>
        </w:rPr>
        <w:t xml:space="preserve">The North Church is the most beautiful of </w:t>
      </w:r>
      <w:proofErr w:type="spellStart"/>
      <w:ins w:id="589" w:author="Elizabeth Yellen" w:date="2021-01-20T13:00:00Z">
        <w:r w:rsidR="004B287E">
          <w:rPr>
            <w:rFonts w:asciiTheme="majorBidi" w:hAnsiTheme="majorBidi" w:cstheme="majorBidi"/>
            <w:sz w:val="24"/>
            <w:szCs w:val="24"/>
          </w:rPr>
          <w:t>Shivta’s</w:t>
        </w:r>
        <w:proofErr w:type="spellEnd"/>
        <w:r w:rsidR="004B287E">
          <w:rPr>
            <w:rFonts w:asciiTheme="majorBidi" w:hAnsiTheme="majorBidi" w:cstheme="majorBidi"/>
            <w:sz w:val="24"/>
            <w:szCs w:val="24"/>
          </w:rPr>
          <w:t xml:space="preserve"> </w:t>
        </w:r>
      </w:ins>
      <w:r w:rsidRPr="004114AF">
        <w:rPr>
          <w:rFonts w:asciiTheme="majorBidi" w:hAnsiTheme="majorBidi" w:cstheme="majorBidi"/>
          <w:sz w:val="24"/>
          <w:szCs w:val="24"/>
        </w:rPr>
        <w:t>three</w:t>
      </w:r>
      <w:del w:id="590" w:author="Elizabeth Yellen" w:date="2021-01-20T13:01:00Z">
        <w:r w:rsidRPr="004114AF" w:rsidDel="004B287E">
          <w:rPr>
            <w:rFonts w:asciiTheme="majorBidi" w:hAnsiTheme="majorBidi" w:cstheme="majorBidi"/>
            <w:sz w:val="24"/>
            <w:szCs w:val="24"/>
          </w:rPr>
          <w:delText xml:space="preserve"> Shivta’s</w:delText>
        </w:r>
      </w:del>
      <w:r w:rsidRPr="004114AF">
        <w:rPr>
          <w:rFonts w:asciiTheme="majorBidi" w:hAnsiTheme="majorBidi" w:cstheme="majorBidi"/>
          <w:sz w:val="24"/>
          <w:szCs w:val="24"/>
        </w:rPr>
        <w:t xml:space="preserve"> churches. It was buil</w:t>
      </w:r>
      <w:ins w:id="591" w:author="Elizabeth Yellen" w:date="2021-01-20T13:01:00Z">
        <w:r w:rsidR="004B287E">
          <w:rPr>
            <w:rFonts w:asciiTheme="majorBidi" w:hAnsiTheme="majorBidi" w:cstheme="majorBidi"/>
            <w:sz w:val="24"/>
            <w:szCs w:val="24"/>
          </w:rPr>
          <w:t>t</w:t>
        </w:r>
      </w:ins>
      <w:del w:id="592" w:author="Elizabeth Yellen" w:date="2021-01-20T13:01:00Z">
        <w:r w:rsidRPr="004114AF" w:rsidDel="004B287E">
          <w:rPr>
            <w:rFonts w:asciiTheme="majorBidi" w:hAnsiTheme="majorBidi" w:cstheme="majorBidi"/>
            <w:sz w:val="24"/>
            <w:szCs w:val="24"/>
          </w:rPr>
          <w:delText>d</w:delText>
        </w:r>
      </w:del>
      <w:r w:rsidRPr="004114AF">
        <w:rPr>
          <w:rFonts w:asciiTheme="majorBidi" w:hAnsiTheme="majorBidi" w:cstheme="majorBidi"/>
          <w:sz w:val="24"/>
          <w:szCs w:val="24"/>
        </w:rPr>
        <w:t xml:space="preserve"> on the edge of the settlement and perhaps</w:t>
      </w:r>
      <w:r w:rsidR="006A08E5" w:rsidRPr="004114AF">
        <w:rPr>
          <w:rFonts w:asciiTheme="majorBidi" w:hAnsiTheme="majorBidi" w:cstheme="majorBidi"/>
          <w:sz w:val="24"/>
          <w:szCs w:val="24"/>
        </w:rPr>
        <w:t xml:space="preserve"> </w:t>
      </w:r>
      <w:r w:rsidRPr="004114AF">
        <w:rPr>
          <w:rFonts w:asciiTheme="majorBidi" w:hAnsiTheme="majorBidi" w:cstheme="majorBidi"/>
          <w:sz w:val="24"/>
          <w:szCs w:val="24"/>
        </w:rPr>
        <w:t xml:space="preserve">constituted a part of the monastic complex. According to archaeological research it was first built with one apse and </w:t>
      </w:r>
      <w:ins w:id="593" w:author="Elizabeth Yellen" w:date="2021-01-20T13:01:00Z">
        <w:r w:rsidR="004B287E">
          <w:rPr>
            <w:rFonts w:asciiTheme="majorBidi" w:hAnsiTheme="majorBidi" w:cstheme="majorBidi"/>
            <w:sz w:val="24"/>
            <w:szCs w:val="24"/>
          </w:rPr>
          <w:t>probably became</w:t>
        </w:r>
      </w:ins>
      <w:del w:id="594" w:author="Elizabeth Yellen" w:date="2021-01-20T13:01:00Z">
        <w:r w:rsidRPr="004114AF" w:rsidDel="004B287E">
          <w:rPr>
            <w:rFonts w:asciiTheme="majorBidi" w:hAnsiTheme="majorBidi" w:cstheme="majorBidi"/>
            <w:sz w:val="24"/>
            <w:szCs w:val="24"/>
          </w:rPr>
          <w:delText>changed into</w:delText>
        </w:r>
      </w:del>
      <w:r w:rsidRPr="004114AF">
        <w:rPr>
          <w:rFonts w:asciiTheme="majorBidi" w:hAnsiTheme="majorBidi" w:cstheme="majorBidi"/>
          <w:sz w:val="24"/>
          <w:szCs w:val="24"/>
        </w:rPr>
        <w:t xml:space="preserve"> </w:t>
      </w:r>
      <w:ins w:id="595" w:author="Elizabeth Yellen" w:date="2021-01-20T13:01:00Z">
        <w:r w:rsidR="004B287E">
          <w:rPr>
            <w:rFonts w:asciiTheme="majorBidi" w:hAnsiTheme="majorBidi" w:cstheme="majorBidi"/>
            <w:sz w:val="24"/>
            <w:szCs w:val="24"/>
          </w:rPr>
          <w:t xml:space="preserve">a </w:t>
        </w:r>
      </w:ins>
      <w:r w:rsidRPr="004114AF">
        <w:rPr>
          <w:rFonts w:asciiTheme="majorBidi" w:hAnsiTheme="majorBidi" w:cstheme="majorBidi"/>
          <w:sz w:val="24"/>
          <w:szCs w:val="24"/>
        </w:rPr>
        <w:t xml:space="preserve">three-apse church </w:t>
      </w:r>
      <w:del w:id="596" w:author="Elizabeth Yellen" w:date="2021-01-20T13:01:00Z">
        <w:r w:rsidRPr="004114AF" w:rsidDel="004B287E">
          <w:rPr>
            <w:rFonts w:asciiTheme="majorBidi" w:hAnsiTheme="majorBidi" w:cstheme="majorBidi"/>
            <w:sz w:val="24"/>
            <w:szCs w:val="24"/>
          </w:rPr>
          <w:delText xml:space="preserve">probably </w:delText>
        </w:r>
      </w:del>
      <w:r w:rsidRPr="004114AF">
        <w:rPr>
          <w:rFonts w:asciiTheme="majorBidi" w:hAnsiTheme="majorBidi" w:cstheme="majorBidi"/>
          <w:sz w:val="24"/>
          <w:szCs w:val="24"/>
        </w:rPr>
        <w:t xml:space="preserve">sometime in the early </w:t>
      </w:r>
      <w:ins w:id="597" w:author="Elizabeth Yellen" w:date="2021-01-20T13:01:00Z">
        <w:r w:rsidR="004B287E">
          <w:rPr>
            <w:rFonts w:asciiTheme="majorBidi" w:hAnsiTheme="majorBidi" w:cstheme="majorBidi"/>
            <w:sz w:val="24"/>
            <w:szCs w:val="24"/>
          </w:rPr>
          <w:t>sixth</w:t>
        </w:r>
      </w:ins>
      <w:del w:id="598" w:author="Elizabeth Yellen" w:date="2021-01-20T13:01:00Z">
        <w:r w:rsidRPr="004114AF" w:rsidDel="004B287E">
          <w:rPr>
            <w:rFonts w:asciiTheme="majorBidi" w:hAnsiTheme="majorBidi" w:cstheme="majorBidi"/>
            <w:sz w:val="24"/>
            <w:szCs w:val="24"/>
          </w:rPr>
          <w:delText>6</w:delText>
        </w:r>
        <w:r w:rsidRPr="004114AF" w:rsidDel="004B287E">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century. Its walls were first painted with wall paintings and </w:t>
      </w:r>
      <w:ins w:id="599" w:author="Elizabeth Yellen" w:date="2021-01-20T13:01:00Z">
        <w:r w:rsidR="004B287E">
          <w:rPr>
            <w:rFonts w:asciiTheme="majorBidi" w:hAnsiTheme="majorBidi" w:cstheme="majorBidi"/>
            <w:sz w:val="24"/>
            <w:szCs w:val="24"/>
          </w:rPr>
          <w:t>then later</w:t>
        </w:r>
      </w:ins>
      <w:del w:id="600" w:author="Elizabeth Yellen" w:date="2021-01-20T13:01:00Z">
        <w:r w:rsidRPr="004114AF" w:rsidDel="004B287E">
          <w:rPr>
            <w:rFonts w:asciiTheme="majorBidi" w:hAnsiTheme="majorBidi" w:cstheme="majorBidi"/>
            <w:sz w:val="24"/>
            <w:szCs w:val="24"/>
          </w:rPr>
          <w:delText>at a later stage</w:delText>
        </w:r>
      </w:del>
      <w:r w:rsidRPr="004114AF">
        <w:rPr>
          <w:rFonts w:asciiTheme="majorBidi" w:hAnsiTheme="majorBidi" w:cstheme="majorBidi"/>
          <w:sz w:val="24"/>
          <w:szCs w:val="24"/>
        </w:rPr>
        <w:t xml:space="preserve"> </w:t>
      </w:r>
      <w:ins w:id="601" w:author="Elizabeth Yellen" w:date="2021-01-20T19:22:00Z">
        <w:r w:rsidR="009D72F0">
          <w:rPr>
            <w:rFonts w:asciiTheme="majorBidi" w:hAnsiTheme="majorBidi" w:cstheme="majorBidi"/>
            <w:sz w:val="24"/>
            <w:szCs w:val="24"/>
          </w:rPr>
          <w:t xml:space="preserve">were </w:t>
        </w:r>
      </w:ins>
      <w:r w:rsidRPr="004114AF">
        <w:rPr>
          <w:rFonts w:asciiTheme="majorBidi" w:hAnsiTheme="majorBidi" w:cstheme="majorBidi"/>
          <w:sz w:val="24"/>
          <w:szCs w:val="24"/>
        </w:rPr>
        <w:t xml:space="preserve">covered with marble. It is not known </w:t>
      </w:r>
      <w:del w:id="602" w:author="Elizabeth Yellen" w:date="2021-01-20T13:02:00Z">
        <w:r w:rsidRPr="004114AF" w:rsidDel="004B287E">
          <w:rPr>
            <w:rFonts w:asciiTheme="majorBidi" w:hAnsiTheme="majorBidi" w:cstheme="majorBidi"/>
            <w:sz w:val="24"/>
            <w:szCs w:val="24"/>
          </w:rPr>
          <w:delText xml:space="preserve">when </w:delText>
        </w:r>
      </w:del>
      <w:r w:rsidRPr="004114AF">
        <w:rPr>
          <w:rFonts w:asciiTheme="majorBidi" w:hAnsiTheme="majorBidi" w:cstheme="majorBidi"/>
          <w:sz w:val="24"/>
          <w:szCs w:val="24"/>
        </w:rPr>
        <w:t xml:space="preserve">exactly </w:t>
      </w:r>
      <w:ins w:id="603" w:author="Elizabeth Yellen" w:date="2021-01-20T13:02:00Z">
        <w:r w:rsidR="004B287E">
          <w:rPr>
            <w:rFonts w:asciiTheme="majorBidi" w:hAnsiTheme="majorBidi" w:cstheme="majorBidi"/>
            <w:sz w:val="24"/>
            <w:szCs w:val="24"/>
          </w:rPr>
          <w:t xml:space="preserve">when </w:t>
        </w:r>
      </w:ins>
      <w:r w:rsidRPr="004114AF">
        <w:rPr>
          <w:rFonts w:asciiTheme="majorBidi" w:hAnsiTheme="majorBidi" w:cstheme="majorBidi"/>
          <w:sz w:val="24"/>
          <w:szCs w:val="24"/>
        </w:rPr>
        <w:t>the baptistery attached to the church was buil</w:t>
      </w:r>
      <w:ins w:id="604" w:author="Elizabeth Yellen" w:date="2021-01-20T13:02:00Z">
        <w:r w:rsidR="004B287E">
          <w:rPr>
            <w:rFonts w:asciiTheme="majorBidi" w:hAnsiTheme="majorBidi" w:cstheme="majorBidi"/>
            <w:sz w:val="24"/>
            <w:szCs w:val="24"/>
          </w:rPr>
          <w:t>t</w:t>
        </w:r>
      </w:ins>
      <w:del w:id="605" w:author="Elizabeth Yellen" w:date="2021-01-20T13:02:00Z">
        <w:r w:rsidRPr="004114AF" w:rsidDel="004B287E">
          <w:rPr>
            <w:rFonts w:asciiTheme="majorBidi" w:hAnsiTheme="majorBidi" w:cstheme="majorBidi"/>
            <w:sz w:val="24"/>
            <w:szCs w:val="24"/>
          </w:rPr>
          <w:delText>d</w:delText>
        </w:r>
      </w:del>
      <w:r w:rsidRPr="004114AF">
        <w:rPr>
          <w:rFonts w:asciiTheme="majorBidi" w:hAnsiTheme="majorBidi" w:cstheme="majorBidi"/>
          <w:sz w:val="24"/>
          <w:szCs w:val="24"/>
        </w:rPr>
        <w:t xml:space="preserve">. Some scholars suggest that it should be dated to the </w:t>
      </w:r>
      <w:ins w:id="606" w:author="Elizabeth Yellen" w:date="2021-01-20T13:02:00Z">
        <w:r w:rsidR="004B287E">
          <w:rPr>
            <w:rFonts w:asciiTheme="majorBidi" w:hAnsiTheme="majorBidi" w:cstheme="majorBidi"/>
            <w:sz w:val="24"/>
            <w:szCs w:val="24"/>
          </w:rPr>
          <w:t>fourth</w:t>
        </w:r>
      </w:ins>
      <w:del w:id="607" w:author="Elizabeth Yellen" w:date="2021-01-20T13:02:00Z">
        <w:r w:rsidRPr="004114AF" w:rsidDel="004B287E">
          <w:rPr>
            <w:rFonts w:asciiTheme="majorBidi" w:hAnsiTheme="majorBidi" w:cstheme="majorBidi"/>
            <w:sz w:val="24"/>
            <w:szCs w:val="24"/>
          </w:rPr>
          <w:delText>4</w:delText>
        </w:r>
        <w:r w:rsidRPr="004114AF" w:rsidDel="004B287E">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century, </w:t>
      </w:r>
      <w:del w:id="608" w:author="Elizabeth Yellen" w:date="2021-01-20T13:02:00Z">
        <w:r w:rsidRPr="004114AF" w:rsidDel="004B287E">
          <w:rPr>
            <w:rFonts w:asciiTheme="majorBidi" w:hAnsiTheme="majorBidi" w:cstheme="majorBidi"/>
            <w:sz w:val="24"/>
            <w:szCs w:val="24"/>
          </w:rPr>
          <w:delText xml:space="preserve">contemporary </w:delText>
        </w:r>
      </w:del>
      <w:r w:rsidRPr="004114AF">
        <w:rPr>
          <w:rFonts w:asciiTheme="majorBidi" w:hAnsiTheme="majorBidi" w:cstheme="majorBidi"/>
          <w:sz w:val="24"/>
          <w:szCs w:val="24"/>
        </w:rPr>
        <w:t xml:space="preserve">perhaps </w:t>
      </w:r>
      <w:ins w:id="609" w:author="Elizabeth Yellen" w:date="2021-01-20T13:02:00Z">
        <w:r w:rsidR="004B287E">
          <w:rPr>
            <w:rFonts w:asciiTheme="majorBidi" w:hAnsiTheme="majorBidi" w:cstheme="majorBidi"/>
            <w:sz w:val="24"/>
            <w:szCs w:val="24"/>
          </w:rPr>
          <w:t xml:space="preserve">contemporary </w:t>
        </w:r>
      </w:ins>
      <w:r w:rsidRPr="004114AF">
        <w:rPr>
          <w:rFonts w:asciiTheme="majorBidi" w:hAnsiTheme="majorBidi" w:cstheme="majorBidi"/>
          <w:sz w:val="24"/>
          <w:szCs w:val="24"/>
        </w:rPr>
        <w:t>with the earliest church. However, it seems more likely t</w:t>
      </w:r>
      <w:ins w:id="610" w:author="Elizabeth Yellen" w:date="2021-01-20T13:02:00Z">
        <w:r w:rsidR="004B287E">
          <w:rPr>
            <w:rFonts w:asciiTheme="majorBidi" w:hAnsiTheme="majorBidi" w:cstheme="majorBidi"/>
            <w:sz w:val="24"/>
            <w:szCs w:val="24"/>
          </w:rPr>
          <w:t>hat it dates</w:t>
        </w:r>
      </w:ins>
      <w:del w:id="611" w:author="Elizabeth Yellen" w:date="2021-01-20T13:02:00Z">
        <w:r w:rsidRPr="004114AF" w:rsidDel="004B287E">
          <w:rPr>
            <w:rFonts w:asciiTheme="majorBidi" w:hAnsiTheme="majorBidi" w:cstheme="majorBidi"/>
            <w:sz w:val="24"/>
            <w:szCs w:val="24"/>
          </w:rPr>
          <w:delText>o date it</w:delText>
        </w:r>
      </w:del>
      <w:r w:rsidRPr="004114AF">
        <w:rPr>
          <w:rFonts w:asciiTheme="majorBidi" w:hAnsiTheme="majorBidi" w:cstheme="majorBidi"/>
          <w:sz w:val="24"/>
          <w:szCs w:val="24"/>
        </w:rPr>
        <w:t xml:space="preserve"> to the </w:t>
      </w:r>
      <w:ins w:id="612" w:author="Elizabeth Yellen" w:date="2021-01-20T13:02:00Z">
        <w:r w:rsidR="004B287E">
          <w:rPr>
            <w:rFonts w:asciiTheme="majorBidi" w:hAnsiTheme="majorBidi" w:cstheme="majorBidi"/>
            <w:sz w:val="24"/>
            <w:szCs w:val="24"/>
          </w:rPr>
          <w:t>sixth</w:t>
        </w:r>
      </w:ins>
      <w:del w:id="613" w:author="Elizabeth Yellen" w:date="2021-01-20T13:02:00Z">
        <w:r w:rsidRPr="004114AF" w:rsidDel="004B287E">
          <w:rPr>
            <w:rFonts w:asciiTheme="majorBidi" w:hAnsiTheme="majorBidi" w:cstheme="majorBidi"/>
            <w:sz w:val="24"/>
            <w:szCs w:val="24"/>
          </w:rPr>
          <w:delText>6</w:delText>
        </w:r>
        <w:r w:rsidRPr="004114AF" w:rsidDel="004B287E">
          <w:rPr>
            <w:rFonts w:asciiTheme="majorBidi" w:hAnsiTheme="majorBidi" w:cstheme="majorBidi"/>
            <w:sz w:val="24"/>
            <w:szCs w:val="24"/>
            <w:vertAlign w:val="superscript"/>
          </w:rPr>
          <w:delText>th</w:delText>
        </w:r>
      </w:del>
      <w:r w:rsidRPr="004114AF">
        <w:rPr>
          <w:rFonts w:asciiTheme="majorBidi" w:hAnsiTheme="majorBidi" w:cstheme="majorBidi"/>
          <w:sz w:val="24"/>
          <w:szCs w:val="24"/>
        </w:rPr>
        <w:t xml:space="preserve"> century, probably when the church </w:t>
      </w:r>
      <w:ins w:id="614" w:author="Elizabeth Yellen" w:date="2021-01-20T13:03:00Z">
        <w:r w:rsidR="004B287E">
          <w:rPr>
            <w:rFonts w:asciiTheme="majorBidi" w:hAnsiTheme="majorBidi" w:cstheme="majorBidi"/>
            <w:sz w:val="24"/>
            <w:szCs w:val="24"/>
          </w:rPr>
          <w:t>became triapsal</w:t>
        </w:r>
      </w:ins>
      <w:del w:id="615" w:author="Elizabeth Yellen" w:date="2021-01-20T13:03:00Z">
        <w:r w:rsidRPr="004114AF" w:rsidDel="004B287E">
          <w:rPr>
            <w:rFonts w:asciiTheme="majorBidi" w:hAnsiTheme="majorBidi" w:cstheme="majorBidi"/>
            <w:sz w:val="24"/>
            <w:szCs w:val="24"/>
          </w:rPr>
          <w:delText>was turned into three-apsidal</w:delText>
        </w:r>
      </w:del>
      <w:r w:rsidRPr="004114AF">
        <w:rPr>
          <w:rFonts w:asciiTheme="majorBidi" w:hAnsiTheme="majorBidi" w:cstheme="majorBidi"/>
          <w:sz w:val="24"/>
          <w:szCs w:val="24"/>
        </w:rPr>
        <w:t xml:space="preserve">. Some tombs were discovered in the </w:t>
      </w:r>
      <w:ins w:id="616" w:author="Elizabeth Yellen" w:date="2021-01-20T13:03:00Z">
        <w:r w:rsidR="004B287E">
          <w:rPr>
            <w:rFonts w:asciiTheme="majorBidi" w:hAnsiTheme="majorBidi" w:cstheme="majorBidi"/>
            <w:sz w:val="24"/>
            <w:szCs w:val="24"/>
          </w:rPr>
          <w:t>b</w:t>
        </w:r>
      </w:ins>
      <w:del w:id="617" w:author="Elizabeth Yellen" w:date="2021-01-20T13:03:00Z">
        <w:r w:rsidRPr="004114AF" w:rsidDel="004B287E">
          <w:rPr>
            <w:rFonts w:asciiTheme="majorBidi" w:hAnsiTheme="majorBidi" w:cstheme="majorBidi"/>
            <w:sz w:val="24"/>
            <w:szCs w:val="24"/>
          </w:rPr>
          <w:delText>B</w:delText>
        </w:r>
      </w:del>
      <w:r w:rsidRPr="004114AF">
        <w:rPr>
          <w:rFonts w:asciiTheme="majorBidi" w:hAnsiTheme="majorBidi" w:cstheme="majorBidi"/>
          <w:sz w:val="24"/>
          <w:szCs w:val="24"/>
        </w:rPr>
        <w:t xml:space="preserve">aptistery during the excavations </w:t>
      </w:r>
      <w:ins w:id="618" w:author="Elizabeth Yellen" w:date="2021-01-20T13:03:00Z">
        <w:r w:rsidR="004B287E">
          <w:rPr>
            <w:rFonts w:asciiTheme="majorBidi" w:hAnsiTheme="majorBidi" w:cstheme="majorBidi"/>
            <w:sz w:val="24"/>
            <w:szCs w:val="24"/>
          </w:rPr>
          <w:t>performed by Col</w:t>
        </w:r>
      </w:ins>
      <w:ins w:id="619" w:author="Elizabeth Yellen" w:date="2021-01-20T13:04:00Z">
        <w:r w:rsidR="004B287E">
          <w:rPr>
            <w:rFonts w:asciiTheme="majorBidi" w:hAnsiTheme="majorBidi" w:cstheme="majorBidi"/>
            <w:sz w:val="24"/>
            <w:szCs w:val="24"/>
          </w:rPr>
          <w:t>t in the</w:t>
        </w:r>
      </w:ins>
      <w:del w:id="620" w:author="Elizabeth Yellen" w:date="2021-01-20T13:04:00Z">
        <w:r w:rsidRPr="004114AF" w:rsidDel="004B287E">
          <w:rPr>
            <w:rFonts w:asciiTheme="majorBidi" w:hAnsiTheme="majorBidi" w:cstheme="majorBidi"/>
            <w:sz w:val="24"/>
            <w:szCs w:val="24"/>
          </w:rPr>
          <w:delText>of</w:delText>
        </w:r>
      </w:del>
      <w:r w:rsidRPr="004114AF">
        <w:rPr>
          <w:rFonts w:asciiTheme="majorBidi" w:hAnsiTheme="majorBidi" w:cstheme="majorBidi"/>
          <w:sz w:val="24"/>
          <w:szCs w:val="24"/>
        </w:rPr>
        <w:t xml:space="preserve"> 1930s</w:t>
      </w:r>
      <w:del w:id="621" w:author="Elizabeth Yellen" w:date="2021-01-20T13:04:00Z">
        <w:r w:rsidRPr="004114AF" w:rsidDel="004B287E">
          <w:rPr>
            <w:rFonts w:asciiTheme="majorBidi" w:hAnsiTheme="majorBidi" w:cstheme="majorBidi"/>
            <w:sz w:val="24"/>
            <w:szCs w:val="24"/>
          </w:rPr>
          <w:delText xml:space="preserve"> performed by Colt</w:delText>
        </w:r>
      </w:del>
      <w:r w:rsidRPr="004114AF">
        <w:rPr>
          <w:rFonts w:asciiTheme="majorBidi" w:hAnsiTheme="majorBidi" w:cstheme="majorBidi"/>
          <w:sz w:val="24"/>
          <w:szCs w:val="24"/>
        </w:rPr>
        <w:t>.</w:t>
      </w:r>
      <w:r w:rsidR="000E5012" w:rsidRPr="004114AF">
        <w:rPr>
          <w:rFonts w:asciiTheme="majorBidi" w:hAnsiTheme="majorBidi" w:cstheme="majorBidi"/>
          <w:sz w:val="24"/>
          <w:szCs w:val="24"/>
        </w:rPr>
        <w:t xml:space="preserve"> Their date</w:t>
      </w:r>
      <w:ins w:id="622" w:author="Elizabeth Yellen" w:date="2021-01-20T13:04:00Z">
        <w:r w:rsidR="004B287E">
          <w:rPr>
            <w:rFonts w:asciiTheme="majorBidi" w:hAnsiTheme="majorBidi" w:cstheme="majorBidi"/>
            <w:sz w:val="24"/>
            <w:szCs w:val="24"/>
          </w:rPr>
          <w:t>s</w:t>
        </w:r>
      </w:ins>
      <w:r w:rsidR="000E5012" w:rsidRPr="004114AF">
        <w:rPr>
          <w:rFonts w:asciiTheme="majorBidi" w:hAnsiTheme="majorBidi" w:cstheme="majorBidi"/>
          <w:sz w:val="24"/>
          <w:szCs w:val="24"/>
        </w:rPr>
        <w:t xml:space="preserve"> range from </w:t>
      </w:r>
      <w:ins w:id="623" w:author="Elizabeth Yellen" w:date="2021-01-20T13:04:00Z">
        <w:r w:rsidR="004B287E">
          <w:rPr>
            <w:rFonts w:asciiTheme="majorBidi" w:hAnsiTheme="majorBidi" w:cstheme="majorBidi"/>
            <w:sz w:val="24"/>
            <w:szCs w:val="24"/>
          </w:rPr>
          <w:t xml:space="preserve">the </w:t>
        </w:r>
      </w:ins>
      <w:r w:rsidR="000E5012" w:rsidRPr="004114AF">
        <w:rPr>
          <w:rFonts w:asciiTheme="majorBidi" w:hAnsiTheme="majorBidi" w:cstheme="majorBidi"/>
          <w:sz w:val="24"/>
          <w:szCs w:val="24"/>
        </w:rPr>
        <w:lastRenderedPageBreak/>
        <w:t xml:space="preserve">early </w:t>
      </w:r>
      <w:ins w:id="624" w:author="Elizabeth Yellen" w:date="2021-01-20T13:04:00Z">
        <w:r w:rsidR="004B287E">
          <w:rPr>
            <w:rFonts w:asciiTheme="majorBidi" w:hAnsiTheme="majorBidi" w:cstheme="majorBidi"/>
            <w:sz w:val="24"/>
            <w:szCs w:val="24"/>
          </w:rPr>
          <w:t>seventh</w:t>
        </w:r>
      </w:ins>
      <w:del w:id="625" w:author="Elizabeth Yellen" w:date="2021-01-20T13:04:00Z">
        <w:r w:rsidR="000E5012" w:rsidRPr="004114AF" w:rsidDel="004B287E">
          <w:rPr>
            <w:rFonts w:asciiTheme="majorBidi" w:hAnsiTheme="majorBidi" w:cstheme="majorBidi"/>
            <w:sz w:val="24"/>
            <w:szCs w:val="24"/>
          </w:rPr>
          <w:delText>7</w:delText>
        </w:r>
        <w:r w:rsidR="000E5012" w:rsidRPr="004114AF" w:rsidDel="004B287E">
          <w:rPr>
            <w:rFonts w:asciiTheme="majorBidi" w:hAnsiTheme="majorBidi" w:cstheme="majorBidi"/>
            <w:sz w:val="24"/>
            <w:szCs w:val="24"/>
            <w:vertAlign w:val="superscript"/>
          </w:rPr>
          <w:delText>th</w:delText>
        </w:r>
      </w:del>
      <w:r w:rsidR="000E5012" w:rsidRPr="004114AF">
        <w:rPr>
          <w:rFonts w:asciiTheme="majorBidi" w:hAnsiTheme="majorBidi" w:cstheme="majorBidi"/>
          <w:sz w:val="24"/>
          <w:szCs w:val="24"/>
        </w:rPr>
        <w:t xml:space="preserve"> century to 679, providing us with the latest existing date of the whole site of </w:t>
      </w:r>
      <w:proofErr w:type="spellStart"/>
      <w:r w:rsidR="000E5012" w:rsidRPr="004114AF">
        <w:rPr>
          <w:rFonts w:asciiTheme="majorBidi" w:hAnsiTheme="majorBidi" w:cstheme="majorBidi"/>
          <w:sz w:val="24"/>
          <w:szCs w:val="24"/>
        </w:rPr>
        <w:t>Shivta</w:t>
      </w:r>
      <w:proofErr w:type="spellEnd"/>
      <w:r w:rsidR="000E5012" w:rsidRPr="004114AF">
        <w:rPr>
          <w:rFonts w:asciiTheme="majorBidi" w:hAnsiTheme="majorBidi" w:cstheme="majorBidi"/>
          <w:sz w:val="24"/>
          <w:szCs w:val="24"/>
        </w:rPr>
        <w:t>.</w:t>
      </w:r>
      <w:r w:rsidRPr="004114AF">
        <w:rPr>
          <w:rFonts w:asciiTheme="majorBidi" w:hAnsiTheme="majorBidi" w:cstheme="majorBidi"/>
          <w:sz w:val="24"/>
          <w:szCs w:val="24"/>
        </w:rPr>
        <w:t xml:space="preserve"> </w:t>
      </w:r>
    </w:p>
    <w:p w14:paraId="481B82BD" w14:textId="3C31591B" w:rsidR="001160FF" w:rsidRPr="004114AF" w:rsidRDefault="00BC7770">
      <w:pPr>
        <w:bidi w:val="0"/>
        <w:spacing w:after="120" w:line="360" w:lineRule="auto"/>
        <w:ind w:firstLine="720"/>
        <w:rPr>
          <w:rFonts w:asciiTheme="majorBidi" w:hAnsiTheme="majorBidi" w:cstheme="majorBidi"/>
          <w:sz w:val="24"/>
          <w:szCs w:val="24"/>
        </w:rPr>
        <w:pPrChange w:id="626" w:author="Elizabeth Yellen" w:date="2021-01-20T13:10:00Z">
          <w:pPr>
            <w:bidi w:val="0"/>
            <w:spacing w:line="360" w:lineRule="auto"/>
          </w:pPr>
        </w:pPrChange>
      </w:pPr>
      <w:r w:rsidRPr="004114AF">
        <w:rPr>
          <w:rFonts w:asciiTheme="majorBidi" w:hAnsiTheme="majorBidi" w:cstheme="majorBidi"/>
          <w:sz w:val="24"/>
          <w:szCs w:val="24"/>
        </w:rPr>
        <w:t xml:space="preserve">The baptistery is constructed as a side chapel with an apse on its </w:t>
      </w:r>
      <w:ins w:id="627" w:author="Elizabeth Yellen" w:date="2021-01-20T13:04:00Z">
        <w:r w:rsidR="004B287E">
          <w:rPr>
            <w:rFonts w:asciiTheme="majorBidi" w:hAnsiTheme="majorBidi" w:cstheme="majorBidi"/>
            <w:sz w:val="24"/>
            <w:szCs w:val="24"/>
          </w:rPr>
          <w:t>e</w:t>
        </w:r>
      </w:ins>
      <w:del w:id="628" w:author="Elizabeth Yellen" w:date="2021-01-20T13:04:00Z">
        <w:r w:rsidRPr="004114AF" w:rsidDel="004B287E">
          <w:rPr>
            <w:rFonts w:asciiTheme="majorBidi" w:hAnsiTheme="majorBidi" w:cstheme="majorBidi"/>
            <w:sz w:val="24"/>
            <w:szCs w:val="24"/>
          </w:rPr>
          <w:delText>E</w:delText>
        </w:r>
      </w:del>
      <w:r w:rsidRPr="004114AF">
        <w:rPr>
          <w:rFonts w:asciiTheme="majorBidi" w:hAnsiTheme="majorBidi" w:cstheme="majorBidi"/>
          <w:sz w:val="24"/>
          <w:szCs w:val="24"/>
        </w:rPr>
        <w:t>ast</w:t>
      </w:r>
      <w:ins w:id="629" w:author="Elizabeth Yellen" w:date="2021-01-20T13:04:00Z">
        <w:r w:rsidR="004B287E">
          <w:rPr>
            <w:rFonts w:asciiTheme="majorBidi" w:hAnsiTheme="majorBidi" w:cstheme="majorBidi"/>
            <w:sz w:val="24"/>
            <w:szCs w:val="24"/>
          </w:rPr>
          <w:t>ern</w:t>
        </w:r>
      </w:ins>
      <w:r w:rsidRPr="004114AF">
        <w:rPr>
          <w:rFonts w:asciiTheme="majorBidi" w:hAnsiTheme="majorBidi" w:cstheme="majorBidi"/>
          <w:sz w:val="24"/>
          <w:szCs w:val="24"/>
        </w:rPr>
        <w:t xml:space="preserve"> end. Within it is a cross-shaped monolith baptismal font, raised on </w:t>
      </w:r>
      <w:ins w:id="630" w:author="Elizabeth Yellen" w:date="2021-01-20T13:05:00Z">
        <w:r w:rsidR="004B287E">
          <w:rPr>
            <w:rFonts w:asciiTheme="majorBidi" w:hAnsiTheme="majorBidi" w:cstheme="majorBidi"/>
            <w:sz w:val="24"/>
            <w:szCs w:val="24"/>
          </w:rPr>
          <w:t xml:space="preserve">a </w:t>
        </w:r>
      </w:ins>
      <w:r w:rsidRPr="004114AF">
        <w:rPr>
          <w:rFonts w:asciiTheme="majorBidi" w:hAnsiTheme="majorBidi" w:cstheme="majorBidi"/>
          <w:sz w:val="24"/>
          <w:szCs w:val="24"/>
        </w:rPr>
        <w:t>two-step</w:t>
      </w:r>
      <w:del w:id="631" w:author="Elizabeth Yellen" w:date="2021-01-20T13:04:00Z">
        <w:r w:rsidRPr="004114AF" w:rsidDel="004B287E">
          <w:rPr>
            <w:rFonts w:asciiTheme="majorBidi" w:hAnsiTheme="majorBidi" w:cstheme="majorBidi"/>
            <w:sz w:val="24"/>
            <w:szCs w:val="24"/>
          </w:rPr>
          <w:delText>ped</w:delText>
        </w:r>
      </w:del>
      <w:r w:rsidRPr="004114AF">
        <w:rPr>
          <w:rFonts w:asciiTheme="majorBidi" w:hAnsiTheme="majorBidi" w:cstheme="majorBidi"/>
          <w:sz w:val="24"/>
          <w:szCs w:val="24"/>
        </w:rPr>
        <w:t xml:space="preserve"> platform</w:t>
      </w:r>
      <w:ins w:id="632" w:author="Elizabeth Yellen" w:date="2021-01-20T13:05:00Z">
        <w:r w:rsidR="004B287E">
          <w:rPr>
            <w:rFonts w:asciiTheme="majorBidi" w:hAnsiTheme="majorBidi" w:cstheme="majorBidi"/>
            <w:sz w:val="24"/>
            <w:szCs w:val="24"/>
          </w:rPr>
          <w:t xml:space="preserve"> that</w:t>
        </w:r>
      </w:ins>
      <w:del w:id="633" w:author="Elizabeth Yellen" w:date="2021-01-20T13:05:00Z">
        <w:r w:rsidR="00EF7F05" w:rsidRPr="004114AF" w:rsidDel="004B287E">
          <w:rPr>
            <w:rFonts w:asciiTheme="majorBidi" w:hAnsiTheme="majorBidi" w:cstheme="majorBidi"/>
            <w:sz w:val="24"/>
            <w:szCs w:val="24"/>
          </w:rPr>
          <w:delText>,</w:delText>
        </w:r>
      </w:del>
      <w:r w:rsidRPr="004114AF">
        <w:rPr>
          <w:rFonts w:asciiTheme="majorBidi" w:hAnsiTheme="majorBidi" w:cstheme="majorBidi"/>
          <w:sz w:val="24"/>
          <w:szCs w:val="24"/>
        </w:rPr>
        <w:t xml:space="preserve"> </w:t>
      </w:r>
      <w:del w:id="634" w:author="Elizabeth Yellen" w:date="2021-01-20T13:05:00Z">
        <w:r w:rsidRPr="004114AF" w:rsidDel="004B287E">
          <w:rPr>
            <w:rFonts w:asciiTheme="majorBidi" w:hAnsiTheme="majorBidi" w:cstheme="majorBidi"/>
            <w:sz w:val="24"/>
            <w:szCs w:val="24"/>
          </w:rPr>
          <w:delText xml:space="preserve">which </w:delText>
        </w:r>
      </w:del>
      <w:r w:rsidRPr="004114AF">
        <w:rPr>
          <w:rFonts w:asciiTheme="majorBidi" w:hAnsiTheme="majorBidi" w:cstheme="majorBidi"/>
          <w:sz w:val="24"/>
          <w:szCs w:val="24"/>
        </w:rPr>
        <w:t xml:space="preserve">was separated from the aisle of the chapel by a chancel screen. </w:t>
      </w:r>
      <w:r w:rsidR="00EC1FC7" w:rsidRPr="004114AF">
        <w:rPr>
          <w:rFonts w:asciiTheme="majorBidi" w:hAnsiTheme="majorBidi" w:cstheme="majorBidi"/>
          <w:sz w:val="24"/>
          <w:szCs w:val="24"/>
        </w:rPr>
        <w:t xml:space="preserve">The font can be compared to another, </w:t>
      </w:r>
      <w:proofErr w:type="gramStart"/>
      <w:r w:rsidR="00EC1FC7" w:rsidRPr="004114AF">
        <w:rPr>
          <w:rFonts w:asciiTheme="majorBidi" w:hAnsiTheme="majorBidi" w:cstheme="majorBidi"/>
          <w:sz w:val="24"/>
          <w:szCs w:val="24"/>
        </w:rPr>
        <w:t>very similar</w:t>
      </w:r>
      <w:proofErr w:type="gramEnd"/>
      <w:r w:rsidR="00EC1FC7" w:rsidRPr="004114AF">
        <w:rPr>
          <w:rFonts w:asciiTheme="majorBidi" w:hAnsiTheme="majorBidi" w:cstheme="majorBidi"/>
          <w:sz w:val="24"/>
          <w:szCs w:val="24"/>
        </w:rPr>
        <w:t xml:space="preserve"> baptistery font at the side of the South Church. </w:t>
      </w:r>
      <w:r w:rsidRPr="004114AF">
        <w:rPr>
          <w:rFonts w:asciiTheme="majorBidi" w:hAnsiTheme="majorBidi" w:cstheme="majorBidi"/>
          <w:sz w:val="24"/>
          <w:szCs w:val="24"/>
        </w:rPr>
        <w:t xml:space="preserve">The eyes I saw were directly above the font. How </w:t>
      </w:r>
      <w:ins w:id="635" w:author="Elizabeth Yellen" w:date="2021-01-20T13:05:00Z">
        <w:r w:rsidR="004B287E">
          <w:rPr>
            <w:rFonts w:asciiTheme="majorBidi" w:hAnsiTheme="majorBidi" w:cstheme="majorBidi"/>
            <w:sz w:val="24"/>
            <w:szCs w:val="24"/>
          </w:rPr>
          <w:t xml:space="preserve">did </w:t>
        </w:r>
      </w:ins>
      <w:r w:rsidRPr="004114AF">
        <w:rPr>
          <w:rFonts w:asciiTheme="majorBidi" w:hAnsiTheme="majorBidi" w:cstheme="majorBidi"/>
          <w:sz w:val="24"/>
          <w:szCs w:val="24"/>
        </w:rPr>
        <w:t xml:space="preserve">the painting remain undiscovered for </w:t>
      </w:r>
      <w:ins w:id="636" w:author="Elizabeth Yellen" w:date="2021-01-20T13:05:00Z">
        <w:r w:rsidR="004B287E">
          <w:rPr>
            <w:rFonts w:asciiTheme="majorBidi" w:hAnsiTheme="majorBidi" w:cstheme="majorBidi"/>
            <w:sz w:val="24"/>
            <w:szCs w:val="24"/>
          </w:rPr>
          <w:t>so long</w:t>
        </w:r>
      </w:ins>
      <w:del w:id="637" w:author="Elizabeth Yellen" w:date="2021-01-20T13:05:00Z">
        <w:r w:rsidRPr="004114AF" w:rsidDel="004B287E">
          <w:rPr>
            <w:rFonts w:asciiTheme="majorBidi" w:hAnsiTheme="majorBidi" w:cstheme="majorBidi"/>
            <w:sz w:val="24"/>
            <w:szCs w:val="24"/>
          </w:rPr>
          <w:delText xml:space="preserve">such a long </w:delText>
        </w:r>
        <w:r w:rsidR="00EC1FC7" w:rsidRPr="004114AF" w:rsidDel="004B287E">
          <w:rPr>
            <w:rFonts w:asciiTheme="majorBidi" w:hAnsiTheme="majorBidi" w:cstheme="majorBidi"/>
            <w:sz w:val="24"/>
            <w:szCs w:val="24"/>
          </w:rPr>
          <w:delText>period</w:delText>
        </w:r>
      </w:del>
      <w:r w:rsidRPr="004114AF">
        <w:rPr>
          <w:rFonts w:asciiTheme="majorBidi" w:hAnsiTheme="majorBidi" w:cstheme="majorBidi"/>
          <w:sz w:val="24"/>
          <w:szCs w:val="24"/>
        </w:rPr>
        <w:t>?</w:t>
      </w:r>
      <w:r w:rsidR="00EC1FC7" w:rsidRPr="004114AF">
        <w:rPr>
          <w:rFonts w:asciiTheme="majorBidi" w:hAnsiTheme="majorBidi" w:cstheme="majorBidi"/>
          <w:sz w:val="24"/>
          <w:szCs w:val="24"/>
        </w:rPr>
        <w:t xml:space="preserve"> In fact, in the early </w:t>
      </w:r>
      <w:ins w:id="638" w:author="Elizabeth Yellen" w:date="2021-01-20T13:05:00Z">
        <w:r w:rsidR="004B287E">
          <w:rPr>
            <w:rFonts w:asciiTheme="majorBidi" w:hAnsiTheme="majorBidi" w:cstheme="majorBidi"/>
            <w:sz w:val="24"/>
            <w:szCs w:val="24"/>
          </w:rPr>
          <w:t>twentieth</w:t>
        </w:r>
      </w:ins>
      <w:del w:id="639" w:author="Elizabeth Yellen" w:date="2021-01-20T13:05:00Z">
        <w:r w:rsidR="00EC1FC7" w:rsidRPr="004114AF" w:rsidDel="004B287E">
          <w:rPr>
            <w:rFonts w:asciiTheme="majorBidi" w:hAnsiTheme="majorBidi" w:cstheme="majorBidi"/>
            <w:sz w:val="24"/>
            <w:szCs w:val="24"/>
          </w:rPr>
          <w:delText>20</w:delText>
        </w:r>
        <w:r w:rsidR="00EC1FC7" w:rsidRPr="004114AF" w:rsidDel="004B287E">
          <w:rPr>
            <w:rFonts w:asciiTheme="majorBidi" w:hAnsiTheme="majorBidi" w:cstheme="majorBidi"/>
            <w:sz w:val="24"/>
            <w:szCs w:val="24"/>
            <w:vertAlign w:val="superscript"/>
          </w:rPr>
          <w:delText>th</w:delText>
        </w:r>
      </w:del>
      <w:r w:rsidR="00EC1FC7" w:rsidRPr="004114AF">
        <w:rPr>
          <w:rFonts w:asciiTheme="majorBidi" w:hAnsiTheme="majorBidi" w:cstheme="majorBidi"/>
          <w:sz w:val="24"/>
          <w:szCs w:val="24"/>
        </w:rPr>
        <w:t xml:space="preserve"> century </w:t>
      </w:r>
      <w:ins w:id="640" w:author="Elizabeth Yellen" w:date="2021-01-20T18:02:00Z">
        <w:r w:rsidR="00B4318B">
          <w:rPr>
            <w:rFonts w:asciiTheme="majorBidi" w:hAnsiTheme="majorBidi" w:cstheme="majorBidi"/>
            <w:sz w:val="24"/>
            <w:szCs w:val="24"/>
          </w:rPr>
          <w:t xml:space="preserve">one of the researchers saw </w:t>
        </w:r>
      </w:ins>
      <w:r w:rsidR="00EC1FC7" w:rsidRPr="004114AF">
        <w:rPr>
          <w:rFonts w:asciiTheme="majorBidi" w:hAnsiTheme="majorBidi" w:cstheme="majorBidi"/>
          <w:sz w:val="24"/>
          <w:szCs w:val="24"/>
        </w:rPr>
        <w:t>outlines of three figures</w:t>
      </w:r>
      <w:del w:id="641" w:author="Elizabeth Yellen" w:date="2021-01-20T18:02:00Z">
        <w:r w:rsidR="00EC1FC7" w:rsidRPr="004114AF" w:rsidDel="00B4318B">
          <w:rPr>
            <w:rFonts w:asciiTheme="majorBidi" w:hAnsiTheme="majorBidi" w:cstheme="majorBidi"/>
            <w:sz w:val="24"/>
            <w:szCs w:val="24"/>
          </w:rPr>
          <w:delText xml:space="preserve"> were seen by one of the researches</w:delText>
        </w:r>
      </w:del>
      <w:r w:rsidR="00EC1FC7" w:rsidRPr="004114AF">
        <w:rPr>
          <w:rFonts w:asciiTheme="majorBidi" w:hAnsiTheme="majorBidi" w:cstheme="majorBidi"/>
          <w:sz w:val="24"/>
          <w:szCs w:val="24"/>
        </w:rPr>
        <w:t xml:space="preserve">, </w:t>
      </w:r>
      <w:ins w:id="642" w:author="Elizabeth Yellen" w:date="2021-01-20T13:06:00Z">
        <w:r w:rsidR="004B287E">
          <w:rPr>
            <w:rFonts w:asciiTheme="majorBidi" w:hAnsiTheme="majorBidi" w:cstheme="majorBidi"/>
            <w:sz w:val="24"/>
            <w:szCs w:val="24"/>
          </w:rPr>
          <w:t>but</w:t>
        </w:r>
      </w:ins>
      <w:del w:id="643" w:author="Elizabeth Yellen" w:date="2021-01-20T13:06:00Z">
        <w:r w:rsidR="00EC1FC7" w:rsidRPr="004114AF" w:rsidDel="004B287E">
          <w:rPr>
            <w:rFonts w:asciiTheme="majorBidi" w:hAnsiTheme="majorBidi" w:cstheme="majorBidi"/>
            <w:sz w:val="24"/>
            <w:szCs w:val="24"/>
          </w:rPr>
          <w:delText>although</w:delText>
        </w:r>
      </w:del>
      <w:r w:rsidR="00EC1FC7" w:rsidRPr="004114AF">
        <w:rPr>
          <w:rFonts w:asciiTheme="majorBidi" w:hAnsiTheme="majorBidi" w:cstheme="majorBidi"/>
          <w:sz w:val="24"/>
          <w:szCs w:val="24"/>
        </w:rPr>
        <w:t xml:space="preserve"> he interpreted them as either </w:t>
      </w:r>
      <w:ins w:id="644" w:author="Elizabeth Yellen" w:date="2021-01-20T13:06:00Z">
        <w:r w:rsidR="004B287E">
          <w:rPr>
            <w:rFonts w:asciiTheme="majorBidi" w:hAnsiTheme="majorBidi" w:cstheme="majorBidi"/>
            <w:sz w:val="24"/>
            <w:szCs w:val="24"/>
          </w:rPr>
          <w:t xml:space="preserve">the </w:t>
        </w:r>
      </w:ins>
      <w:r w:rsidR="00EC1FC7" w:rsidRPr="004114AF">
        <w:rPr>
          <w:rFonts w:asciiTheme="majorBidi" w:hAnsiTheme="majorBidi" w:cstheme="majorBidi"/>
          <w:sz w:val="24"/>
          <w:szCs w:val="24"/>
        </w:rPr>
        <w:t xml:space="preserve">exaltation of Christ or Mary, two familiar scenes from early Byzantine iconography. At </w:t>
      </w:r>
      <w:ins w:id="645" w:author="Elizabeth Yellen" w:date="2021-01-20T13:06:00Z">
        <w:r w:rsidR="004B287E">
          <w:rPr>
            <w:rFonts w:asciiTheme="majorBidi" w:hAnsiTheme="majorBidi" w:cstheme="majorBidi"/>
            <w:sz w:val="24"/>
            <w:szCs w:val="24"/>
          </w:rPr>
          <w:t>the</w:t>
        </w:r>
      </w:ins>
      <w:del w:id="646" w:author="Elizabeth Yellen" w:date="2021-01-20T13:06:00Z">
        <w:r w:rsidR="00EC1FC7" w:rsidRPr="004114AF" w:rsidDel="004B287E">
          <w:rPr>
            <w:rFonts w:asciiTheme="majorBidi" w:hAnsiTheme="majorBidi" w:cstheme="majorBidi"/>
            <w:sz w:val="24"/>
            <w:szCs w:val="24"/>
          </w:rPr>
          <w:delText>his</w:delText>
        </w:r>
      </w:del>
      <w:r w:rsidR="00EC1FC7" w:rsidRPr="004114AF">
        <w:rPr>
          <w:rFonts w:asciiTheme="majorBidi" w:hAnsiTheme="majorBidi" w:cstheme="majorBidi"/>
          <w:sz w:val="24"/>
          <w:szCs w:val="24"/>
        </w:rPr>
        <w:t xml:space="preserve"> time, the font was buried under rubbish and he could not </w:t>
      </w:r>
      <w:ins w:id="647" w:author="Elizabeth Yellen" w:date="2021-01-20T13:07:00Z">
        <w:r w:rsidR="004B287E">
          <w:rPr>
            <w:rFonts w:asciiTheme="majorBidi" w:hAnsiTheme="majorBidi" w:cstheme="majorBidi"/>
            <w:sz w:val="24"/>
            <w:szCs w:val="24"/>
          </w:rPr>
          <w:t>determine</w:t>
        </w:r>
      </w:ins>
      <w:del w:id="648" w:author="Elizabeth Yellen" w:date="2021-01-20T13:07:00Z">
        <w:r w:rsidR="00EC1FC7" w:rsidRPr="004114AF" w:rsidDel="004B287E">
          <w:rPr>
            <w:rFonts w:asciiTheme="majorBidi" w:hAnsiTheme="majorBidi" w:cstheme="majorBidi"/>
            <w:sz w:val="24"/>
            <w:szCs w:val="24"/>
          </w:rPr>
          <w:delText>know</w:delText>
        </w:r>
      </w:del>
      <w:r w:rsidR="00EC1FC7" w:rsidRPr="004114AF">
        <w:rPr>
          <w:rFonts w:asciiTheme="majorBidi" w:hAnsiTheme="majorBidi" w:cstheme="majorBidi"/>
          <w:sz w:val="24"/>
          <w:szCs w:val="24"/>
        </w:rPr>
        <w:t xml:space="preserve"> the function of the chapel as a baptistery. In </w:t>
      </w:r>
      <w:ins w:id="649" w:author="Elizabeth Yellen" w:date="2021-01-20T13:07:00Z">
        <w:r w:rsidR="004B287E">
          <w:rPr>
            <w:rFonts w:asciiTheme="majorBidi" w:hAnsiTheme="majorBidi" w:cstheme="majorBidi"/>
            <w:sz w:val="24"/>
            <w:szCs w:val="24"/>
          </w:rPr>
          <w:t xml:space="preserve">the </w:t>
        </w:r>
      </w:ins>
      <w:r w:rsidR="00EC1FC7" w:rsidRPr="004114AF">
        <w:rPr>
          <w:rFonts w:asciiTheme="majorBidi" w:hAnsiTheme="majorBidi" w:cstheme="majorBidi"/>
          <w:sz w:val="24"/>
          <w:szCs w:val="24"/>
        </w:rPr>
        <w:t xml:space="preserve">late 1920s, Dominican </w:t>
      </w:r>
      <w:ins w:id="650" w:author="Elizabeth Yellen" w:date="2021-01-20T13:07:00Z">
        <w:r w:rsidR="004B287E">
          <w:rPr>
            <w:rFonts w:asciiTheme="majorBidi" w:hAnsiTheme="majorBidi" w:cstheme="majorBidi"/>
            <w:sz w:val="24"/>
            <w:szCs w:val="24"/>
          </w:rPr>
          <w:t>priests</w:t>
        </w:r>
      </w:ins>
      <w:del w:id="651" w:author="Elizabeth Yellen" w:date="2021-01-20T13:07:00Z">
        <w:r w:rsidR="00EC1FC7" w:rsidRPr="004114AF" w:rsidDel="004B287E">
          <w:rPr>
            <w:rFonts w:asciiTheme="majorBidi" w:hAnsiTheme="majorBidi" w:cstheme="majorBidi"/>
            <w:sz w:val="24"/>
            <w:szCs w:val="24"/>
          </w:rPr>
          <w:delText>fathers</w:delText>
        </w:r>
      </w:del>
      <w:r w:rsidR="00EC1FC7" w:rsidRPr="004114AF">
        <w:rPr>
          <w:rFonts w:asciiTheme="majorBidi" w:hAnsiTheme="majorBidi" w:cstheme="majorBidi"/>
          <w:sz w:val="24"/>
          <w:szCs w:val="24"/>
        </w:rPr>
        <w:t xml:space="preserve"> from </w:t>
      </w:r>
      <w:ins w:id="652" w:author="Elizabeth Yellen" w:date="2021-01-20T13:07:00Z">
        <w:r w:rsidR="004B287E">
          <w:rPr>
            <w:rFonts w:asciiTheme="majorBidi" w:hAnsiTheme="majorBidi" w:cstheme="majorBidi"/>
            <w:sz w:val="24"/>
            <w:szCs w:val="24"/>
          </w:rPr>
          <w:t>the É</w:t>
        </w:r>
      </w:ins>
      <w:del w:id="653" w:author="Elizabeth Yellen" w:date="2021-01-20T13:07:00Z">
        <w:r w:rsidR="00EC1FC7" w:rsidRPr="004114AF" w:rsidDel="004B287E">
          <w:rPr>
            <w:rFonts w:asciiTheme="majorBidi" w:hAnsiTheme="majorBidi" w:cstheme="majorBidi"/>
            <w:sz w:val="24"/>
            <w:szCs w:val="24"/>
          </w:rPr>
          <w:delText>E</w:delText>
        </w:r>
      </w:del>
      <w:r w:rsidR="00EC1FC7" w:rsidRPr="004114AF">
        <w:rPr>
          <w:rFonts w:asciiTheme="majorBidi" w:hAnsiTheme="majorBidi" w:cstheme="majorBidi"/>
          <w:sz w:val="24"/>
          <w:szCs w:val="24"/>
        </w:rPr>
        <w:t xml:space="preserve">cole </w:t>
      </w:r>
      <w:proofErr w:type="spellStart"/>
      <w:r w:rsidR="00EC1FC7" w:rsidRPr="004114AF">
        <w:rPr>
          <w:rFonts w:asciiTheme="majorBidi" w:hAnsiTheme="majorBidi" w:cstheme="majorBidi"/>
          <w:sz w:val="24"/>
          <w:szCs w:val="24"/>
        </w:rPr>
        <w:t>Biblique</w:t>
      </w:r>
      <w:proofErr w:type="spellEnd"/>
      <w:del w:id="654" w:author="Elizabeth Yellen" w:date="2021-01-20T13:07:00Z">
        <w:r w:rsidR="00EC1FC7" w:rsidRPr="004114AF" w:rsidDel="004B287E">
          <w:rPr>
            <w:rFonts w:asciiTheme="majorBidi" w:hAnsiTheme="majorBidi" w:cstheme="majorBidi"/>
            <w:sz w:val="24"/>
            <w:szCs w:val="24"/>
          </w:rPr>
          <w:delText>,</w:delText>
        </w:r>
      </w:del>
      <w:r w:rsidR="00EC1FC7" w:rsidRPr="004114AF">
        <w:rPr>
          <w:rFonts w:asciiTheme="majorBidi" w:hAnsiTheme="majorBidi" w:cstheme="majorBidi"/>
          <w:sz w:val="24"/>
          <w:szCs w:val="24"/>
        </w:rPr>
        <w:t xml:space="preserve"> surveyed the church. The font was already exposed, perhaps by gold seekers and robbers who damaged it. The Dominicans also saw the outlines of the figures and even </w:t>
      </w:r>
      <w:ins w:id="655" w:author="Elizabeth Yellen" w:date="2021-01-20T13:07:00Z">
        <w:r w:rsidR="004B287E">
          <w:rPr>
            <w:rFonts w:asciiTheme="majorBidi" w:hAnsiTheme="majorBidi" w:cstheme="majorBidi"/>
            <w:sz w:val="24"/>
            <w:szCs w:val="24"/>
          </w:rPr>
          <w:t>suggested that</w:t>
        </w:r>
      </w:ins>
      <w:del w:id="656" w:author="Elizabeth Yellen" w:date="2021-01-20T13:07:00Z">
        <w:r w:rsidR="00EC1FC7" w:rsidRPr="004114AF" w:rsidDel="004B287E">
          <w:rPr>
            <w:rFonts w:asciiTheme="majorBidi" w:hAnsiTheme="majorBidi" w:cstheme="majorBidi"/>
            <w:sz w:val="24"/>
            <w:szCs w:val="24"/>
          </w:rPr>
          <w:delText>proposed to identify</w:delText>
        </w:r>
      </w:del>
      <w:r w:rsidR="00EC1FC7" w:rsidRPr="004114AF">
        <w:rPr>
          <w:rFonts w:asciiTheme="majorBidi" w:hAnsiTheme="majorBidi" w:cstheme="majorBidi"/>
          <w:sz w:val="24"/>
          <w:szCs w:val="24"/>
        </w:rPr>
        <w:t xml:space="preserve"> the scene </w:t>
      </w:r>
      <w:ins w:id="657" w:author="Elizabeth Yellen" w:date="2021-01-20T13:07:00Z">
        <w:r w:rsidR="004B287E">
          <w:rPr>
            <w:rFonts w:asciiTheme="majorBidi" w:hAnsiTheme="majorBidi" w:cstheme="majorBidi"/>
            <w:sz w:val="24"/>
            <w:szCs w:val="24"/>
          </w:rPr>
          <w:t>por</w:t>
        </w:r>
      </w:ins>
      <w:ins w:id="658" w:author="Elizabeth Yellen" w:date="2021-01-20T13:08:00Z">
        <w:r w:rsidR="004B287E">
          <w:rPr>
            <w:rFonts w:asciiTheme="majorBidi" w:hAnsiTheme="majorBidi" w:cstheme="majorBidi"/>
            <w:sz w:val="24"/>
            <w:szCs w:val="24"/>
          </w:rPr>
          <w:t>trayed the</w:t>
        </w:r>
      </w:ins>
      <w:del w:id="659" w:author="Elizabeth Yellen" w:date="2021-01-20T13:08:00Z">
        <w:r w:rsidR="00EC1FC7" w:rsidRPr="004114AF" w:rsidDel="004B287E">
          <w:rPr>
            <w:rFonts w:asciiTheme="majorBidi" w:hAnsiTheme="majorBidi" w:cstheme="majorBidi"/>
            <w:sz w:val="24"/>
            <w:szCs w:val="24"/>
          </w:rPr>
          <w:delText>as</w:delText>
        </w:r>
      </w:del>
      <w:r w:rsidR="00EC1FC7" w:rsidRPr="004114AF">
        <w:rPr>
          <w:rFonts w:asciiTheme="majorBidi" w:hAnsiTheme="majorBidi" w:cstheme="majorBidi"/>
          <w:sz w:val="24"/>
          <w:szCs w:val="24"/>
        </w:rPr>
        <w:t xml:space="preserve"> </w:t>
      </w:r>
      <w:ins w:id="660" w:author="Elizabeth Yellen" w:date="2021-01-20T13:08:00Z">
        <w:r w:rsidR="004B287E">
          <w:rPr>
            <w:rFonts w:asciiTheme="majorBidi" w:hAnsiTheme="majorBidi" w:cstheme="majorBidi"/>
            <w:sz w:val="24"/>
            <w:szCs w:val="24"/>
          </w:rPr>
          <w:t>b</w:t>
        </w:r>
      </w:ins>
      <w:del w:id="661" w:author="Elizabeth Yellen" w:date="2021-01-20T13:08:00Z">
        <w:r w:rsidR="00EC1FC7" w:rsidRPr="004114AF" w:rsidDel="004B287E">
          <w:rPr>
            <w:rFonts w:asciiTheme="majorBidi" w:hAnsiTheme="majorBidi" w:cstheme="majorBidi"/>
            <w:sz w:val="24"/>
            <w:szCs w:val="24"/>
          </w:rPr>
          <w:delText>B</w:delText>
        </w:r>
      </w:del>
      <w:r w:rsidR="00EC1FC7" w:rsidRPr="004114AF">
        <w:rPr>
          <w:rFonts w:asciiTheme="majorBidi" w:hAnsiTheme="majorBidi" w:cstheme="majorBidi"/>
          <w:sz w:val="24"/>
          <w:szCs w:val="24"/>
        </w:rPr>
        <w:t xml:space="preserve">aptism of Christ. </w:t>
      </w:r>
      <w:r w:rsidR="00653BBB" w:rsidRPr="004114AF">
        <w:rPr>
          <w:rFonts w:asciiTheme="majorBidi" w:hAnsiTheme="majorBidi" w:cstheme="majorBidi"/>
          <w:sz w:val="24"/>
          <w:szCs w:val="24"/>
        </w:rPr>
        <w:t xml:space="preserve">But the painting was in such a </w:t>
      </w:r>
      <w:ins w:id="662" w:author="Elizabeth Yellen" w:date="2021-01-20T13:08:00Z">
        <w:r w:rsidR="004B287E">
          <w:rPr>
            <w:rFonts w:asciiTheme="majorBidi" w:hAnsiTheme="majorBidi" w:cstheme="majorBidi"/>
            <w:sz w:val="24"/>
            <w:szCs w:val="24"/>
          </w:rPr>
          <w:t>poor</w:t>
        </w:r>
      </w:ins>
      <w:del w:id="663" w:author="Elizabeth Yellen" w:date="2021-01-20T13:08:00Z">
        <w:r w:rsidR="00653BBB" w:rsidRPr="004114AF" w:rsidDel="004B287E">
          <w:rPr>
            <w:rFonts w:asciiTheme="majorBidi" w:hAnsiTheme="majorBidi" w:cstheme="majorBidi"/>
            <w:sz w:val="24"/>
            <w:szCs w:val="24"/>
          </w:rPr>
          <w:delText>bad</w:delText>
        </w:r>
      </w:del>
      <w:r w:rsidR="00653BBB" w:rsidRPr="004114AF">
        <w:rPr>
          <w:rFonts w:asciiTheme="majorBidi" w:hAnsiTheme="majorBidi" w:cstheme="majorBidi"/>
          <w:sz w:val="24"/>
          <w:szCs w:val="24"/>
        </w:rPr>
        <w:t xml:space="preserve"> state that no one else saw the</w:t>
      </w:r>
      <w:ins w:id="664" w:author="Elizabeth Yellen" w:date="2021-01-20T13:08:00Z">
        <w:r w:rsidR="004B287E">
          <w:rPr>
            <w:rFonts w:asciiTheme="majorBidi" w:hAnsiTheme="majorBidi" w:cstheme="majorBidi"/>
            <w:sz w:val="24"/>
            <w:szCs w:val="24"/>
          </w:rPr>
          <w:t>se figures</w:t>
        </w:r>
      </w:ins>
      <w:del w:id="665" w:author="Elizabeth Yellen" w:date="2021-01-20T13:08:00Z">
        <w:r w:rsidR="00653BBB" w:rsidRPr="004114AF" w:rsidDel="004B287E">
          <w:rPr>
            <w:rFonts w:asciiTheme="majorBidi" w:hAnsiTheme="majorBidi" w:cstheme="majorBidi"/>
            <w:sz w:val="24"/>
            <w:szCs w:val="24"/>
          </w:rPr>
          <w:delText>m</w:delText>
        </w:r>
      </w:del>
      <w:r w:rsidR="00653BBB" w:rsidRPr="004114AF">
        <w:rPr>
          <w:rFonts w:asciiTheme="majorBidi" w:hAnsiTheme="majorBidi" w:cstheme="majorBidi"/>
          <w:sz w:val="24"/>
          <w:szCs w:val="24"/>
        </w:rPr>
        <w:t>. So</w:t>
      </w:r>
      <w:del w:id="666" w:author="Elizabeth Yellen" w:date="2021-01-20T13:08:00Z">
        <w:r w:rsidR="00653BBB" w:rsidRPr="004114AF" w:rsidDel="007E3144">
          <w:rPr>
            <w:rFonts w:asciiTheme="majorBidi" w:hAnsiTheme="majorBidi" w:cstheme="majorBidi"/>
            <w:sz w:val="24"/>
            <w:szCs w:val="24"/>
          </w:rPr>
          <w:delText>,</w:delText>
        </w:r>
      </w:del>
      <w:r w:rsidR="00653BBB" w:rsidRPr="004114AF">
        <w:rPr>
          <w:rFonts w:asciiTheme="majorBidi" w:hAnsiTheme="majorBidi" w:cstheme="majorBidi"/>
          <w:sz w:val="24"/>
          <w:szCs w:val="24"/>
        </w:rPr>
        <w:t xml:space="preserve"> for </w:t>
      </w:r>
      <w:ins w:id="667" w:author="Elizabeth Yellen" w:date="2021-01-20T13:08:00Z">
        <w:r w:rsidR="007E3144">
          <w:rPr>
            <w:rFonts w:asciiTheme="majorBidi" w:hAnsiTheme="majorBidi" w:cstheme="majorBidi"/>
            <w:sz w:val="24"/>
            <w:szCs w:val="24"/>
          </w:rPr>
          <w:t>one hundred</w:t>
        </w:r>
      </w:ins>
      <w:del w:id="668" w:author="Elizabeth Yellen" w:date="2021-01-20T13:08:00Z">
        <w:r w:rsidR="00653BBB" w:rsidRPr="004114AF" w:rsidDel="007E3144">
          <w:rPr>
            <w:rFonts w:asciiTheme="majorBidi" w:hAnsiTheme="majorBidi" w:cstheme="majorBidi"/>
            <w:sz w:val="24"/>
            <w:szCs w:val="24"/>
          </w:rPr>
          <w:delText>100</w:delText>
        </w:r>
      </w:del>
      <w:r w:rsidR="00653BBB" w:rsidRPr="004114AF">
        <w:rPr>
          <w:rFonts w:asciiTheme="majorBidi" w:hAnsiTheme="majorBidi" w:cstheme="majorBidi"/>
          <w:sz w:val="24"/>
          <w:szCs w:val="24"/>
        </w:rPr>
        <w:t xml:space="preserve"> years </w:t>
      </w:r>
      <w:r w:rsidR="00EF7F05" w:rsidRPr="004114AF">
        <w:rPr>
          <w:rFonts w:asciiTheme="majorBidi" w:hAnsiTheme="majorBidi" w:cstheme="majorBidi"/>
          <w:sz w:val="24"/>
          <w:szCs w:val="24"/>
        </w:rPr>
        <w:t>the painting waited to be rediscovered</w:t>
      </w:r>
      <w:ins w:id="669" w:author="Elizabeth Yellen" w:date="2021-01-20T13:08:00Z">
        <w:r w:rsidR="007E3144">
          <w:rPr>
            <w:rFonts w:asciiTheme="majorBidi" w:hAnsiTheme="majorBidi" w:cstheme="majorBidi"/>
            <w:sz w:val="24"/>
            <w:szCs w:val="24"/>
          </w:rPr>
          <w:t>, and that is what has hap</w:t>
        </w:r>
      </w:ins>
      <w:ins w:id="670" w:author="Elizabeth Yellen" w:date="2021-01-20T13:09:00Z">
        <w:r w:rsidR="007E3144">
          <w:rPr>
            <w:rFonts w:asciiTheme="majorBidi" w:hAnsiTheme="majorBidi" w:cstheme="majorBidi"/>
            <w:sz w:val="24"/>
            <w:szCs w:val="24"/>
          </w:rPr>
          <w:t>pened now</w:t>
        </w:r>
      </w:ins>
      <w:del w:id="671" w:author="Elizabeth Yellen" w:date="2021-01-20T13:08:00Z">
        <w:r w:rsidR="00653BBB" w:rsidRPr="004114AF" w:rsidDel="007E3144">
          <w:rPr>
            <w:rFonts w:asciiTheme="majorBidi" w:hAnsiTheme="majorBidi" w:cstheme="majorBidi"/>
            <w:sz w:val="24"/>
            <w:szCs w:val="24"/>
          </w:rPr>
          <w:delText>, until now</w:delText>
        </w:r>
      </w:del>
      <w:r w:rsidR="00653BBB" w:rsidRPr="004114AF">
        <w:rPr>
          <w:rFonts w:asciiTheme="majorBidi" w:hAnsiTheme="majorBidi" w:cstheme="majorBidi"/>
          <w:sz w:val="24"/>
          <w:szCs w:val="24"/>
        </w:rPr>
        <w:t xml:space="preserve">. </w:t>
      </w:r>
      <w:r w:rsidR="009861A8" w:rsidRPr="004114AF">
        <w:rPr>
          <w:rFonts w:asciiTheme="majorBidi" w:hAnsiTheme="majorBidi" w:cstheme="majorBidi"/>
          <w:sz w:val="24"/>
          <w:szCs w:val="24"/>
        </w:rPr>
        <w:t xml:space="preserve">Let us look closer at the shreds of </w:t>
      </w:r>
      <w:ins w:id="672" w:author="Elizabeth Yellen" w:date="2021-01-20T13:09:00Z">
        <w:r w:rsidR="007E3144">
          <w:rPr>
            <w:rFonts w:asciiTheme="majorBidi" w:hAnsiTheme="majorBidi" w:cstheme="majorBidi"/>
            <w:sz w:val="24"/>
            <w:szCs w:val="24"/>
          </w:rPr>
          <w:t xml:space="preserve">the </w:t>
        </w:r>
      </w:ins>
      <w:r w:rsidR="009861A8" w:rsidRPr="004114AF">
        <w:rPr>
          <w:rFonts w:asciiTheme="majorBidi" w:hAnsiTheme="majorBidi" w:cstheme="majorBidi"/>
          <w:sz w:val="24"/>
          <w:szCs w:val="24"/>
        </w:rPr>
        <w:t>painting. Only outlines of two figures can be</w:t>
      </w:r>
      <w:del w:id="673" w:author="Elizabeth Yellen" w:date="2021-01-20T13:09:00Z">
        <w:r w:rsidR="009861A8" w:rsidRPr="004114AF" w:rsidDel="007E3144">
          <w:rPr>
            <w:rFonts w:asciiTheme="majorBidi" w:hAnsiTheme="majorBidi" w:cstheme="majorBidi"/>
            <w:sz w:val="24"/>
            <w:szCs w:val="24"/>
          </w:rPr>
          <w:delText xml:space="preserve"> barely</w:delText>
        </w:r>
      </w:del>
      <w:r w:rsidR="009861A8" w:rsidRPr="004114AF">
        <w:rPr>
          <w:rFonts w:asciiTheme="majorBidi" w:hAnsiTheme="majorBidi" w:cstheme="majorBidi"/>
          <w:sz w:val="24"/>
          <w:szCs w:val="24"/>
        </w:rPr>
        <w:t xml:space="preserve"> seen</w:t>
      </w:r>
      <w:ins w:id="674" w:author="Elizabeth Yellen" w:date="2021-01-20T13:09:00Z">
        <w:r w:rsidR="007E3144">
          <w:rPr>
            <w:rFonts w:asciiTheme="majorBidi" w:hAnsiTheme="majorBidi" w:cstheme="majorBidi"/>
            <w:sz w:val="24"/>
            <w:szCs w:val="24"/>
          </w:rPr>
          <w:t xml:space="preserve"> faintly</w:t>
        </w:r>
      </w:ins>
      <w:r w:rsidR="009861A8" w:rsidRPr="004114AF">
        <w:rPr>
          <w:rFonts w:asciiTheme="majorBidi" w:hAnsiTheme="majorBidi" w:cstheme="majorBidi"/>
          <w:sz w:val="24"/>
          <w:szCs w:val="24"/>
        </w:rPr>
        <w:t xml:space="preserve">. Fortunately, they are structured </w:t>
      </w:r>
      <w:ins w:id="675" w:author="Elizabeth Yellen" w:date="2021-01-20T13:10:00Z">
        <w:r w:rsidR="007E3144">
          <w:rPr>
            <w:rFonts w:asciiTheme="majorBidi" w:hAnsiTheme="majorBidi" w:cstheme="majorBidi"/>
            <w:sz w:val="24"/>
            <w:szCs w:val="24"/>
          </w:rPr>
          <w:t>in keeping with</w:t>
        </w:r>
      </w:ins>
      <w:del w:id="676" w:author="Elizabeth Yellen" w:date="2021-01-20T13:10:00Z">
        <w:r w:rsidR="009861A8" w:rsidRPr="004114AF" w:rsidDel="007E3144">
          <w:rPr>
            <w:rFonts w:asciiTheme="majorBidi" w:hAnsiTheme="majorBidi" w:cstheme="majorBidi"/>
            <w:sz w:val="24"/>
            <w:szCs w:val="24"/>
          </w:rPr>
          <w:delText>according to</w:delText>
        </w:r>
      </w:del>
      <w:r w:rsidR="009861A8" w:rsidRPr="004114AF">
        <w:rPr>
          <w:rFonts w:asciiTheme="majorBidi" w:hAnsiTheme="majorBidi" w:cstheme="majorBidi"/>
          <w:sz w:val="24"/>
          <w:szCs w:val="24"/>
        </w:rPr>
        <w:t xml:space="preserve"> the well-known iconographic scheme, and thus the theme can be easily recognized despite </w:t>
      </w:r>
      <w:ins w:id="677" w:author="Elizabeth Yellen" w:date="2021-01-20T13:10:00Z">
        <w:r w:rsidR="007E3144">
          <w:rPr>
            <w:rFonts w:asciiTheme="majorBidi" w:hAnsiTheme="majorBidi" w:cstheme="majorBidi"/>
            <w:sz w:val="24"/>
            <w:szCs w:val="24"/>
          </w:rPr>
          <w:t xml:space="preserve">the </w:t>
        </w:r>
      </w:ins>
      <w:r w:rsidR="009861A8" w:rsidRPr="004114AF">
        <w:rPr>
          <w:rFonts w:asciiTheme="majorBidi" w:hAnsiTheme="majorBidi" w:cstheme="majorBidi"/>
          <w:sz w:val="24"/>
          <w:szCs w:val="24"/>
        </w:rPr>
        <w:t xml:space="preserve">loss of most of the details. The scene is the </w:t>
      </w:r>
      <w:ins w:id="678" w:author="Elizabeth Yellen" w:date="2021-01-20T13:10:00Z">
        <w:r w:rsidR="007E3144">
          <w:rPr>
            <w:rFonts w:asciiTheme="majorBidi" w:hAnsiTheme="majorBidi" w:cstheme="majorBidi"/>
            <w:sz w:val="24"/>
            <w:szCs w:val="24"/>
          </w:rPr>
          <w:t>b</w:t>
        </w:r>
      </w:ins>
      <w:del w:id="679" w:author="Elizabeth Yellen" w:date="2021-01-20T13:10:00Z">
        <w:r w:rsidR="009861A8" w:rsidRPr="004114AF" w:rsidDel="007E3144">
          <w:rPr>
            <w:rFonts w:asciiTheme="majorBidi" w:hAnsiTheme="majorBidi" w:cstheme="majorBidi"/>
            <w:sz w:val="24"/>
            <w:szCs w:val="24"/>
          </w:rPr>
          <w:delText>B</w:delText>
        </w:r>
      </w:del>
      <w:r w:rsidR="009861A8" w:rsidRPr="004114AF">
        <w:rPr>
          <w:rFonts w:asciiTheme="majorBidi" w:hAnsiTheme="majorBidi" w:cstheme="majorBidi"/>
          <w:sz w:val="24"/>
          <w:szCs w:val="24"/>
        </w:rPr>
        <w:t xml:space="preserve">aptism of Christ. Its position within the baptistery </w:t>
      </w:r>
      <w:ins w:id="680" w:author="Elizabeth Yellen" w:date="2021-01-20T18:04:00Z">
        <w:r w:rsidR="00B4318B">
          <w:rPr>
            <w:rFonts w:asciiTheme="majorBidi" w:hAnsiTheme="majorBidi" w:cstheme="majorBidi"/>
            <w:sz w:val="24"/>
            <w:szCs w:val="24"/>
          </w:rPr>
          <w:t>gives credence to</w:t>
        </w:r>
      </w:ins>
      <w:ins w:id="681" w:author="Elizabeth Yellen" w:date="2021-01-20T13:10:00Z">
        <w:r w:rsidR="007E3144">
          <w:rPr>
            <w:rFonts w:asciiTheme="majorBidi" w:hAnsiTheme="majorBidi" w:cstheme="majorBidi"/>
            <w:sz w:val="24"/>
            <w:szCs w:val="24"/>
          </w:rPr>
          <w:t xml:space="preserve"> this hypothesis</w:t>
        </w:r>
      </w:ins>
      <w:del w:id="682" w:author="Elizabeth Yellen" w:date="2021-01-20T13:10:00Z">
        <w:r w:rsidR="009861A8" w:rsidRPr="004114AF" w:rsidDel="007E3144">
          <w:rPr>
            <w:rFonts w:asciiTheme="majorBidi" w:hAnsiTheme="majorBidi" w:cstheme="majorBidi"/>
            <w:sz w:val="24"/>
            <w:szCs w:val="24"/>
          </w:rPr>
          <w:delText>strengthens this suggestion</w:delText>
        </w:r>
      </w:del>
      <w:r w:rsidR="009861A8" w:rsidRPr="004114AF">
        <w:rPr>
          <w:rFonts w:asciiTheme="majorBidi" w:hAnsiTheme="majorBidi" w:cstheme="majorBidi"/>
          <w:sz w:val="24"/>
          <w:szCs w:val="24"/>
        </w:rPr>
        <w:t xml:space="preserve">. </w:t>
      </w:r>
    </w:p>
    <w:p w14:paraId="62735ACF" w14:textId="3410E9A4" w:rsidR="00713046" w:rsidRPr="004114AF" w:rsidRDefault="00713046">
      <w:pPr>
        <w:bidi w:val="0"/>
        <w:spacing w:after="120" w:line="360" w:lineRule="auto"/>
        <w:ind w:firstLine="720"/>
        <w:rPr>
          <w:rFonts w:asciiTheme="majorBidi" w:hAnsiTheme="majorBidi" w:cstheme="majorBidi"/>
          <w:color w:val="222222"/>
          <w:sz w:val="24"/>
          <w:szCs w:val="24"/>
          <w:lang w:val="en-GB"/>
        </w:rPr>
        <w:pPrChange w:id="683" w:author="Elizabeth Yellen" w:date="2021-01-20T13:12:00Z">
          <w:pPr>
            <w:bidi w:val="0"/>
            <w:spacing w:line="360" w:lineRule="auto"/>
          </w:pPr>
        </w:pPrChange>
      </w:pPr>
      <w:r w:rsidRPr="004114AF">
        <w:rPr>
          <w:rFonts w:asciiTheme="majorBidi" w:hAnsiTheme="majorBidi" w:cstheme="majorBidi"/>
          <w:color w:val="222222"/>
          <w:sz w:val="24"/>
          <w:szCs w:val="24"/>
          <w:lang w:val="en-GB"/>
        </w:rPr>
        <w:t xml:space="preserve">Despite its fragmentary condition, it reveals a frontally positioned </w:t>
      </w:r>
      <w:r w:rsidR="00B24117" w:rsidRPr="004114AF">
        <w:rPr>
          <w:rFonts w:asciiTheme="majorBidi" w:hAnsiTheme="majorBidi" w:cstheme="majorBidi"/>
          <w:color w:val="222222"/>
          <w:sz w:val="24"/>
          <w:szCs w:val="24"/>
          <w:lang w:val="en-GB"/>
        </w:rPr>
        <w:t>figure</w:t>
      </w:r>
      <w:r w:rsidR="00EF7F05" w:rsidRPr="004114AF">
        <w:rPr>
          <w:rFonts w:asciiTheme="majorBidi" w:hAnsiTheme="majorBidi" w:cstheme="majorBidi"/>
          <w:color w:val="222222"/>
          <w:sz w:val="24"/>
          <w:szCs w:val="24"/>
          <w:lang w:val="en-GB"/>
        </w:rPr>
        <w:t xml:space="preserve"> of a </w:t>
      </w:r>
      <w:r w:rsidRPr="004114AF">
        <w:rPr>
          <w:rFonts w:asciiTheme="majorBidi" w:hAnsiTheme="majorBidi" w:cstheme="majorBidi"/>
          <w:color w:val="222222"/>
          <w:sz w:val="24"/>
          <w:szCs w:val="24"/>
          <w:lang w:val="en-GB"/>
        </w:rPr>
        <w:t xml:space="preserve">youth </w:t>
      </w:r>
      <w:r w:rsidR="00B24117" w:rsidRPr="004114AF">
        <w:rPr>
          <w:rFonts w:asciiTheme="majorBidi" w:hAnsiTheme="majorBidi" w:cstheme="majorBidi"/>
          <w:color w:val="222222"/>
          <w:sz w:val="24"/>
          <w:szCs w:val="24"/>
          <w:lang w:val="en-GB"/>
        </w:rPr>
        <w:t xml:space="preserve">with short curly hair, </w:t>
      </w:r>
      <w:ins w:id="684" w:author="Elizabeth Yellen" w:date="2021-01-20T13:11:00Z">
        <w:r w:rsidR="007E3144">
          <w:rPr>
            <w:rFonts w:asciiTheme="majorBidi" w:hAnsiTheme="majorBidi" w:cstheme="majorBidi"/>
            <w:color w:val="222222"/>
            <w:sz w:val="24"/>
            <w:szCs w:val="24"/>
            <w:lang w:val="en-GB"/>
          </w:rPr>
          <w:t>elongated</w:t>
        </w:r>
      </w:ins>
      <w:del w:id="685" w:author="Elizabeth Yellen" w:date="2021-01-20T13:11:00Z">
        <w:r w:rsidR="00B24117" w:rsidRPr="004114AF" w:rsidDel="007E3144">
          <w:rPr>
            <w:rFonts w:asciiTheme="majorBidi" w:hAnsiTheme="majorBidi" w:cstheme="majorBidi"/>
            <w:color w:val="222222"/>
            <w:sz w:val="24"/>
            <w:szCs w:val="24"/>
            <w:lang w:val="en-GB"/>
          </w:rPr>
          <w:delText>prolonged</w:delText>
        </w:r>
      </w:del>
      <w:r w:rsidR="00B24117" w:rsidRPr="004114AF">
        <w:rPr>
          <w:rFonts w:asciiTheme="majorBidi" w:hAnsiTheme="majorBidi" w:cstheme="majorBidi"/>
          <w:color w:val="222222"/>
          <w:sz w:val="24"/>
          <w:szCs w:val="24"/>
          <w:lang w:val="en-GB"/>
        </w:rPr>
        <w:t xml:space="preserve"> face, </w:t>
      </w:r>
      <w:ins w:id="686" w:author="Elizabeth Yellen" w:date="2021-01-20T13:11:00Z">
        <w:r w:rsidR="007E3144">
          <w:rPr>
            <w:rFonts w:asciiTheme="majorBidi" w:hAnsiTheme="majorBidi" w:cstheme="majorBidi"/>
            <w:color w:val="222222"/>
            <w:sz w:val="24"/>
            <w:szCs w:val="24"/>
            <w:lang w:val="en-GB"/>
          </w:rPr>
          <w:t>large</w:t>
        </w:r>
      </w:ins>
      <w:del w:id="687" w:author="Elizabeth Yellen" w:date="2021-01-20T13:11:00Z">
        <w:r w:rsidR="00B24117" w:rsidRPr="004114AF" w:rsidDel="007E3144">
          <w:rPr>
            <w:rFonts w:asciiTheme="majorBidi" w:hAnsiTheme="majorBidi" w:cstheme="majorBidi"/>
            <w:color w:val="222222"/>
            <w:sz w:val="24"/>
            <w:szCs w:val="24"/>
            <w:lang w:val="en-GB"/>
          </w:rPr>
          <w:delText>big</w:delText>
        </w:r>
      </w:del>
      <w:r w:rsidR="00B24117" w:rsidRPr="004114AF">
        <w:rPr>
          <w:rFonts w:asciiTheme="majorBidi" w:hAnsiTheme="majorBidi" w:cstheme="majorBidi"/>
          <w:color w:val="222222"/>
          <w:sz w:val="24"/>
          <w:szCs w:val="24"/>
          <w:lang w:val="en-GB"/>
        </w:rPr>
        <w:t xml:space="preserve"> eyes, and </w:t>
      </w:r>
      <w:del w:id="688" w:author="Elizabeth Yellen" w:date="2021-01-20T13:11:00Z">
        <w:r w:rsidRPr="004114AF" w:rsidDel="007E3144">
          <w:rPr>
            <w:rFonts w:asciiTheme="majorBidi" w:hAnsiTheme="majorBidi" w:cstheme="majorBidi"/>
            <w:color w:val="222222"/>
            <w:sz w:val="24"/>
            <w:szCs w:val="24"/>
            <w:lang w:val="en-GB"/>
          </w:rPr>
          <w:delText>e</w:delText>
        </w:r>
      </w:del>
      <w:r w:rsidRPr="004114AF">
        <w:rPr>
          <w:rFonts w:asciiTheme="majorBidi" w:hAnsiTheme="majorBidi" w:cstheme="majorBidi"/>
          <w:color w:val="222222"/>
          <w:sz w:val="24"/>
          <w:szCs w:val="24"/>
          <w:lang w:val="en-GB"/>
        </w:rPr>
        <w:t>long</w:t>
      </w:r>
      <w:del w:id="689" w:author="Elizabeth Yellen" w:date="2021-01-20T13:11:00Z">
        <w:r w:rsidRPr="004114AF" w:rsidDel="007E3144">
          <w:rPr>
            <w:rFonts w:asciiTheme="majorBidi" w:hAnsiTheme="majorBidi" w:cstheme="majorBidi"/>
            <w:color w:val="222222"/>
            <w:sz w:val="24"/>
            <w:szCs w:val="24"/>
            <w:lang w:val="en-GB"/>
          </w:rPr>
          <w:delText>ated</w:delText>
        </w:r>
      </w:del>
      <w:r w:rsidRPr="004114AF">
        <w:rPr>
          <w:rFonts w:asciiTheme="majorBidi" w:hAnsiTheme="majorBidi" w:cstheme="majorBidi"/>
          <w:color w:val="222222"/>
          <w:sz w:val="24"/>
          <w:szCs w:val="24"/>
          <w:lang w:val="en-GB"/>
        </w:rPr>
        <w:t xml:space="preserve"> nose. The body’s neck and upper part are also traceable. </w:t>
      </w:r>
      <w:ins w:id="690" w:author="Elizabeth Yellen" w:date="2021-01-20T13:11:00Z">
        <w:r w:rsidR="007E3144">
          <w:rPr>
            <w:rFonts w:asciiTheme="majorBidi" w:hAnsiTheme="majorBidi" w:cstheme="majorBidi"/>
            <w:color w:val="222222"/>
            <w:sz w:val="24"/>
            <w:szCs w:val="24"/>
            <w:lang w:val="en-GB"/>
          </w:rPr>
          <w:t>To the l</w:t>
        </w:r>
      </w:ins>
      <w:del w:id="691" w:author="Elizabeth Yellen" w:date="2021-01-20T13:11:00Z">
        <w:r w:rsidRPr="004114AF" w:rsidDel="007E3144">
          <w:rPr>
            <w:rFonts w:asciiTheme="majorBidi" w:hAnsiTheme="majorBidi" w:cstheme="majorBidi"/>
            <w:color w:val="222222"/>
            <w:sz w:val="24"/>
            <w:szCs w:val="24"/>
            <w:lang w:val="en-GB"/>
          </w:rPr>
          <w:delText>L</w:delText>
        </w:r>
      </w:del>
      <w:r w:rsidRPr="004114AF">
        <w:rPr>
          <w:rFonts w:asciiTheme="majorBidi" w:hAnsiTheme="majorBidi" w:cstheme="majorBidi"/>
          <w:color w:val="222222"/>
          <w:sz w:val="24"/>
          <w:szCs w:val="24"/>
          <w:lang w:val="en-GB"/>
        </w:rPr>
        <w:t xml:space="preserve">eft of </w:t>
      </w:r>
      <w:ins w:id="692" w:author="Elizabeth Yellen" w:date="2021-01-20T13:12:00Z">
        <w:r w:rsidR="007E3144">
          <w:rPr>
            <w:rFonts w:asciiTheme="majorBidi" w:hAnsiTheme="majorBidi" w:cstheme="majorBidi"/>
            <w:color w:val="222222"/>
            <w:sz w:val="24"/>
            <w:szCs w:val="24"/>
            <w:lang w:val="en-GB"/>
          </w:rPr>
          <w:t>this figure</w:t>
        </w:r>
      </w:ins>
      <w:del w:id="693" w:author="Elizabeth Yellen" w:date="2021-01-20T13:12:00Z">
        <w:r w:rsidRPr="004114AF" w:rsidDel="007E3144">
          <w:rPr>
            <w:rFonts w:asciiTheme="majorBidi" w:hAnsiTheme="majorBidi" w:cstheme="majorBidi"/>
            <w:color w:val="222222"/>
            <w:sz w:val="24"/>
            <w:szCs w:val="24"/>
            <w:lang w:val="en-GB"/>
          </w:rPr>
          <w:delText>it</w:delText>
        </w:r>
      </w:del>
      <w:r w:rsidRPr="004114AF">
        <w:rPr>
          <w:rFonts w:asciiTheme="majorBidi" w:hAnsiTheme="majorBidi" w:cstheme="majorBidi"/>
          <w:color w:val="222222"/>
          <w:sz w:val="24"/>
          <w:szCs w:val="24"/>
          <w:lang w:val="en-GB"/>
        </w:rPr>
        <w:t xml:space="preserve">, another, much bigger face, surrounded by a halo, is visible. </w:t>
      </w:r>
      <w:ins w:id="694" w:author="Elizabeth Yellen" w:date="2021-01-20T13:12:00Z">
        <w:r w:rsidR="007E3144">
          <w:rPr>
            <w:rFonts w:asciiTheme="majorBidi" w:hAnsiTheme="majorBidi" w:cstheme="majorBidi"/>
            <w:color w:val="222222"/>
            <w:sz w:val="24"/>
            <w:szCs w:val="24"/>
            <w:lang w:val="en-GB"/>
          </w:rPr>
          <w:t>Traces of p</w:t>
        </w:r>
      </w:ins>
      <w:del w:id="695" w:author="Elizabeth Yellen" w:date="2021-01-20T13:12:00Z">
        <w:r w:rsidRPr="004114AF" w:rsidDel="007E3144">
          <w:rPr>
            <w:rFonts w:asciiTheme="majorBidi" w:hAnsiTheme="majorBidi" w:cstheme="majorBidi"/>
            <w:color w:val="222222"/>
            <w:sz w:val="24"/>
            <w:szCs w:val="24"/>
            <w:lang w:val="en-GB"/>
          </w:rPr>
          <w:delText>P</w:delText>
        </w:r>
      </w:del>
      <w:r w:rsidRPr="004114AF">
        <w:rPr>
          <w:rFonts w:asciiTheme="majorBidi" w:hAnsiTheme="majorBidi" w:cstheme="majorBidi"/>
          <w:color w:val="222222"/>
          <w:sz w:val="24"/>
          <w:szCs w:val="24"/>
          <w:lang w:val="en-GB"/>
        </w:rPr>
        <w:t xml:space="preserve">aint </w:t>
      </w:r>
      <w:del w:id="696" w:author="Elizabeth Yellen" w:date="2021-01-20T13:12:00Z">
        <w:r w:rsidRPr="004114AF" w:rsidDel="007E3144">
          <w:rPr>
            <w:rFonts w:asciiTheme="majorBidi" w:hAnsiTheme="majorBidi" w:cstheme="majorBidi"/>
            <w:color w:val="222222"/>
            <w:sz w:val="24"/>
            <w:szCs w:val="24"/>
            <w:lang w:val="en-GB"/>
          </w:rPr>
          <w:delText xml:space="preserve">traces </w:delText>
        </w:r>
      </w:del>
      <w:r w:rsidRPr="004114AF">
        <w:rPr>
          <w:rFonts w:asciiTheme="majorBidi" w:hAnsiTheme="majorBidi" w:cstheme="majorBidi"/>
          <w:color w:val="222222"/>
          <w:sz w:val="24"/>
          <w:szCs w:val="24"/>
          <w:lang w:val="en-GB"/>
        </w:rPr>
        <w:t>throughout the apse suggest the</w:t>
      </w:r>
      <w:ins w:id="697" w:author="Elizabeth Yellen" w:date="2021-01-20T13:12:00Z">
        <w:r w:rsidR="007E3144">
          <w:rPr>
            <w:rFonts w:asciiTheme="majorBidi" w:hAnsiTheme="majorBidi" w:cstheme="majorBidi"/>
            <w:color w:val="222222"/>
            <w:sz w:val="24"/>
            <w:szCs w:val="24"/>
            <w:lang w:val="en-GB"/>
          </w:rPr>
          <w:t>se figures</w:t>
        </w:r>
      </w:ins>
      <w:del w:id="698" w:author="Elizabeth Yellen" w:date="2021-01-20T13:12:00Z">
        <w:r w:rsidRPr="004114AF" w:rsidDel="007E3144">
          <w:rPr>
            <w:rFonts w:asciiTheme="majorBidi" w:hAnsiTheme="majorBidi" w:cstheme="majorBidi"/>
            <w:color w:val="222222"/>
            <w:sz w:val="24"/>
            <w:szCs w:val="24"/>
            <w:lang w:val="en-GB"/>
          </w:rPr>
          <w:delText>y</w:delText>
        </w:r>
      </w:del>
      <w:r w:rsidRPr="004114AF">
        <w:rPr>
          <w:rFonts w:asciiTheme="majorBidi" w:hAnsiTheme="majorBidi" w:cstheme="majorBidi"/>
          <w:color w:val="222222"/>
          <w:sz w:val="24"/>
          <w:szCs w:val="24"/>
          <w:lang w:val="en-GB"/>
        </w:rPr>
        <w:t xml:space="preserve"> were part of a </w:t>
      </w:r>
      <w:r w:rsidR="00B4318B">
        <w:rPr>
          <w:rFonts w:asciiTheme="majorBidi" w:hAnsiTheme="majorBidi" w:cstheme="majorBidi"/>
          <w:color w:val="222222"/>
          <w:sz w:val="24"/>
          <w:szCs w:val="24"/>
          <w:lang w:val="en-GB"/>
        </w:rPr>
        <w:t>wider</w:t>
      </w:r>
      <w:r w:rsidRPr="004114AF">
        <w:rPr>
          <w:rFonts w:asciiTheme="majorBidi" w:hAnsiTheme="majorBidi" w:cstheme="majorBidi"/>
          <w:color w:val="222222"/>
          <w:sz w:val="24"/>
          <w:szCs w:val="24"/>
          <w:lang w:val="en-GB"/>
        </w:rPr>
        <w:t xml:space="preserve"> scene, which </w:t>
      </w:r>
      <w:ins w:id="699" w:author="Elizabeth Yellen" w:date="2021-01-20T13:13:00Z">
        <w:r w:rsidR="007E3144">
          <w:rPr>
            <w:rFonts w:asciiTheme="majorBidi" w:hAnsiTheme="majorBidi" w:cstheme="majorBidi"/>
            <w:color w:val="222222"/>
            <w:sz w:val="24"/>
            <w:szCs w:val="24"/>
            <w:lang w:val="en-GB"/>
          </w:rPr>
          <w:t>may</w:t>
        </w:r>
      </w:ins>
      <w:del w:id="700" w:author="Elizabeth Yellen" w:date="2021-01-20T13:13:00Z">
        <w:r w:rsidRPr="004114AF" w:rsidDel="007E3144">
          <w:rPr>
            <w:rFonts w:asciiTheme="majorBidi" w:hAnsiTheme="majorBidi" w:cstheme="majorBidi"/>
            <w:color w:val="222222"/>
            <w:sz w:val="24"/>
            <w:szCs w:val="24"/>
            <w:lang w:val="en-GB"/>
          </w:rPr>
          <w:delText>could</w:delText>
        </w:r>
      </w:del>
      <w:r w:rsidRPr="004114AF">
        <w:rPr>
          <w:rFonts w:asciiTheme="majorBidi" w:hAnsiTheme="majorBidi" w:cstheme="majorBidi"/>
          <w:color w:val="222222"/>
          <w:sz w:val="24"/>
          <w:szCs w:val="24"/>
          <w:lang w:val="en-GB"/>
        </w:rPr>
        <w:t xml:space="preserve"> contain additional figures.</w:t>
      </w:r>
    </w:p>
    <w:p w14:paraId="7E6FA258" w14:textId="0CB4174A" w:rsidR="00713046" w:rsidRPr="004114AF" w:rsidRDefault="007E3144">
      <w:pPr>
        <w:pStyle w:val="gmail-msonormal"/>
        <w:spacing w:before="0" w:beforeAutospacing="0" w:after="120" w:afterAutospacing="0" w:line="360" w:lineRule="auto"/>
        <w:ind w:firstLine="720"/>
        <w:rPr>
          <w:rFonts w:asciiTheme="majorBidi" w:hAnsiTheme="majorBidi" w:cstheme="majorBidi"/>
          <w:color w:val="222222"/>
          <w:lang w:val="en-GB"/>
        </w:rPr>
        <w:pPrChange w:id="701" w:author="Elizabeth Yellen" w:date="2021-01-20T13:15:00Z">
          <w:pPr>
            <w:pStyle w:val="gmail-msonormal"/>
            <w:spacing w:line="360" w:lineRule="auto"/>
          </w:pPr>
        </w:pPrChange>
      </w:pPr>
      <w:ins w:id="702" w:author="Elizabeth Yellen" w:date="2021-01-20T13:13:00Z">
        <w:r>
          <w:rPr>
            <w:rFonts w:asciiTheme="majorBidi" w:hAnsiTheme="majorBidi" w:cstheme="majorBidi"/>
            <w:color w:val="222222"/>
            <w:lang w:val="en-GB"/>
          </w:rPr>
          <w:t>Depicting</w:t>
        </w:r>
      </w:ins>
      <w:del w:id="703" w:author="Elizabeth Yellen" w:date="2021-01-20T13:13:00Z">
        <w:r w:rsidR="00FD2DD8" w:rsidRPr="004114AF" w:rsidDel="007E3144">
          <w:rPr>
            <w:rFonts w:asciiTheme="majorBidi" w:hAnsiTheme="majorBidi" w:cstheme="majorBidi"/>
            <w:color w:val="222222"/>
            <w:lang w:val="en-GB"/>
          </w:rPr>
          <w:delText>Relating to</w:delText>
        </w:r>
      </w:del>
      <w:r w:rsidR="00FD2DD8" w:rsidRPr="004114AF">
        <w:rPr>
          <w:rFonts w:asciiTheme="majorBidi" w:hAnsiTheme="majorBidi" w:cstheme="majorBidi"/>
          <w:color w:val="222222"/>
          <w:lang w:val="en-GB"/>
        </w:rPr>
        <w:t xml:space="preserve"> one of the most important events in the Gospels (Matthew 3:13</w:t>
      </w:r>
      <w:ins w:id="704" w:author="Elizabeth Yellen" w:date="2021-01-20T13:13:00Z">
        <w:r>
          <w:rPr>
            <w:rFonts w:asciiTheme="majorBidi" w:hAnsiTheme="majorBidi" w:cstheme="majorBidi"/>
          </w:rPr>
          <w:t>–</w:t>
        </w:r>
      </w:ins>
      <w:del w:id="705" w:author="Elizabeth Yellen" w:date="2021-01-20T13:13:00Z">
        <w:r w:rsidR="00FD2DD8" w:rsidRPr="004114AF" w:rsidDel="007E3144">
          <w:rPr>
            <w:rFonts w:asciiTheme="majorBidi" w:hAnsiTheme="majorBidi" w:cstheme="majorBidi"/>
            <w:color w:val="222222"/>
            <w:lang w:val="en-GB"/>
          </w:rPr>
          <w:delText>-</w:delText>
        </w:r>
      </w:del>
      <w:r w:rsidR="00FD2DD8" w:rsidRPr="004114AF">
        <w:rPr>
          <w:rFonts w:asciiTheme="majorBidi" w:hAnsiTheme="majorBidi" w:cstheme="majorBidi"/>
          <w:color w:val="222222"/>
          <w:lang w:val="en-GB"/>
        </w:rPr>
        <w:t>17; Mark 1:9</w:t>
      </w:r>
      <w:ins w:id="706" w:author="Elizabeth Yellen" w:date="2021-01-20T13:13:00Z">
        <w:r>
          <w:rPr>
            <w:rFonts w:asciiTheme="majorBidi" w:hAnsiTheme="majorBidi" w:cstheme="majorBidi"/>
          </w:rPr>
          <w:t>–</w:t>
        </w:r>
      </w:ins>
      <w:del w:id="707" w:author="Elizabeth Yellen" w:date="2021-01-20T13:13:00Z">
        <w:r w:rsidR="00FD2DD8" w:rsidRPr="004114AF" w:rsidDel="007E3144">
          <w:rPr>
            <w:rFonts w:asciiTheme="majorBidi" w:hAnsiTheme="majorBidi" w:cstheme="majorBidi"/>
            <w:color w:val="222222"/>
            <w:lang w:val="en-GB"/>
          </w:rPr>
          <w:delText>-</w:delText>
        </w:r>
      </w:del>
      <w:r w:rsidR="00FD2DD8" w:rsidRPr="004114AF">
        <w:rPr>
          <w:rFonts w:asciiTheme="majorBidi" w:hAnsiTheme="majorBidi" w:cstheme="majorBidi"/>
          <w:color w:val="222222"/>
          <w:lang w:val="en-GB"/>
        </w:rPr>
        <w:t>11; Luke 3:21</w:t>
      </w:r>
      <w:ins w:id="708" w:author="Elizabeth Yellen" w:date="2021-01-20T13:13:00Z">
        <w:r>
          <w:rPr>
            <w:rFonts w:asciiTheme="majorBidi" w:hAnsiTheme="majorBidi" w:cstheme="majorBidi"/>
          </w:rPr>
          <w:t>–</w:t>
        </w:r>
      </w:ins>
      <w:del w:id="709" w:author="Elizabeth Yellen" w:date="2021-01-20T13:13:00Z">
        <w:r w:rsidR="00FD2DD8" w:rsidRPr="004114AF" w:rsidDel="007E3144">
          <w:rPr>
            <w:rFonts w:asciiTheme="majorBidi" w:hAnsiTheme="majorBidi" w:cstheme="majorBidi"/>
            <w:color w:val="222222"/>
            <w:lang w:val="en-GB"/>
          </w:rPr>
          <w:delText>-</w:delText>
        </w:r>
      </w:del>
      <w:r w:rsidR="00FD2DD8" w:rsidRPr="004114AF">
        <w:rPr>
          <w:rFonts w:asciiTheme="majorBidi" w:hAnsiTheme="majorBidi" w:cstheme="majorBidi"/>
          <w:color w:val="222222"/>
          <w:lang w:val="en-GB"/>
        </w:rPr>
        <w:t>23)</w:t>
      </w:r>
      <w:ins w:id="710" w:author="Elizabeth Yellen" w:date="2021-01-20T18:04:00Z">
        <w:r w:rsidR="00B4318B">
          <w:rPr>
            <w:rFonts w:asciiTheme="majorBidi" w:hAnsiTheme="majorBidi" w:cstheme="majorBidi"/>
            <w:color w:val="222222"/>
            <w:lang w:val="en-GB"/>
          </w:rPr>
          <w:t>,</w:t>
        </w:r>
      </w:ins>
      <w:r w:rsidR="00FD2DD8" w:rsidRPr="004114AF">
        <w:rPr>
          <w:rFonts w:asciiTheme="majorBidi" w:hAnsiTheme="majorBidi" w:cstheme="majorBidi"/>
          <w:color w:val="222222"/>
          <w:lang w:val="en-GB"/>
        </w:rPr>
        <w:t xml:space="preserve"> </w:t>
      </w:r>
      <w:r w:rsidR="003D1CE3" w:rsidRPr="004114AF">
        <w:rPr>
          <w:rFonts w:asciiTheme="majorBidi" w:hAnsiTheme="majorBidi" w:cstheme="majorBidi"/>
          <w:color w:val="222222"/>
          <w:lang w:val="en-GB"/>
        </w:rPr>
        <w:t>t</w:t>
      </w:r>
      <w:r w:rsidR="00713046" w:rsidRPr="004114AF">
        <w:rPr>
          <w:rFonts w:asciiTheme="majorBidi" w:hAnsiTheme="majorBidi" w:cstheme="majorBidi"/>
          <w:color w:val="222222"/>
          <w:lang w:val="en-GB"/>
        </w:rPr>
        <w:t xml:space="preserve">he </w:t>
      </w:r>
      <w:ins w:id="711" w:author="Elizabeth Yellen" w:date="2021-01-20T13:13:00Z">
        <w:r>
          <w:rPr>
            <w:rFonts w:asciiTheme="majorBidi" w:hAnsiTheme="majorBidi" w:cstheme="majorBidi"/>
            <w:color w:val="222222"/>
            <w:lang w:val="en-GB"/>
          </w:rPr>
          <w:t>b</w:t>
        </w:r>
      </w:ins>
      <w:del w:id="712" w:author="Elizabeth Yellen" w:date="2021-01-20T13:13:00Z">
        <w:r w:rsidR="00713046" w:rsidRPr="004114AF" w:rsidDel="007E3144">
          <w:rPr>
            <w:rFonts w:asciiTheme="majorBidi" w:hAnsiTheme="majorBidi" w:cstheme="majorBidi"/>
            <w:color w:val="222222"/>
            <w:lang w:val="en-GB"/>
          </w:rPr>
          <w:delText>B</w:delText>
        </w:r>
      </w:del>
      <w:r w:rsidR="00713046" w:rsidRPr="004114AF">
        <w:rPr>
          <w:rFonts w:asciiTheme="majorBidi" w:hAnsiTheme="majorBidi" w:cstheme="majorBidi"/>
          <w:color w:val="222222"/>
          <w:lang w:val="en-GB"/>
        </w:rPr>
        <w:t xml:space="preserve">aptism of Christ scene is frequently found in early Christian and Byzantine art. The best-known </w:t>
      </w:r>
      <w:ins w:id="713" w:author="Elizabeth Yellen" w:date="2021-01-20T13:13:00Z">
        <w:r>
          <w:rPr>
            <w:rFonts w:asciiTheme="majorBidi" w:hAnsiTheme="majorBidi" w:cstheme="majorBidi"/>
            <w:color w:val="222222"/>
            <w:lang w:val="en-GB"/>
          </w:rPr>
          <w:t xml:space="preserve">examples of it </w:t>
        </w:r>
      </w:ins>
      <w:r w:rsidR="00713046" w:rsidRPr="004114AF">
        <w:rPr>
          <w:rFonts w:asciiTheme="majorBidi" w:hAnsiTheme="majorBidi" w:cstheme="majorBidi"/>
          <w:color w:val="222222"/>
          <w:lang w:val="en-GB"/>
        </w:rPr>
        <w:t xml:space="preserve">are the mosaics in the Arian and </w:t>
      </w:r>
      <w:proofErr w:type="spellStart"/>
      <w:r w:rsidR="00713046" w:rsidRPr="004114AF">
        <w:rPr>
          <w:rFonts w:asciiTheme="majorBidi" w:hAnsiTheme="majorBidi" w:cstheme="majorBidi"/>
          <w:color w:val="222222"/>
          <w:lang w:val="en-GB"/>
        </w:rPr>
        <w:t>Neonian</w:t>
      </w:r>
      <w:proofErr w:type="spellEnd"/>
      <w:r w:rsidR="00713046" w:rsidRPr="004114AF">
        <w:rPr>
          <w:rFonts w:asciiTheme="majorBidi" w:hAnsiTheme="majorBidi" w:cstheme="majorBidi"/>
          <w:color w:val="222222"/>
          <w:lang w:val="en-GB"/>
        </w:rPr>
        <w:t xml:space="preserve"> baptisteries </w:t>
      </w:r>
      <w:r w:rsidR="003D1CE3" w:rsidRPr="004114AF">
        <w:rPr>
          <w:rFonts w:asciiTheme="majorBidi" w:hAnsiTheme="majorBidi" w:cstheme="majorBidi"/>
          <w:color w:val="222222"/>
          <w:lang w:val="en-GB"/>
        </w:rPr>
        <w:t>in</w:t>
      </w:r>
      <w:r w:rsidR="00713046" w:rsidRPr="004114AF">
        <w:rPr>
          <w:rFonts w:asciiTheme="majorBidi" w:hAnsiTheme="majorBidi" w:cstheme="majorBidi"/>
          <w:color w:val="222222"/>
          <w:lang w:val="en-GB"/>
        </w:rPr>
        <w:t xml:space="preserve"> Ravenna (c. 500)</w:t>
      </w:r>
      <w:ins w:id="714" w:author="Elizabeth Yellen" w:date="2021-01-20T13:13:00Z">
        <w:r>
          <w:rPr>
            <w:rFonts w:asciiTheme="majorBidi" w:hAnsiTheme="majorBidi" w:cstheme="majorBidi"/>
            <w:color w:val="222222"/>
            <w:lang w:val="en-GB"/>
          </w:rPr>
          <w:t>;</w:t>
        </w:r>
      </w:ins>
      <w:del w:id="715" w:author="Elizabeth Yellen" w:date="2021-01-20T13:13:00Z">
        <w:r w:rsidR="00713046" w:rsidRPr="004114AF" w:rsidDel="007E3144">
          <w:rPr>
            <w:rFonts w:asciiTheme="majorBidi" w:hAnsiTheme="majorBidi" w:cstheme="majorBidi"/>
            <w:color w:val="222222"/>
            <w:lang w:val="en-GB"/>
          </w:rPr>
          <w:delText>,</w:delText>
        </w:r>
      </w:del>
      <w:r w:rsidR="00713046" w:rsidRPr="004114AF">
        <w:rPr>
          <w:rFonts w:asciiTheme="majorBidi" w:hAnsiTheme="majorBidi" w:cstheme="majorBidi"/>
          <w:color w:val="222222"/>
          <w:lang w:val="en-GB"/>
        </w:rPr>
        <w:t xml:space="preserve"> we will return to th</w:t>
      </w:r>
      <w:ins w:id="716" w:author="Elizabeth Yellen" w:date="2021-01-20T13:14:00Z">
        <w:r>
          <w:rPr>
            <w:rFonts w:asciiTheme="majorBidi" w:hAnsiTheme="majorBidi" w:cstheme="majorBidi"/>
            <w:color w:val="222222"/>
            <w:lang w:val="en-GB"/>
          </w:rPr>
          <w:t>ose</w:t>
        </w:r>
      </w:ins>
      <w:del w:id="717" w:author="Elizabeth Yellen" w:date="2021-01-20T13:14:00Z">
        <w:r w:rsidR="00713046" w:rsidRPr="004114AF" w:rsidDel="007E3144">
          <w:rPr>
            <w:rFonts w:asciiTheme="majorBidi" w:hAnsiTheme="majorBidi" w:cstheme="majorBidi"/>
            <w:color w:val="222222"/>
            <w:lang w:val="en-GB"/>
          </w:rPr>
          <w:delText>em</w:delText>
        </w:r>
      </w:del>
      <w:r w:rsidR="00713046" w:rsidRPr="004114AF">
        <w:rPr>
          <w:rFonts w:asciiTheme="majorBidi" w:hAnsiTheme="majorBidi" w:cstheme="majorBidi"/>
          <w:color w:val="222222"/>
          <w:lang w:val="en-GB"/>
        </w:rPr>
        <w:t xml:space="preserve"> later. Although the scene did not survive i</w:t>
      </w:r>
      <w:r w:rsidR="003D1CE3" w:rsidRPr="004114AF">
        <w:rPr>
          <w:rFonts w:asciiTheme="majorBidi" w:hAnsiTheme="majorBidi" w:cstheme="majorBidi"/>
          <w:color w:val="222222"/>
          <w:lang w:val="en-GB"/>
        </w:rPr>
        <w:t xml:space="preserve">n </w:t>
      </w:r>
      <w:ins w:id="718" w:author="Elizabeth Yellen" w:date="2021-01-20T13:14:00Z">
        <w:r>
          <w:rPr>
            <w:rFonts w:asciiTheme="majorBidi" w:hAnsiTheme="majorBidi" w:cstheme="majorBidi"/>
            <w:color w:val="222222"/>
            <w:lang w:val="en-GB"/>
          </w:rPr>
          <w:t xml:space="preserve">an </w:t>
        </w:r>
      </w:ins>
      <w:r w:rsidR="003D1CE3" w:rsidRPr="004114AF">
        <w:rPr>
          <w:rFonts w:asciiTheme="majorBidi" w:hAnsiTheme="majorBidi" w:cstheme="majorBidi"/>
          <w:color w:val="222222"/>
          <w:lang w:val="en-GB"/>
        </w:rPr>
        <w:t xml:space="preserve">architectural setting in </w:t>
      </w:r>
      <w:r w:rsidR="00713046" w:rsidRPr="004114AF">
        <w:rPr>
          <w:rFonts w:asciiTheme="majorBidi" w:hAnsiTheme="majorBidi" w:cstheme="majorBidi"/>
          <w:color w:val="222222"/>
          <w:lang w:val="en-GB"/>
        </w:rPr>
        <w:t xml:space="preserve">Palestine, it exists in illuminated manuscripts </w:t>
      </w:r>
      <w:r w:rsidR="00713046" w:rsidRPr="004114AF">
        <w:rPr>
          <w:rFonts w:asciiTheme="majorBidi" w:hAnsiTheme="majorBidi" w:cstheme="majorBidi"/>
          <w:color w:val="222222"/>
        </w:rPr>
        <w:t xml:space="preserve">(e.g., the </w:t>
      </w:r>
      <w:proofErr w:type="spellStart"/>
      <w:r w:rsidR="00713046" w:rsidRPr="004114AF">
        <w:rPr>
          <w:rFonts w:asciiTheme="majorBidi" w:hAnsiTheme="majorBidi" w:cstheme="majorBidi"/>
          <w:color w:val="222222"/>
        </w:rPr>
        <w:t>Rabbula</w:t>
      </w:r>
      <w:proofErr w:type="spellEnd"/>
      <w:r w:rsidR="00713046" w:rsidRPr="004114AF">
        <w:rPr>
          <w:rFonts w:asciiTheme="majorBidi" w:hAnsiTheme="majorBidi" w:cstheme="majorBidi"/>
          <w:color w:val="222222"/>
        </w:rPr>
        <w:t xml:space="preserve"> Gospels, fol. 4b</w:t>
      </w:r>
      <w:r w:rsidR="00713046" w:rsidRPr="004114AF">
        <w:rPr>
          <w:rFonts w:asciiTheme="majorBidi" w:hAnsiTheme="majorBidi" w:cstheme="majorBidi"/>
          <w:color w:val="222222"/>
          <w:lang w:val="en-GB"/>
        </w:rPr>
        <w:t xml:space="preserve">) and many small objects </w:t>
      </w:r>
      <w:r w:rsidR="00713046" w:rsidRPr="004114AF">
        <w:rPr>
          <w:rFonts w:asciiTheme="majorBidi" w:hAnsiTheme="majorBidi" w:cstheme="majorBidi"/>
          <w:color w:val="222222"/>
          <w:lang w:val="en-GB"/>
        </w:rPr>
        <w:lastRenderedPageBreak/>
        <w:t xml:space="preserve">(e.g., plaques, pilgrim tokens, textiles) originating in </w:t>
      </w:r>
      <w:proofErr w:type="spellStart"/>
      <w:r w:rsidR="00713046" w:rsidRPr="004114AF">
        <w:rPr>
          <w:rFonts w:asciiTheme="majorBidi" w:hAnsiTheme="majorBidi" w:cstheme="majorBidi"/>
          <w:color w:val="222222"/>
          <w:lang w:val="en-GB"/>
        </w:rPr>
        <w:t>Syro</w:t>
      </w:r>
      <w:proofErr w:type="spellEnd"/>
      <w:r w:rsidR="00713046" w:rsidRPr="004114AF">
        <w:rPr>
          <w:rFonts w:asciiTheme="majorBidi" w:hAnsiTheme="majorBidi" w:cstheme="majorBidi"/>
          <w:color w:val="222222"/>
          <w:lang w:val="en-GB"/>
        </w:rPr>
        <w:t xml:space="preserve">-Palestine and Egypt </w:t>
      </w:r>
      <w:ins w:id="719" w:author="Elizabeth Yellen" w:date="2021-01-20T13:14:00Z">
        <w:r>
          <w:rPr>
            <w:rFonts w:asciiTheme="majorBidi" w:hAnsiTheme="majorBidi" w:cstheme="majorBidi"/>
            <w:color w:val="222222"/>
            <w:lang w:val="en-GB"/>
          </w:rPr>
          <w:t>that</w:t>
        </w:r>
      </w:ins>
      <w:del w:id="720" w:author="Elizabeth Yellen" w:date="2021-01-20T13:14:00Z">
        <w:r w:rsidR="00713046" w:rsidRPr="004114AF" w:rsidDel="007E3144">
          <w:rPr>
            <w:rFonts w:asciiTheme="majorBidi" w:hAnsiTheme="majorBidi" w:cstheme="majorBidi"/>
            <w:color w:val="222222"/>
            <w:lang w:val="en-GB"/>
          </w:rPr>
          <w:delText>which</w:delText>
        </w:r>
      </w:del>
      <w:r w:rsidR="00713046" w:rsidRPr="004114AF">
        <w:rPr>
          <w:rFonts w:asciiTheme="majorBidi" w:hAnsiTheme="majorBidi" w:cstheme="majorBidi"/>
          <w:color w:val="222222"/>
          <w:lang w:val="en-GB"/>
        </w:rPr>
        <w:t xml:space="preserve"> can serve </w:t>
      </w:r>
      <w:ins w:id="721" w:author="Elizabeth Yellen" w:date="2021-01-20T13:14:00Z">
        <w:r>
          <w:rPr>
            <w:rFonts w:asciiTheme="majorBidi" w:hAnsiTheme="majorBidi" w:cstheme="majorBidi"/>
            <w:color w:val="222222"/>
            <w:lang w:val="en-GB"/>
          </w:rPr>
          <w:t>as</w:t>
        </w:r>
      </w:ins>
      <w:del w:id="722" w:author="Elizabeth Yellen" w:date="2021-01-20T13:14:00Z">
        <w:r w:rsidR="00713046" w:rsidRPr="004114AF" w:rsidDel="007E3144">
          <w:rPr>
            <w:rFonts w:asciiTheme="majorBidi" w:hAnsiTheme="majorBidi" w:cstheme="majorBidi"/>
            <w:color w:val="222222"/>
            <w:lang w:val="en-GB"/>
          </w:rPr>
          <w:delText>for</w:delText>
        </w:r>
      </w:del>
      <w:r w:rsidR="00713046" w:rsidRPr="004114AF">
        <w:rPr>
          <w:rFonts w:asciiTheme="majorBidi" w:hAnsiTheme="majorBidi" w:cstheme="majorBidi"/>
          <w:color w:val="222222"/>
          <w:lang w:val="en-GB"/>
        </w:rPr>
        <w:t xml:space="preserve"> </w:t>
      </w:r>
      <w:ins w:id="723" w:author="Elizabeth Yellen" w:date="2021-01-20T13:14:00Z">
        <w:r>
          <w:rPr>
            <w:rFonts w:asciiTheme="majorBidi" w:hAnsiTheme="majorBidi" w:cstheme="majorBidi"/>
            <w:color w:val="222222"/>
            <w:lang w:val="en-GB"/>
          </w:rPr>
          <w:t xml:space="preserve">a </w:t>
        </w:r>
      </w:ins>
      <w:r w:rsidR="00713046" w:rsidRPr="004114AF">
        <w:rPr>
          <w:rFonts w:asciiTheme="majorBidi" w:hAnsiTheme="majorBidi" w:cstheme="majorBidi"/>
          <w:color w:val="222222"/>
          <w:lang w:val="en-GB"/>
        </w:rPr>
        <w:t xml:space="preserve">comparison </w:t>
      </w:r>
      <w:ins w:id="724" w:author="Elizabeth Yellen" w:date="2021-01-20T13:14:00Z">
        <w:r>
          <w:rPr>
            <w:rFonts w:asciiTheme="majorBidi" w:hAnsiTheme="majorBidi" w:cstheme="majorBidi"/>
            <w:color w:val="222222"/>
            <w:lang w:val="en-GB"/>
          </w:rPr>
          <w:t>between</w:t>
        </w:r>
      </w:ins>
      <w:del w:id="725" w:author="Elizabeth Yellen" w:date="2021-01-20T13:14:00Z">
        <w:r w:rsidR="00713046" w:rsidRPr="004114AF" w:rsidDel="007E3144">
          <w:rPr>
            <w:rFonts w:asciiTheme="majorBidi" w:hAnsiTheme="majorBidi" w:cstheme="majorBidi"/>
            <w:color w:val="222222"/>
            <w:lang w:val="en-GB"/>
          </w:rPr>
          <w:delText>of</w:delText>
        </w:r>
      </w:del>
      <w:r w:rsidR="00713046" w:rsidRPr="004114AF">
        <w:rPr>
          <w:rFonts w:asciiTheme="majorBidi" w:hAnsiTheme="majorBidi" w:cstheme="majorBidi"/>
          <w:color w:val="222222"/>
          <w:lang w:val="en-GB"/>
        </w:rPr>
        <w:t xml:space="preserve"> </w:t>
      </w:r>
      <w:ins w:id="726" w:author="Elizabeth Yellen" w:date="2021-01-20T18:05:00Z">
        <w:r w:rsidR="00B4318B">
          <w:rPr>
            <w:rFonts w:asciiTheme="majorBidi" w:hAnsiTheme="majorBidi" w:cstheme="majorBidi"/>
            <w:color w:val="222222"/>
            <w:lang w:val="en-GB"/>
          </w:rPr>
          <w:t xml:space="preserve">the </w:t>
        </w:r>
      </w:ins>
      <w:r w:rsidR="00713046" w:rsidRPr="004114AF">
        <w:rPr>
          <w:rFonts w:asciiTheme="majorBidi" w:hAnsiTheme="majorBidi" w:cstheme="majorBidi"/>
          <w:color w:val="222222"/>
          <w:lang w:val="en-GB"/>
        </w:rPr>
        <w:t>iconography</w:t>
      </w:r>
      <w:ins w:id="727" w:author="Elizabeth Yellen" w:date="2021-01-20T13:15:00Z">
        <w:r>
          <w:rPr>
            <w:rFonts w:asciiTheme="majorBidi" w:hAnsiTheme="majorBidi" w:cstheme="majorBidi"/>
            <w:color w:val="222222"/>
            <w:lang w:val="en-GB"/>
          </w:rPr>
          <w:t xml:space="preserve"> and</w:t>
        </w:r>
      </w:ins>
      <w:del w:id="728" w:author="Elizabeth Yellen" w:date="2021-01-20T13:15:00Z">
        <w:r w:rsidR="00713046" w:rsidRPr="004114AF" w:rsidDel="007E3144">
          <w:rPr>
            <w:rFonts w:asciiTheme="majorBidi" w:hAnsiTheme="majorBidi" w:cstheme="majorBidi"/>
            <w:color w:val="222222"/>
            <w:lang w:val="en-GB"/>
          </w:rPr>
          <w:delText xml:space="preserve"> with</w:delText>
        </w:r>
      </w:del>
      <w:r w:rsidR="00713046" w:rsidRPr="004114AF">
        <w:rPr>
          <w:rFonts w:asciiTheme="majorBidi" w:hAnsiTheme="majorBidi" w:cstheme="majorBidi"/>
          <w:color w:val="222222"/>
          <w:lang w:val="en-GB"/>
        </w:rPr>
        <w:t xml:space="preserve"> </w:t>
      </w:r>
      <w:ins w:id="729" w:author="Elizabeth Yellen" w:date="2021-01-20T13:14:00Z">
        <w:r>
          <w:rPr>
            <w:rFonts w:asciiTheme="majorBidi" w:hAnsiTheme="majorBidi" w:cstheme="majorBidi"/>
            <w:color w:val="222222"/>
            <w:lang w:val="en-GB"/>
          </w:rPr>
          <w:t xml:space="preserve">the </w:t>
        </w:r>
      </w:ins>
      <w:proofErr w:type="spellStart"/>
      <w:r w:rsidR="00713046" w:rsidRPr="004114AF">
        <w:rPr>
          <w:rFonts w:asciiTheme="majorBidi" w:hAnsiTheme="majorBidi" w:cstheme="majorBidi"/>
          <w:color w:val="222222"/>
          <w:lang w:val="en-GB"/>
        </w:rPr>
        <w:t>Shivta</w:t>
      </w:r>
      <w:proofErr w:type="spellEnd"/>
      <w:del w:id="730" w:author="Elizabeth Yellen" w:date="2021-01-20T13:14:00Z">
        <w:r w:rsidR="00713046" w:rsidRPr="004114AF" w:rsidDel="007E3144">
          <w:rPr>
            <w:rFonts w:asciiTheme="majorBidi" w:hAnsiTheme="majorBidi" w:cstheme="majorBidi"/>
            <w:color w:val="222222"/>
            <w:lang w:val="en-GB"/>
          </w:rPr>
          <w:delText>'s</w:delText>
        </w:r>
      </w:del>
      <w:r w:rsidR="00713046" w:rsidRPr="004114AF">
        <w:rPr>
          <w:rFonts w:asciiTheme="majorBidi" w:hAnsiTheme="majorBidi" w:cstheme="majorBidi"/>
          <w:color w:val="222222"/>
          <w:lang w:val="en-GB"/>
        </w:rPr>
        <w:t xml:space="preserve"> scene. </w:t>
      </w:r>
    </w:p>
    <w:p w14:paraId="1BB4006F" w14:textId="523C4E01" w:rsidR="00FD2DD8" w:rsidRPr="004114AF" w:rsidRDefault="007E3144">
      <w:pPr>
        <w:pStyle w:val="gmail-msonormal"/>
        <w:spacing w:before="0" w:beforeAutospacing="0" w:after="120" w:afterAutospacing="0" w:line="360" w:lineRule="auto"/>
        <w:ind w:firstLine="720"/>
        <w:rPr>
          <w:rFonts w:asciiTheme="majorBidi" w:hAnsiTheme="majorBidi" w:cstheme="majorBidi"/>
          <w:color w:val="222222"/>
          <w:lang w:val="en-GB"/>
        </w:rPr>
        <w:pPrChange w:id="731" w:author="Elizabeth Yellen" w:date="2021-01-20T13:23:00Z">
          <w:pPr>
            <w:pStyle w:val="gmail-msonormal"/>
            <w:spacing w:line="360" w:lineRule="auto"/>
          </w:pPr>
        </w:pPrChange>
      </w:pPr>
      <w:ins w:id="732" w:author="Elizabeth Yellen" w:date="2021-01-20T13:16:00Z">
        <w:r>
          <w:rPr>
            <w:rFonts w:asciiTheme="majorBidi" w:hAnsiTheme="majorBidi" w:cstheme="majorBidi"/>
            <w:color w:val="222222"/>
            <w:lang w:val="en-GB"/>
          </w:rPr>
          <w:t xml:space="preserve">In </w:t>
        </w:r>
      </w:ins>
      <w:ins w:id="733" w:author="Elizabeth Yellen" w:date="2021-01-20T19:25:00Z">
        <w:r w:rsidR="009D72F0">
          <w:rPr>
            <w:rFonts w:asciiTheme="majorBidi" w:hAnsiTheme="majorBidi" w:cstheme="majorBidi"/>
            <w:color w:val="222222"/>
            <w:lang w:val="en-GB"/>
          </w:rPr>
          <w:t>line</w:t>
        </w:r>
      </w:ins>
      <w:ins w:id="734" w:author="Elizabeth Yellen" w:date="2021-01-20T13:16:00Z">
        <w:r>
          <w:rPr>
            <w:rFonts w:asciiTheme="majorBidi" w:hAnsiTheme="majorBidi" w:cstheme="majorBidi"/>
            <w:color w:val="222222"/>
            <w:lang w:val="en-GB"/>
          </w:rPr>
          <w:t xml:space="preserve"> with</w:t>
        </w:r>
      </w:ins>
      <w:del w:id="735" w:author="Elizabeth Yellen" w:date="2021-01-20T13:16:00Z">
        <w:r w:rsidR="00713046" w:rsidRPr="004114AF" w:rsidDel="007E3144">
          <w:rPr>
            <w:rFonts w:asciiTheme="majorBidi" w:hAnsiTheme="majorBidi" w:cstheme="majorBidi"/>
            <w:color w:val="222222"/>
            <w:lang w:val="en-GB"/>
          </w:rPr>
          <w:delText>Following the scene’s</w:delText>
        </w:r>
      </w:del>
      <w:r w:rsidR="00713046" w:rsidRPr="004114AF">
        <w:rPr>
          <w:rFonts w:asciiTheme="majorBidi" w:hAnsiTheme="majorBidi" w:cstheme="majorBidi"/>
          <w:color w:val="222222"/>
          <w:lang w:val="en-GB"/>
        </w:rPr>
        <w:t xml:space="preserve"> early Christian iconographic convention, </w:t>
      </w:r>
      <w:ins w:id="736" w:author="Elizabeth Yellen" w:date="2021-01-20T13:17:00Z">
        <w:r>
          <w:rPr>
            <w:rFonts w:asciiTheme="majorBidi" w:hAnsiTheme="majorBidi" w:cstheme="majorBidi"/>
            <w:color w:val="222222"/>
            <w:lang w:val="en-GB"/>
          </w:rPr>
          <w:t xml:space="preserve">in this portrayal of the scene </w:t>
        </w:r>
      </w:ins>
      <w:r w:rsidR="00713046" w:rsidRPr="004114AF">
        <w:rPr>
          <w:rFonts w:asciiTheme="majorBidi" w:hAnsiTheme="majorBidi" w:cstheme="majorBidi"/>
          <w:color w:val="222222"/>
          <w:lang w:val="en-GB"/>
        </w:rPr>
        <w:t xml:space="preserve">John the Baptist’s figure is proportionally larger than </w:t>
      </w:r>
      <w:ins w:id="737" w:author="Elizabeth Yellen" w:date="2021-01-20T13:17:00Z">
        <w:r>
          <w:rPr>
            <w:rFonts w:asciiTheme="majorBidi" w:hAnsiTheme="majorBidi" w:cstheme="majorBidi"/>
            <w:color w:val="222222"/>
            <w:lang w:val="en-GB"/>
          </w:rPr>
          <w:t xml:space="preserve">that of </w:t>
        </w:r>
      </w:ins>
      <w:r w:rsidR="00713046" w:rsidRPr="004114AF">
        <w:rPr>
          <w:rFonts w:asciiTheme="majorBidi" w:hAnsiTheme="majorBidi" w:cstheme="majorBidi"/>
          <w:color w:val="222222"/>
          <w:lang w:val="en-GB"/>
        </w:rPr>
        <w:t>Christ</w:t>
      </w:r>
      <w:del w:id="738" w:author="Elizabeth Yellen" w:date="2021-01-20T13:17:00Z">
        <w:r w:rsidR="00713046" w:rsidRPr="004114AF" w:rsidDel="007E3144">
          <w:rPr>
            <w:rFonts w:asciiTheme="majorBidi" w:hAnsiTheme="majorBidi" w:cstheme="majorBidi"/>
            <w:color w:val="222222"/>
            <w:lang w:val="en-GB"/>
          </w:rPr>
          <w:delText>’s</w:delText>
        </w:r>
      </w:del>
      <w:r w:rsidR="00713046" w:rsidRPr="004114AF">
        <w:rPr>
          <w:rFonts w:asciiTheme="majorBidi" w:hAnsiTheme="majorBidi" w:cstheme="majorBidi"/>
          <w:color w:val="222222"/>
          <w:lang w:val="en-GB"/>
        </w:rPr>
        <w:t>,</w:t>
      </w:r>
      <w:r w:rsidR="00B94914" w:rsidRPr="004114AF">
        <w:rPr>
          <w:rFonts w:asciiTheme="majorBidi" w:hAnsiTheme="majorBidi" w:cstheme="majorBidi"/>
          <w:color w:val="222222"/>
          <w:lang w:val="en-GB"/>
        </w:rPr>
        <w:t xml:space="preserve"> who is depicted</w:t>
      </w:r>
      <w:r w:rsidR="00713046" w:rsidRPr="004114AF">
        <w:rPr>
          <w:rFonts w:asciiTheme="majorBidi" w:hAnsiTheme="majorBidi" w:cstheme="majorBidi"/>
          <w:color w:val="222222"/>
          <w:lang w:val="en-GB"/>
        </w:rPr>
        <w:t xml:space="preserve"> </w:t>
      </w:r>
      <w:ins w:id="739" w:author="Elizabeth Yellen" w:date="2021-01-20T18:06:00Z">
        <w:r w:rsidR="00B4318B">
          <w:rPr>
            <w:rFonts w:asciiTheme="majorBidi" w:hAnsiTheme="majorBidi" w:cstheme="majorBidi"/>
            <w:color w:val="222222"/>
            <w:lang w:val="en-GB"/>
          </w:rPr>
          <w:t xml:space="preserve">as </w:t>
        </w:r>
      </w:ins>
      <w:r w:rsidR="00713046" w:rsidRPr="004114AF">
        <w:rPr>
          <w:rFonts w:asciiTheme="majorBidi" w:hAnsiTheme="majorBidi" w:cstheme="majorBidi"/>
          <w:color w:val="222222"/>
          <w:lang w:val="en-GB"/>
        </w:rPr>
        <w:t xml:space="preserve">much smaller and younger. Despite the obscurity of detail, this proportional distinction is clearly </w:t>
      </w:r>
      <w:ins w:id="740" w:author="Elizabeth Yellen" w:date="2021-01-20T18:06:00Z">
        <w:r w:rsidR="00B4318B">
          <w:rPr>
            <w:rFonts w:asciiTheme="majorBidi" w:hAnsiTheme="majorBidi" w:cstheme="majorBidi"/>
            <w:color w:val="222222"/>
            <w:lang w:val="en-GB"/>
          </w:rPr>
          <w:t>seen</w:t>
        </w:r>
      </w:ins>
      <w:del w:id="741" w:author="Elizabeth Yellen" w:date="2021-01-20T18:06:00Z">
        <w:r w:rsidR="00713046" w:rsidRPr="004114AF" w:rsidDel="00B4318B">
          <w:rPr>
            <w:rFonts w:asciiTheme="majorBidi" w:hAnsiTheme="majorBidi" w:cstheme="majorBidi"/>
            <w:color w:val="222222"/>
            <w:lang w:val="en-GB"/>
          </w:rPr>
          <w:delText>observed</w:delText>
        </w:r>
      </w:del>
      <w:r w:rsidR="00713046" w:rsidRPr="004114AF">
        <w:rPr>
          <w:rFonts w:asciiTheme="majorBidi" w:hAnsiTheme="majorBidi" w:cstheme="majorBidi"/>
          <w:color w:val="222222"/>
          <w:lang w:val="en-GB"/>
        </w:rPr>
        <w:t xml:space="preserve"> in the </w:t>
      </w:r>
      <w:proofErr w:type="spellStart"/>
      <w:r w:rsidR="00713046" w:rsidRPr="004114AF">
        <w:rPr>
          <w:rFonts w:asciiTheme="majorBidi" w:hAnsiTheme="majorBidi" w:cstheme="majorBidi"/>
          <w:color w:val="222222"/>
          <w:lang w:val="en-GB"/>
        </w:rPr>
        <w:t>Shivta</w:t>
      </w:r>
      <w:proofErr w:type="spellEnd"/>
      <w:r w:rsidR="00713046" w:rsidRPr="004114AF">
        <w:rPr>
          <w:rFonts w:asciiTheme="majorBidi" w:hAnsiTheme="majorBidi" w:cstheme="majorBidi"/>
          <w:color w:val="222222"/>
          <w:lang w:val="en-GB"/>
        </w:rPr>
        <w:t xml:space="preserve"> painting. </w:t>
      </w:r>
      <w:r w:rsidR="00FD2DD8" w:rsidRPr="004114AF">
        <w:rPr>
          <w:rFonts w:asciiTheme="majorBidi" w:hAnsiTheme="majorBidi" w:cstheme="majorBidi"/>
          <w:color w:val="222222"/>
          <w:lang w:val="en-GB"/>
        </w:rPr>
        <w:t>Christ is depicted in</w:t>
      </w:r>
      <w:del w:id="742" w:author="Elizabeth Yellen" w:date="2021-01-20T13:18:00Z">
        <w:r w:rsidR="00FD2DD8" w:rsidRPr="004114AF" w:rsidDel="007E3144">
          <w:rPr>
            <w:rFonts w:asciiTheme="majorBidi" w:hAnsiTheme="majorBidi" w:cstheme="majorBidi"/>
            <w:color w:val="222222"/>
            <w:lang w:val="en-GB"/>
          </w:rPr>
          <w:delText>side</w:delText>
        </w:r>
      </w:del>
      <w:r w:rsidR="00FD2DD8" w:rsidRPr="004114AF">
        <w:rPr>
          <w:rFonts w:asciiTheme="majorBidi" w:hAnsiTheme="majorBidi" w:cstheme="majorBidi"/>
          <w:color w:val="222222"/>
          <w:lang w:val="en-GB"/>
        </w:rPr>
        <w:t xml:space="preserve"> the waters of the Jordan </w:t>
      </w:r>
      <w:ins w:id="743" w:author="Elizabeth Yellen" w:date="2021-01-20T13:18:00Z">
        <w:r>
          <w:rPr>
            <w:rFonts w:asciiTheme="majorBidi" w:hAnsiTheme="majorBidi" w:cstheme="majorBidi"/>
            <w:color w:val="222222"/>
            <w:lang w:val="en-GB"/>
          </w:rPr>
          <w:t>R</w:t>
        </w:r>
      </w:ins>
      <w:del w:id="744" w:author="Elizabeth Yellen" w:date="2021-01-20T13:18:00Z">
        <w:r w:rsidR="00FD2DD8" w:rsidRPr="004114AF" w:rsidDel="007E3144">
          <w:rPr>
            <w:rFonts w:asciiTheme="majorBidi" w:hAnsiTheme="majorBidi" w:cstheme="majorBidi"/>
            <w:color w:val="222222"/>
            <w:lang w:val="en-GB"/>
          </w:rPr>
          <w:delText>r</w:delText>
        </w:r>
      </w:del>
      <w:r w:rsidR="00FD2DD8" w:rsidRPr="004114AF">
        <w:rPr>
          <w:rFonts w:asciiTheme="majorBidi" w:hAnsiTheme="majorBidi" w:cstheme="majorBidi"/>
          <w:color w:val="222222"/>
          <w:lang w:val="en-GB"/>
        </w:rPr>
        <w:t>iver, which cover his body</w:t>
      </w:r>
      <w:del w:id="745" w:author="Elizabeth Yellen" w:date="2021-01-20T13:18:00Z">
        <w:r w:rsidR="006C7A15" w:rsidRPr="004114AF" w:rsidDel="007E3144">
          <w:rPr>
            <w:rFonts w:asciiTheme="majorBidi" w:hAnsiTheme="majorBidi" w:cstheme="majorBidi"/>
            <w:color w:val="222222"/>
            <w:lang w:val="en-GB"/>
          </w:rPr>
          <w:delText>,</w:delText>
        </w:r>
      </w:del>
      <w:r w:rsidR="00FD2DD8" w:rsidRPr="004114AF">
        <w:rPr>
          <w:rFonts w:asciiTheme="majorBidi" w:hAnsiTheme="majorBidi" w:cstheme="majorBidi"/>
          <w:color w:val="222222"/>
          <w:lang w:val="en-GB"/>
        </w:rPr>
        <w:t xml:space="preserve"> </w:t>
      </w:r>
      <w:ins w:id="746" w:author="Elizabeth Yellen" w:date="2021-01-20T13:18:00Z">
        <w:r>
          <w:rPr>
            <w:rFonts w:asciiTheme="majorBidi" w:hAnsiTheme="majorBidi" w:cstheme="majorBidi"/>
          </w:rPr>
          <w:t xml:space="preserve">– </w:t>
        </w:r>
      </w:ins>
      <w:del w:id="747" w:author="Elizabeth Yellen" w:date="2021-01-20T13:18:00Z">
        <w:r w:rsidR="006C7A15" w:rsidRPr="004114AF" w:rsidDel="007E3144">
          <w:rPr>
            <w:rFonts w:asciiTheme="majorBidi" w:hAnsiTheme="majorBidi" w:cstheme="majorBidi"/>
            <w:color w:val="222222"/>
            <w:lang w:val="en-GB"/>
          </w:rPr>
          <w:delText xml:space="preserve">most </w:delText>
        </w:r>
      </w:del>
      <w:ins w:id="748" w:author="Elizabeth Yellen" w:date="2021-01-20T18:07:00Z">
        <w:r w:rsidR="00B4318B">
          <w:rPr>
            <w:rFonts w:asciiTheme="majorBidi" w:hAnsiTheme="majorBidi" w:cstheme="majorBidi"/>
            <w:color w:val="222222"/>
            <w:lang w:val="en-GB"/>
          </w:rPr>
          <w:t xml:space="preserve">which is </w:t>
        </w:r>
      </w:ins>
      <w:r w:rsidR="006C7A15" w:rsidRPr="004114AF">
        <w:rPr>
          <w:rFonts w:asciiTheme="majorBidi" w:hAnsiTheme="majorBidi" w:cstheme="majorBidi"/>
          <w:color w:val="222222"/>
          <w:lang w:val="en-GB"/>
        </w:rPr>
        <w:t xml:space="preserve">probably nude, </w:t>
      </w:r>
      <w:ins w:id="749" w:author="Elizabeth Yellen" w:date="2021-01-20T13:18:00Z">
        <w:r>
          <w:rPr>
            <w:rFonts w:asciiTheme="majorBidi" w:hAnsiTheme="majorBidi" w:cstheme="majorBidi"/>
            <w:color w:val="222222"/>
            <w:lang w:val="en-GB"/>
          </w:rPr>
          <w:t xml:space="preserve">in </w:t>
        </w:r>
      </w:ins>
      <w:ins w:id="750" w:author="Elizabeth Yellen" w:date="2021-01-20T19:25:00Z">
        <w:r w:rsidR="000E3840">
          <w:rPr>
            <w:rFonts w:asciiTheme="majorBidi" w:hAnsiTheme="majorBidi" w:cstheme="majorBidi"/>
            <w:color w:val="222222"/>
            <w:lang w:val="en-GB"/>
          </w:rPr>
          <w:t>keeping</w:t>
        </w:r>
      </w:ins>
      <w:del w:id="751" w:author="Elizabeth Yellen" w:date="2021-01-20T13:18:00Z">
        <w:r w:rsidR="006C7A15" w:rsidRPr="004114AF" w:rsidDel="007E3144">
          <w:rPr>
            <w:rFonts w:asciiTheme="majorBidi" w:hAnsiTheme="majorBidi" w:cstheme="majorBidi"/>
            <w:color w:val="222222"/>
            <w:lang w:val="en-GB"/>
          </w:rPr>
          <w:delText>akin</w:delText>
        </w:r>
      </w:del>
      <w:r w:rsidR="006C7A15" w:rsidRPr="004114AF">
        <w:rPr>
          <w:rFonts w:asciiTheme="majorBidi" w:hAnsiTheme="majorBidi" w:cstheme="majorBidi"/>
          <w:color w:val="222222"/>
          <w:lang w:val="en-GB"/>
        </w:rPr>
        <w:t xml:space="preserve"> with the common iconography</w:t>
      </w:r>
      <w:ins w:id="752" w:author="Elizabeth Yellen" w:date="2021-01-20T13:18:00Z">
        <w:r>
          <w:rPr>
            <w:rFonts w:asciiTheme="majorBidi" w:hAnsiTheme="majorBidi" w:cstheme="majorBidi"/>
            <w:color w:val="222222"/>
            <w:lang w:val="en-GB"/>
          </w:rPr>
          <w:t xml:space="preserve"> </w:t>
        </w:r>
        <w:r>
          <w:rPr>
            <w:rFonts w:asciiTheme="majorBidi" w:hAnsiTheme="majorBidi" w:cstheme="majorBidi"/>
          </w:rPr>
          <w:t>–</w:t>
        </w:r>
      </w:ins>
      <w:del w:id="753" w:author="Elizabeth Yellen" w:date="2021-01-20T13:18:00Z">
        <w:r w:rsidR="006C7A15" w:rsidRPr="004114AF" w:rsidDel="007E3144">
          <w:rPr>
            <w:rFonts w:asciiTheme="majorBidi" w:hAnsiTheme="majorBidi" w:cstheme="majorBidi"/>
            <w:color w:val="222222"/>
            <w:lang w:val="en-GB"/>
          </w:rPr>
          <w:delText>,</w:delText>
        </w:r>
      </w:del>
      <w:r w:rsidR="006C7A15" w:rsidRPr="004114AF">
        <w:rPr>
          <w:rFonts w:asciiTheme="majorBidi" w:hAnsiTheme="majorBidi" w:cstheme="majorBidi"/>
          <w:color w:val="222222"/>
          <w:lang w:val="en-GB"/>
        </w:rPr>
        <w:t xml:space="preserve"> </w:t>
      </w:r>
      <w:r w:rsidR="00FD2DD8" w:rsidRPr="004114AF">
        <w:rPr>
          <w:rFonts w:asciiTheme="majorBidi" w:hAnsiTheme="majorBidi" w:cstheme="majorBidi"/>
          <w:color w:val="222222"/>
          <w:lang w:val="en-GB"/>
        </w:rPr>
        <w:t xml:space="preserve">up to the hips or shoulders. </w:t>
      </w:r>
      <w:r w:rsidR="00321C49" w:rsidRPr="004114AF">
        <w:rPr>
          <w:rFonts w:asciiTheme="majorBidi" w:hAnsiTheme="majorBidi" w:cstheme="majorBidi"/>
          <w:color w:val="222222"/>
          <w:lang w:val="en-GB"/>
        </w:rPr>
        <w:t xml:space="preserve">The </w:t>
      </w:r>
      <w:ins w:id="754" w:author="Elizabeth Yellen" w:date="2021-01-20T13:19:00Z">
        <w:r w:rsidR="008F5D6A">
          <w:rPr>
            <w:rFonts w:asciiTheme="majorBidi" w:hAnsiTheme="majorBidi" w:cstheme="majorBidi"/>
            <w:color w:val="222222"/>
            <w:lang w:val="en-GB"/>
          </w:rPr>
          <w:t xml:space="preserve">curved </w:t>
        </w:r>
      </w:ins>
      <w:r w:rsidR="00321C49" w:rsidRPr="004114AF">
        <w:rPr>
          <w:rFonts w:asciiTheme="majorBidi" w:hAnsiTheme="majorBidi" w:cstheme="majorBidi"/>
          <w:color w:val="222222"/>
          <w:lang w:val="en-GB"/>
        </w:rPr>
        <w:t xml:space="preserve">red </w:t>
      </w:r>
      <w:del w:id="755" w:author="Elizabeth Yellen" w:date="2021-01-20T13:19:00Z">
        <w:r w:rsidR="00321C49" w:rsidRPr="004114AF" w:rsidDel="008F5D6A">
          <w:rPr>
            <w:rFonts w:asciiTheme="majorBidi" w:hAnsiTheme="majorBidi" w:cstheme="majorBidi"/>
            <w:color w:val="222222"/>
            <w:lang w:val="en-GB"/>
          </w:rPr>
          <w:delText xml:space="preserve">curve </w:delText>
        </w:r>
      </w:del>
      <w:r w:rsidR="00321C49" w:rsidRPr="004114AF">
        <w:rPr>
          <w:rFonts w:asciiTheme="majorBidi" w:hAnsiTheme="majorBidi" w:cstheme="majorBidi"/>
          <w:color w:val="222222"/>
          <w:lang w:val="en-GB"/>
        </w:rPr>
        <w:t xml:space="preserve">line in </w:t>
      </w:r>
      <w:ins w:id="756" w:author="Elizabeth Yellen" w:date="2021-01-20T13:19:00Z">
        <w:r w:rsidR="008F5D6A">
          <w:rPr>
            <w:rFonts w:asciiTheme="majorBidi" w:hAnsiTheme="majorBidi" w:cstheme="majorBidi"/>
            <w:color w:val="222222"/>
            <w:lang w:val="en-GB"/>
          </w:rPr>
          <w:t xml:space="preserve">the </w:t>
        </w:r>
      </w:ins>
      <w:proofErr w:type="spellStart"/>
      <w:r w:rsidR="00321C49" w:rsidRPr="004114AF">
        <w:rPr>
          <w:rFonts w:asciiTheme="majorBidi" w:hAnsiTheme="majorBidi" w:cstheme="majorBidi"/>
          <w:color w:val="222222"/>
          <w:lang w:val="en-GB"/>
        </w:rPr>
        <w:t>Shivta</w:t>
      </w:r>
      <w:proofErr w:type="spellEnd"/>
      <w:del w:id="757" w:author="Elizabeth Yellen" w:date="2021-01-20T13:19:00Z">
        <w:r w:rsidR="00321C49" w:rsidRPr="004114AF" w:rsidDel="008F5D6A">
          <w:rPr>
            <w:rFonts w:asciiTheme="majorBidi" w:hAnsiTheme="majorBidi" w:cstheme="majorBidi"/>
            <w:color w:val="222222"/>
            <w:lang w:val="en-GB"/>
          </w:rPr>
          <w:delText>’s</w:delText>
        </w:r>
      </w:del>
      <w:r w:rsidR="00321C49" w:rsidRPr="004114AF">
        <w:rPr>
          <w:rFonts w:asciiTheme="majorBidi" w:hAnsiTheme="majorBidi" w:cstheme="majorBidi"/>
          <w:color w:val="222222"/>
          <w:lang w:val="en-GB"/>
        </w:rPr>
        <w:t xml:space="preserve"> painting perhaps outlines the banks of the Jordan </w:t>
      </w:r>
      <w:ins w:id="758" w:author="Elizabeth Yellen" w:date="2021-01-20T13:19:00Z">
        <w:r w:rsidR="008F5D6A">
          <w:rPr>
            <w:rFonts w:asciiTheme="majorBidi" w:hAnsiTheme="majorBidi" w:cstheme="majorBidi"/>
            <w:color w:val="222222"/>
            <w:lang w:val="en-GB"/>
          </w:rPr>
          <w:t>R</w:t>
        </w:r>
      </w:ins>
      <w:del w:id="759" w:author="Elizabeth Yellen" w:date="2021-01-20T13:19:00Z">
        <w:r w:rsidR="00321C49" w:rsidRPr="004114AF" w:rsidDel="008F5D6A">
          <w:rPr>
            <w:rFonts w:asciiTheme="majorBidi" w:hAnsiTheme="majorBidi" w:cstheme="majorBidi"/>
            <w:color w:val="222222"/>
            <w:lang w:val="en-GB"/>
          </w:rPr>
          <w:delText>r</w:delText>
        </w:r>
      </w:del>
      <w:r w:rsidR="00321C49" w:rsidRPr="004114AF">
        <w:rPr>
          <w:rFonts w:asciiTheme="majorBidi" w:hAnsiTheme="majorBidi" w:cstheme="majorBidi"/>
          <w:color w:val="222222"/>
          <w:lang w:val="en-GB"/>
        </w:rPr>
        <w:t>iver</w:t>
      </w:r>
      <w:ins w:id="760" w:author="Elizabeth Yellen" w:date="2021-01-20T13:19:00Z">
        <w:r w:rsidR="008F5D6A">
          <w:rPr>
            <w:rFonts w:asciiTheme="majorBidi" w:hAnsiTheme="majorBidi" w:cstheme="majorBidi"/>
            <w:color w:val="222222"/>
            <w:lang w:val="en-GB"/>
          </w:rPr>
          <w:t>,</w:t>
        </w:r>
      </w:ins>
      <w:r w:rsidR="00321C49" w:rsidRPr="004114AF">
        <w:rPr>
          <w:rFonts w:asciiTheme="majorBidi" w:hAnsiTheme="majorBidi" w:cstheme="majorBidi"/>
          <w:color w:val="222222"/>
          <w:lang w:val="en-GB"/>
        </w:rPr>
        <w:t xml:space="preserve"> similar</w:t>
      </w:r>
      <w:del w:id="761" w:author="Elizabeth Yellen" w:date="2021-01-20T13:19:00Z">
        <w:r w:rsidR="00321C49" w:rsidRPr="004114AF" w:rsidDel="008F5D6A">
          <w:rPr>
            <w:rFonts w:asciiTheme="majorBidi" w:hAnsiTheme="majorBidi" w:cstheme="majorBidi"/>
            <w:color w:val="222222"/>
            <w:lang w:val="en-GB"/>
          </w:rPr>
          <w:delText>ly</w:delText>
        </w:r>
      </w:del>
      <w:r w:rsidR="00321C49" w:rsidRPr="004114AF">
        <w:rPr>
          <w:rFonts w:asciiTheme="majorBidi" w:hAnsiTheme="majorBidi" w:cstheme="majorBidi"/>
          <w:color w:val="222222"/>
          <w:lang w:val="en-GB"/>
        </w:rPr>
        <w:t xml:space="preserve"> to its depiction in the </w:t>
      </w:r>
      <w:ins w:id="762" w:author="Elizabeth Yellen" w:date="2021-01-20T13:19:00Z">
        <w:r w:rsidR="008F5D6A">
          <w:rPr>
            <w:rFonts w:asciiTheme="majorBidi" w:hAnsiTheme="majorBidi" w:cstheme="majorBidi"/>
            <w:color w:val="222222"/>
            <w:lang w:val="en-GB"/>
          </w:rPr>
          <w:t>sixth</w:t>
        </w:r>
      </w:ins>
      <w:del w:id="763" w:author="Elizabeth Yellen" w:date="2021-01-20T13:19:00Z">
        <w:r w:rsidR="00B94914" w:rsidRPr="004114AF" w:rsidDel="008F5D6A">
          <w:rPr>
            <w:rFonts w:asciiTheme="majorBidi" w:hAnsiTheme="majorBidi" w:cstheme="majorBidi"/>
            <w:color w:val="222222"/>
            <w:lang w:val="en-GB"/>
          </w:rPr>
          <w:delText>6</w:delText>
        </w:r>
        <w:r w:rsidR="00B94914" w:rsidRPr="004114AF" w:rsidDel="008F5D6A">
          <w:rPr>
            <w:rFonts w:asciiTheme="majorBidi" w:hAnsiTheme="majorBidi" w:cstheme="majorBidi"/>
            <w:color w:val="222222"/>
            <w:vertAlign w:val="superscript"/>
            <w:lang w:val="en-GB"/>
          </w:rPr>
          <w:delText>th</w:delText>
        </w:r>
      </w:del>
      <w:r w:rsidR="00B94914" w:rsidRPr="004114AF">
        <w:rPr>
          <w:rFonts w:asciiTheme="majorBidi" w:hAnsiTheme="majorBidi" w:cstheme="majorBidi"/>
          <w:color w:val="222222"/>
          <w:lang w:val="en-GB"/>
        </w:rPr>
        <w:t xml:space="preserve">-century </w:t>
      </w:r>
      <w:proofErr w:type="spellStart"/>
      <w:r w:rsidR="00321C49" w:rsidRPr="004114AF">
        <w:rPr>
          <w:rFonts w:asciiTheme="majorBidi" w:hAnsiTheme="majorBidi" w:cstheme="majorBidi"/>
          <w:color w:val="222222"/>
          <w:lang w:val="en-GB"/>
        </w:rPr>
        <w:t>Bawit</w:t>
      </w:r>
      <w:proofErr w:type="spellEnd"/>
      <w:r w:rsidR="00321C49" w:rsidRPr="004114AF">
        <w:rPr>
          <w:rFonts w:asciiTheme="majorBidi" w:hAnsiTheme="majorBidi" w:cstheme="majorBidi"/>
          <w:color w:val="222222"/>
          <w:lang w:val="en-GB"/>
        </w:rPr>
        <w:t xml:space="preserve"> pa</w:t>
      </w:r>
      <w:ins w:id="764" w:author="Elizabeth Yellen" w:date="2021-01-20T13:19:00Z">
        <w:r w:rsidR="008F5D6A">
          <w:rPr>
            <w:rFonts w:asciiTheme="majorBidi" w:hAnsiTheme="majorBidi" w:cstheme="majorBidi"/>
            <w:color w:val="222222"/>
            <w:lang w:val="en-GB"/>
          </w:rPr>
          <w:t>i</w:t>
        </w:r>
      </w:ins>
      <w:r w:rsidR="00321C49" w:rsidRPr="004114AF">
        <w:rPr>
          <w:rFonts w:asciiTheme="majorBidi" w:hAnsiTheme="majorBidi" w:cstheme="majorBidi"/>
          <w:color w:val="222222"/>
          <w:lang w:val="en-GB"/>
        </w:rPr>
        <w:t>nting from Egypt.</w:t>
      </w:r>
      <w:del w:id="765" w:author="Elizabeth Yellen" w:date="2021-01-20T13:19:00Z">
        <w:r w:rsidR="00321C49" w:rsidRPr="004114AF" w:rsidDel="008F5D6A">
          <w:rPr>
            <w:rFonts w:asciiTheme="majorBidi" w:hAnsiTheme="majorBidi" w:cstheme="majorBidi"/>
            <w:color w:val="222222"/>
            <w:lang w:val="en-GB"/>
          </w:rPr>
          <w:delText xml:space="preserve"> </w:delText>
        </w:r>
        <w:r w:rsidR="00FD2DD8" w:rsidRPr="004114AF" w:rsidDel="008F5D6A">
          <w:rPr>
            <w:rFonts w:asciiTheme="majorBidi" w:hAnsiTheme="majorBidi" w:cstheme="majorBidi"/>
            <w:color w:val="222222"/>
            <w:lang w:val="en-GB"/>
          </w:rPr>
          <w:delText>Being essential part of the event,</w:delText>
        </w:r>
      </w:del>
      <w:r w:rsidR="00FD2DD8" w:rsidRPr="004114AF">
        <w:rPr>
          <w:rFonts w:asciiTheme="majorBidi" w:hAnsiTheme="majorBidi" w:cstheme="majorBidi"/>
          <w:color w:val="222222"/>
          <w:lang w:val="en-GB"/>
        </w:rPr>
        <w:t xml:space="preserve"> </w:t>
      </w:r>
      <w:ins w:id="766" w:author="Elizabeth Yellen" w:date="2021-01-20T13:20:00Z">
        <w:r w:rsidR="008F5D6A">
          <w:rPr>
            <w:rFonts w:asciiTheme="majorBidi" w:hAnsiTheme="majorBidi" w:cstheme="majorBidi"/>
            <w:color w:val="222222"/>
            <w:lang w:val="en-GB"/>
          </w:rPr>
          <w:t>T</w:t>
        </w:r>
      </w:ins>
      <w:del w:id="767" w:author="Elizabeth Yellen" w:date="2021-01-20T13:20:00Z">
        <w:r w:rsidR="00FD2DD8" w:rsidRPr="004114AF" w:rsidDel="008F5D6A">
          <w:rPr>
            <w:rFonts w:asciiTheme="majorBidi" w:hAnsiTheme="majorBidi" w:cstheme="majorBidi"/>
            <w:color w:val="222222"/>
            <w:lang w:val="en-GB"/>
          </w:rPr>
          <w:delText>t</w:delText>
        </w:r>
      </w:del>
      <w:r w:rsidR="00FD2DD8" w:rsidRPr="004114AF">
        <w:rPr>
          <w:rFonts w:asciiTheme="majorBidi" w:hAnsiTheme="majorBidi" w:cstheme="majorBidi"/>
          <w:color w:val="222222"/>
          <w:lang w:val="en-GB"/>
        </w:rPr>
        <w:t>he hand of God and a dove,</w:t>
      </w:r>
      <w:ins w:id="768" w:author="Elizabeth Yellen" w:date="2021-01-20T13:20:00Z">
        <w:r w:rsidR="008F5D6A">
          <w:rPr>
            <w:rFonts w:asciiTheme="majorBidi" w:hAnsiTheme="majorBidi" w:cstheme="majorBidi"/>
            <w:color w:val="222222"/>
            <w:lang w:val="en-GB"/>
          </w:rPr>
          <w:t xml:space="preserve"> which</w:t>
        </w:r>
      </w:ins>
      <w:r w:rsidR="00FD2DD8" w:rsidRPr="004114AF">
        <w:rPr>
          <w:rFonts w:asciiTheme="majorBidi" w:hAnsiTheme="majorBidi" w:cstheme="majorBidi"/>
          <w:color w:val="222222"/>
          <w:lang w:val="en-GB"/>
        </w:rPr>
        <w:t xml:space="preserve"> symboliz</w:t>
      </w:r>
      <w:ins w:id="769" w:author="Elizabeth Yellen" w:date="2021-01-20T13:20:00Z">
        <w:r w:rsidR="008F5D6A">
          <w:rPr>
            <w:rFonts w:asciiTheme="majorBidi" w:hAnsiTheme="majorBidi" w:cstheme="majorBidi"/>
            <w:color w:val="222222"/>
            <w:lang w:val="en-GB"/>
          </w:rPr>
          <w:t>e</w:t>
        </w:r>
      </w:ins>
      <w:del w:id="770" w:author="Elizabeth Yellen" w:date="2021-01-20T13:20:00Z">
        <w:r w:rsidR="00FD2DD8" w:rsidRPr="004114AF" w:rsidDel="008F5D6A">
          <w:rPr>
            <w:rFonts w:asciiTheme="majorBidi" w:hAnsiTheme="majorBidi" w:cstheme="majorBidi"/>
            <w:color w:val="222222"/>
            <w:lang w:val="en-GB"/>
          </w:rPr>
          <w:delText>ing</w:delText>
        </w:r>
      </w:del>
      <w:r w:rsidR="00FD2DD8" w:rsidRPr="004114AF">
        <w:rPr>
          <w:rFonts w:asciiTheme="majorBidi" w:hAnsiTheme="majorBidi" w:cstheme="majorBidi"/>
          <w:color w:val="222222"/>
          <w:lang w:val="en-GB"/>
        </w:rPr>
        <w:t xml:space="preserve"> the Holy Spirit</w:t>
      </w:r>
      <w:ins w:id="771" w:author="Elizabeth Yellen" w:date="2021-01-20T13:20:00Z">
        <w:r w:rsidR="008F5D6A">
          <w:rPr>
            <w:rFonts w:asciiTheme="majorBidi" w:hAnsiTheme="majorBidi" w:cstheme="majorBidi"/>
            <w:color w:val="222222"/>
            <w:lang w:val="en-GB"/>
          </w:rPr>
          <w:t xml:space="preserve"> and are an essential component of the event</w:t>
        </w:r>
      </w:ins>
      <w:r w:rsidR="00FD2DD8" w:rsidRPr="004114AF">
        <w:rPr>
          <w:rFonts w:asciiTheme="majorBidi" w:hAnsiTheme="majorBidi" w:cstheme="majorBidi"/>
          <w:color w:val="222222"/>
          <w:lang w:val="en-GB"/>
        </w:rPr>
        <w:t xml:space="preserve">, are usually depicted in the scene. </w:t>
      </w:r>
      <w:r w:rsidR="00321C49" w:rsidRPr="004114AF">
        <w:rPr>
          <w:rFonts w:asciiTheme="majorBidi" w:hAnsiTheme="majorBidi" w:cstheme="majorBidi"/>
          <w:color w:val="222222"/>
          <w:lang w:val="en-GB"/>
        </w:rPr>
        <w:t xml:space="preserve">Even though we cannot see the dove in </w:t>
      </w:r>
      <w:proofErr w:type="spellStart"/>
      <w:r w:rsidR="00321C49" w:rsidRPr="004114AF">
        <w:rPr>
          <w:rFonts w:asciiTheme="majorBidi" w:hAnsiTheme="majorBidi" w:cstheme="majorBidi"/>
          <w:color w:val="222222"/>
          <w:lang w:val="en-GB"/>
        </w:rPr>
        <w:t>Shivta</w:t>
      </w:r>
      <w:proofErr w:type="spellEnd"/>
      <w:r w:rsidR="00321C49" w:rsidRPr="004114AF">
        <w:rPr>
          <w:rFonts w:asciiTheme="majorBidi" w:hAnsiTheme="majorBidi" w:cstheme="majorBidi"/>
          <w:color w:val="222222"/>
          <w:lang w:val="en-GB"/>
        </w:rPr>
        <w:t xml:space="preserve">, it was surely there. </w:t>
      </w:r>
      <w:ins w:id="772" w:author="Elizabeth Yellen" w:date="2021-01-20T13:20:00Z">
        <w:r w:rsidR="008F5D6A">
          <w:rPr>
            <w:rFonts w:asciiTheme="majorBidi" w:hAnsiTheme="majorBidi" w:cstheme="majorBidi"/>
            <w:color w:val="222222"/>
            <w:lang w:val="en-GB"/>
          </w:rPr>
          <w:t>Other motifs that define the scene</w:t>
        </w:r>
      </w:ins>
      <w:ins w:id="773" w:author="Elizabeth Yellen" w:date="2021-01-20T13:21:00Z">
        <w:r w:rsidR="008F5D6A">
          <w:rPr>
            <w:rFonts w:asciiTheme="majorBidi" w:hAnsiTheme="majorBidi" w:cstheme="majorBidi"/>
            <w:color w:val="222222"/>
            <w:lang w:val="en-GB"/>
          </w:rPr>
          <w:t xml:space="preserve"> of the baptism can be added t</w:t>
        </w:r>
      </w:ins>
      <w:del w:id="774" w:author="Elizabeth Yellen" w:date="2021-01-20T13:21:00Z">
        <w:r w:rsidR="00FD2DD8" w:rsidRPr="004114AF" w:rsidDel="008F5D6A">
          <w:rPr>
            <w:rFonts w:asciiTheme="majorBidi" w:hAnsiTheme="majorBidi" w:cstheme="majorBidi"/>
            <w:color w:val="222222"/>
            <w:lang w:val="en-GB"/>
          </w:rPr>
          <w:delText>T</w:delText>
        </w:r>
      </w:del>
      <w:r w:rsidR="00FD2DD8" w:rsidRPr="004114AF">
        <w:rPr>
          <w:rFonts w:asciiTheme="majorBidi" w:hAnsiTheme="majorBidi" w:cstheme="majorBidi"/>
          <w:color w:val="222222"/>
          <w:lang w:val="en-GB"/>
        </w:rPr>
        <w:t>o th</w:t>
      </w:r>
      <w:ins w:id="775" w:author="Elizabeth Yellen" w:date="2021-01-20T13:21:00Z">
        <w:r w:rsidR="008F5D6A">
          <w:rPr>
            <w:rFonts w:asciiTheme="majorBidi" w:hAnsiTheme="majorBidi" w:cstheme="majorBidi"/>
            <w:color w:val="222222"/>
            <w:lang w:val="en-GB"/>
          </w:rPr>
          <w:t>e</w:t>
        </w:r>
      </w:ins>
      <w:del w:id="776" w:author="Elizabeth Yellen" w:date="2021-01-20T13:21:00Z">
        <w:r w:rsidR="00FD2DD8" w:rsidRPr="004114AF" w:rsidDel="008F5D6A">
          <w:rPr>
            <w:rFonts w:asciiTheme="majorBidi" w:hAnsiTheme="majorBidi" w:cstheme="majorBidi"/>
            <w:color w:val="222222"/>
            <w:lang w:val="en-GB"/>
          </w:rPr>
          <w:delText>o</w:delText>
        </w:r>
      </w:del>
      <w:r w:rsidR="00FD2DD8" w:rsidRPr="004114AF">
        <w:rPr>
          <w:rFonts w:asciiTheme="majorBidi" w:hAnsiTheme="majorBidi" w:cstheme="majorBidi"/>
          <w:color w:val="222222"/>
          <w:lang w:val="en-GB"/>
        </w:rPr>
        <w:t xml:space="preserve">se </w:t>
      </w:r>
      <w:ins w:id="777" w:author="Elizabeth Yellen" w:date="2021-01-20T13:21:00Z">
        <w:r w:rsidR="008F5D6A">
          <w:rPr>
            <w:rFonts w:asciiTheme="majorBidi" w:hAnsiTheme="majorBidi" w:cstheme="majorBidi"/>
            <w:color w:val="222222"/>
            <w:lang w:val="en-GB"/>
          </w:rPr>
          <w:t>required</w:t>
        </w:r>
      </w:ins>
      <w:del w:id="778" w:author="Elizabeth Yellen" w:date="2021-01-20T13:21:00Z">
        <w:r w:rsidR="00B94914" w:rsidRPr="004114AF" w:rsidDel="008F5D6A">
          <w:rPr>
            <w:rFonts w:asciiTheme="majorBidi" w:hAnsiTheme="majorBidi" w:cstheme="majorBidi"/>
            <w:color w:val="222222"/>
            <w:lang w:val="en-GB"/>
          </w:rPr>
          <w:delText>necessary</w:delText>
        </w:r>
      </w:del>
      <w:r w:rsidR="002B20AA">
        <w:rPr>
          <w:rFonts w:asciiTheme="majorBidi" w:hAnsiTheme="majorBidi" w:cstheme="majorBidi"/>
          <w:color w:val="222222"/>
          <w:lang w:val="en-GB"/>
        </w:rPr>
        <w:t xml:space="preserve"> motifs</w:t>
      </w:r>
      <w:del w:id="779" w:author="Elizabeth Yellen" w:date="2021-01-20T13:21:00Z">
        <w:r w:rsidR="00B94914" w:rsidRPr="004114AF" w:rsidDel="008F5D6A">
          <w:rPr>
            <w:rFonts w:asciiTheme="majorBidi" w:hAnsiTheme="majorBidi" w:cstheme="majorBidi"/>
            <w:color w:val="222222"/>
            <w:lang w:val="en-GB"/>
          </w:rPr>
          <w:delText>,</w:delText>
        </w:r>
        <w:r w:rsidR="00321C49" w:rsidRPr="004114AF" w:rsidDel="008F5D6A">
          <w:rPr>
            <w:rFonts w:asciiTheme="majorBidi" w:hAnsiTheme="majorBidi" w:cstheme="majorBidi"/>
            <w:color w:val="222222"/>
            <w:lang w:val="en-GB"/>
          </w:rPr>
          <w:delText xml:space="preserve"> which define the scene of the Baptism, </w:delText>
        </w:r>
        <w:r w:rsidR="00B94914" w:rsidRPr="004114AF" w:rsidDel="008F5D6A">
          <w:rPr>
            <w:rFonts w:asciiTheme="majorBidi" w:hAnsiTheme="majorBidi" w:cstheme="majorBidi"/>
            <w:color w:val="222222"/>
            <w:lang w:val="en-GB"/>
          </w:rPr>
          <w:delText>other</w:delText>
        </w:r>
        <w:r w:rsidR="00FD2DD8" w:rsidRPr="004114AF" w:rsidDel="008F5D6A">
          <w:rPr>
            <w:rFonts w:asciiTheme="majorBidi" w:hAnsiTheme="majorBidi" w:cstheme="majorBidi"/>
            <w:color w:val="222222"/>
            <w:lang w:val="en-GB"/>
          </w:rPr>
          <w:delText xml:space="preserve"> can be added</w:delText>
        </w:r>
      </w:del>
      <w:r w:rsidR="00321C49" w:rsidRPr="004114AF">
        <w:rPr>
          <w:rFonts w:asciiTheme="majorBidi" w:hAnsiTheme="majorBidi" w:cstheme="majorBidi"/>
          <w:color w:val="222222"/>
          <w:lang w:val="en-GB"/>
        </w:rPr>
        <w:t xml:space="preserve">: </w:t>
      </w:r>
      <w:ins w:id="780" w:author="Elizabeth Yellen" w:date="2021-01-20T13:21:00Z">
        <w:r w:rsidR="008F5D6A">
          <w:rPr>
            <w:rFonts w:asciiTheme="majorBidi" w:hAnsiTheme="majorBidi" w:cstheme="majorBidi"/>
            <w:color w:val="222222"/>
            <w:lang w:val="en-GB"/>
          </w:rPr>
          <w:t>these include</w:t>
        </w:r>
      </w:ins>
      <w:del w:id="781" w:author="Elizabeth Yellen" w:date="2021-01-20T13:21:00Z">
        <w:r w:rsidR="00321C49" w:rsidRPr="004114AF" w:rsidDel="008F5D6A">
          <w:rPr>
            <w:rFonts w:asciiTheme="majorBidi" w:hAnsiTheme="majorBidi" w:cstheme="majorBidi"/>
            <w:color w:val="222222"/>
            <w:lang w:val="en-GB"/>
          </w:rPr>
          <w:delText>among them</w:delText>
        </w:r>
      </w:del>
      <w:r w:rsidR="00321C49" w:rsidRPr="004114AF">
        <w:rPr>
          <w:rFonts w:asciiTheme="majorBidi" w:hAnsiTheme="majorBidi" w:cstheme="majorBidi"/>
          <w:color w:val="222222"/>
          <w:lang w:val="en-GB"/>
        </w:rPr>
        <w:t xml:space="preserve"> an angel or several angels, </w:t>
      </w:r>
      <w:ins w:id="782" w:author="Elizabeth Yellen" w:date="2021-01-20T13:21:00Z">
        <w:r w:rsidR="008F5D6A">
          <w:rPr>
            <w:rFonts w:asciiTheme="majorBidi" w:hAnsiTheme="majorBidi" w:cstheme="majorBidi"/>
            <w:color w:val="222222"/>
            <w:lang w:val="en-GB"/>
          </w:rPr>
          <w:t xml:space="preserve">the </w:t>
        </w:r>
      </w:ins>
      <w:r w:rsidR="00321C49" w:rsidRPr="004114AF">
        <w:rPr>
          <w:rFonts w:asciiTheme="majorBidi" w:hAnsiTheme="majorBidi" w:cstheme="majorBidi"/>
          <w:color w:val="222222"/>
          <w:lang w:val="en-GB"/>
        </w:rPr>
        <w:t xml:space="preserve">personification of the </w:t>
      </w:r>
      <w:del w:id="783" w:author="Elizabeth Yellen" w:date="2021-01-20T13:21:00Z">
        <w:r w:rsidR="00321C49" w:rsidRPr="004114AF" w:rsidDel="008F5D6A">
          <w:rPr>
            <w:rFonts w:asciiTheme="majorBidi" w:hAnsiTheme="majorBidi" w:cstheme="majorBidi"/>
            <w:color w:val="222222"/>
            <w:lang w:val="en-GB"/>
          </w:rPr>
          <w:delText xml:space="preserve">river </w:delText>
        </w:r>
      </w:del>
      <w:r w:rsidR="00321C49" w:rsidRPr="004114AF">
        <w:rPr>
          <w:rFonts w:asciiTheme="majorBidi" w:hAnsiTheme="majorBidi" w:cstheme="majorBidi"/>
          <w:color w:val="222222"/>
          <w:lang w:val="en-GB"/>
        </w:rPr>
        <w:t xml:space="preserve">Jordan </w:t>
      </w:r>
      <w:ins w:id="784" w:author="Elizabeth Yellen" w:date="2021-01-20T13:21:00Z">
        <w:r w:rsidR="008F5D6A">
          <w:rPr>
            <w:rFonts w:asciiTheme="majorBidi" w:hAnsiTheme="majorBidi" w:cstheme="majorBidi"/>
            <w:color w:val="222222"/>
            <w:lang w:val="en-GB"/>
          </w:rPr>
          <w:t xml:space="preserve">River, </w:t>
        </w:r>
      </w:ins>
      <w:r w:rsidR="00321C49" w:rsidRPr="004114AF">
        <w:rPr>
          <w:rFonts w:asciiTheme="majorBidi" w:hAnsiTheme="majorBidi" w:cstheme="majorBidi"/>
          <w:color w:val="222222"/>
          <w:lang w:val="en-GB"/>
        </w:rPr>
        <w:t>and more. We do not know if th</w:t>
      </w:r>
      <w:ins w:id="785" w:author="Elizabeth Yellen" w:date="2021-01-20T13:21:00Z">
        <w:r w:rsidR="008F5D6A">
          <w:rPr>
            <w:rFonts w:asciiTheme="majorBidi" w:hAnsiTheme="majorBidi" w:cstheme="majorBidi"/>
            <w:color w:val="222222"/>
            <w:lang w:val="en-GB"/>
          </w:rPr>
          <w:t>e</w:t>
        </w:r>
      </w:ins>
      <w:del w:id="786" w:author="Elizabeth Yellen" w:date="2021-01-20T13:21:00Z">
        <w:r w:rsidR="00321C49" w:rsidRPr="004114AF" w:rsidDel="008F5D6A">
          <w:rPr>
            <w:rFonts w:asciiTheme="majorBidi" w:hAnsiTheme="majorBidi" w:cstheme="majorBidi"/>
            <w:color w:val="222222"/>
            <w:lang w:val="en-GB"/>
          </w:rPr>
          <w:delText>o</w:delText>
        </w:r>
      </w:del>
      <w:r w:rsidR="00321C49" w:rsidRPr="004114AF">
        <w:rPr>
          <w:rFonts w:asciiTheme="majorBidi" w:hAnsiTheme="majorBidi" w:cstheme="majorBidi"/>
          <w:color w:val="222222"/>
          <w:lang w:val="en-GB"/>
        </w:rPr>
        <w:t xml:space="preserve">se </w:t>
      </w:r>
      <w:ins w:id="787" w:author="Elizabeth Yellen" w:date="2021-01-20T13:21:00Z">
        <w:r w:rsidR="008F5D6A">
          <w:rPr>
            <w:rFonts w:asciiTheme="majorBidi" w:hAnsiTheme="majorBidi" w:cstheme="majorBidi"/>
            <w:color w:val="222222"/>
            <w:lang w:val="en-GB"/>
          </w:rPr>
          <w:t xml:space="preserve">elements </w:t>
        </w:r>
      </w:ins>
      <w:r w:rsidR="00321C49" w:rsidRPr="004114AF">
        <w:rPr>
          <w:rFonts w:asciiTheme="majorBidi" w:hAnsiTheme="majorBidi" w:cstheme="majorBidi"/>
          <w:color w:val="222222"/>
          <w:lang w:val="en-GB"/>
        </w:rPr>
        <w:t xml:space="preserve">existed in </w:t>
      </w:r>
      <w:proofErr w:type="spellStart"/>
      <w:r w:rsidR="00321C49" w:rsidRPr="004114AF">
        <w:rPr>
          <w:rFonts w:asciiTheme="majorBidi" w:hAnsiTheme="majorBidi" w:cstheme="majorBidi"/>
          <w:color w:val="222222"/>
          <w:lang w:val="en-GB"/>
        </w:rPr>
        <w:t>Shivta</w:t>
      </w:r>
      <w:proofErr w:type="spellEnd"/>
      <w:ins w:id="788" w:author="Elizabeth Yellen" w:date="2021-01-20T13:21:00Z">
        <w:r w:rsidR="008F5D6A">
          <w:rPr>
            <w:rFonts w:asciiTheme="majorBidi" w:hAnsiTheme="majorBidi" w:cstheme="majorBidi"/>
            <w:color w:val="222222"/>
            <w:lang w:val="en-GB"/>
          </w:rPr>
          <w:t>. H</w:t>
        </w:r>
      </w:ins>
      <w:del w:id="789" w:author="Elizabeth Yellen" w:date="2021-01-20T13:21:00Z">
        <w:r w:rsidR="00321C49" w:rsidRPr="004114AF" w:rsidDel="008F5D6A">
          <w:rPr>
            <w:rFonts w:asciiTheme="majorBidi" w:hAnsiTheme="majorBidi" w:cstheme="majorBidi"/>
            <w:color w:val="222222"/>
            <w:lang w:val="en-GB"/>
          </w:rPr>
          <w:delText>, h</w:delText>
        </w:r>
      </w:del>
      <w:r w:rsidR="00321C49" w:rsidRPr="004114AF">
        <w:rPr>
          <w:rFonts w:asciiTheme="majorBidi" w:hAnsiTheme="majorBidi" w:cstheme="majorBidi"/>
          <w:color w:val="222222"/>
          <w:lang w:val="en-GB"/>
        </w:rPr>
        <w:t>owever, spots of paint detected in various places on the apse, the space left on the right and bottom of it</w:t>
      </w:r>
      <w:ins w:id="790" w:author="Elizabeth Yellen" w:date="2021-01-20T13:22:00Z">
        <w:r w:rsidR="008F5D6A">
          <w:rPr>
            <w:rFonts w:asciiTheme="majorBidi" w:hAnsiTheme="majorBidi" w:cstheme="majorBidi"/>
            <w:color w:val="222222"/>
            <w:lang w:val="en-GB"/>
          </w:rPr>
          <w:t>, and</w:t>
        </w:r>
      </w:ins>
      <w:del w:id="791" w:author="Elizabeth Yellen" w:date="2021-01-20T13:22:00Z">
        <w:r w:rsidR="00321C49" w:rsidRPr="004114AF" w:rsidDel="008F5D6A">
          <w:rPr>
            <w:rFonts w:asciiTheme="majorBidi" w:hAnsiTheme="majorBidi" w:cstheme="majorBidi"/>
            <w:color w:val="222222"/>
            <w:lang w:val="en-GB"/>
          </w:rPr>
          <w:delText xml:space="preserve"> as well as</w:delText>
        </w:r>
      </w:del>
      <w:r w:rsidR="00321C49" w:rsidRPr="004114AF">
        <w:rPr>
          <w:rFonts w:asciiTheme="majorBidi" w:hAnsiTheme="majorBidi" w:cstheme="majorBidi"/>
          <w:color w:val="222222"/>
          <w:lang w:val="en-GB"/>
        </w:rPr>
        <w:t xml:space="preserve"> </w:t>
      </w:r>
      <w:r w:rsidR="00A854CA" w:rsidRPr="004114AF">
        <w:rPr>
          <w:rFonts w:asciiTheme="majorBidi" w:hAnsiTheme="majorBidi" w:cstheme="majorBidi"/>
          <w:color w:val="222222"/>
          <w:lang w:val="en-GB"/>
        </w:rPr>
        <w:t>a</w:t>
      </w:r>
      <w:ins w:id="792" w:author="Elizabeth Yellen" w:date="2021-01-20T13:22:00Z">
        <w:r w:rsidR="008F5D6A">
          <w:rPr>
            <w:rFonts w:asciiTheme="majorBidi" w:hAnsiTheme="majorBidi" w:cstheme="majorBidi"/>
            <w:color w:val="222222"/>
            <w:lang w:val="en-GB"/>
          </w:rPr>
          <w:t>n early twentieth-century</w:t>
        </w:r>
      </w:ins>
      <w:r w:rsidR="00A854CA" w:rsidRPr="004114AF">
        <w:rPr>
          <w:rFonts w:asciiTheme="majorBidi" w:hAnsiTheme="majorBidi" w:cstheme="majorBidi"/>
          <w:color w:val="222222"/>
          <w:lang w:val="en-GB"/>
        </w:rPr>
        <w:t xml:space="preserve"> testimon</w:t>
      </w:r>
      <w:ins w:id="793" w:author="Elizabeth Yellen" w:date="2021-01-20T13:22:00Z">
        <w:r w:rsidR="008F5D6A">
          <w:rPr>
            <w:rFonts w:asciiTheme="majorBidi" w:hAnsiTheme="majorBidi" w:cstheme="majorBidi"/>
            <w:color w:val="222222"/>
            <w:lang w:val="en-GB"/>
          </w:rPr>
          <w:t>ial mentioning</w:t>
        </w:r>
      </w:ins>
      <w:del w:id="794" w:author="Elizabeth Yellen" w:date="2021-01-20T13:22:00Z">
        <w:r w:rsidR="00A854CA" w:rsidRPr="004114AF" w:rsidDel="008F5D6A">
          <w:rPr>
            <w:rFonts w:asciiTheme="majorBidi" w:hAnsiTheme="majorBidi" w:cstheme="majorBidi"/>
            <w:color w:val="222222"/>
            <w:lang w:val="en-GB"/>
          </w:rPr>
          <w:delText>y of</w:delText>
        </w:r>
      </w:del>
      <w:r w:rsidR="00A854CA" w:rsidRPr="004114AF">
        <w:rPr>
          <w:rFonts w:asciiTheme="majorBidi" w:hAnsiTheme="majorBidi" w:cstheme="majorBidi"/>
          <w:color w:val="222222"/>
          <w:lang w:val="en-GB"/>
        </w:rPr>
        <w:t xml:space="preserve"> the existence of the third figure</w:t>
      </w:r>
      <w:del w:id="795" w:author="Elizabeth Yellen" w:date="2021-01-20T13:22:00Z">
        <w:r w:rsidR="00A854CA" w:rsidRPr="004114AF" w:rsidDel="008F5D6A">
          <w:rPr>
            <w:rFonts w:asciiTheme="majorBidi" w:hAnsiTheme="majorBidi" w:cstheme="majorBidi"/>
            <w:color w:val="222222"/>
            <w:lang w:val="en-GB"/>
          </w:rPr>
          <w:delText xml:space="preserve"> from the early 20</w:delText>
        </w:r>
        <w:r w:rsidR="00A854CA" w:rsidRPr="004114AF" w:rsidDel="008F5D6A">
          <w:rPr>
            <w:rFonts w:asciiTheme="majorBidi" w:hAnsiTheme="majorBidi" w:cstheme="majorBidi"/>
            <w:color w:val="222222"/>
            <w:vertAlign w:val="superscript"/>
            <w:lang w:val="en-GB"/>
          </w:rPr>
          <w:delText>th</w:delText>
        </w:r>
        <w:r w:rsidR="00A854CA" w:rsidRPr="004114AF" w:rsidDel="008F5D6A">
          <w:rPr>
            <w:rFonts w:asciiTheme="majorBidi" w:hAnsiTheme="majorBidi" w:cstheme="majorBidi"/>
            <w:color w:val="222222"/>
            <w:lang w:val="en-GB"/>
          </w:rPr>
          <w:delText xml:space="preserve"> century,</w:delText>
        </w:r>
      </w:del>
      <w:r w:rsidR="00A854CA" w:rsidRPr="004114AF">
        <w:rPr>
          <w:rFonts w:asciiTheme="majorBidi" w:hAnsiTheme="majorBidi" w:cstheme="majorBidi"/>
          <w:color w:val="222222"/>
          <w:lang w:val="en-GB"/>
        </w:rPr>
        <w:t xml:space="preserve"> may point to the fact that the scene was much wider than what is visible now.</w:t>
      </w:r>
      <w:del w:id="796" w:author="Elizabeth Yellen" w:date="2021-01-20T13:22:00Z">
        <w:r w:rsidR="00A854CA" w:rsidRPr="004114AF" w:rsidDel="008F5D6A">
          <w:rPr>
            <w:rFonts w:asciiTheme="majorBidi" w:hAnsiTheme="majorBidi" w:cstheme="majorBidi"/>
            <w:color w:val="222222"/>
            <w:lang w:val="en-GB"/>
          </w:rPr>
          <w:delText xml:space="preserve"> </w:delText>
        </w:r>
      </w:del>
      <w:r w:rsidR="00321C49" w:rsidRPr="004114AF">
        <w:rPr>
          <w:rFonts w:asciiTheme="majorBidi" w:hAnsiTheme="majorBidi" w:cstheme="majorBidi"/>
          <w:color w:val="222222"/>
          <w:lang w:val="en-GB"/>
        </w:rPr>
        <w:t xml:space="preserve"> </w:t>
      </w:r>
      <w:r w:rsidR="00B94914" w:rsidRPr="004114AF">
        <w:rPr>
          <w:rFonts w:asciiTheme="majorBidi" w:hAnsiTheme="majorBidi" w:cstheme="majorBidi"/>
          <w:color w:val="222222"/>
          <w:lang w:val="en-GB"/>
        </w:rPr>
        <w:t>Evidently, more details of the painting are hidden by a thick encrustation, which protects the paint layers from further deterioration</w:t>
      </w:r>
      <w:del w:id="797" w:author="Elizabeth Yellen" w:date="2021-01-20T13:23:00Z">
        <w:r w:rsidR="00B94914" w:rsidRPr="004114AF" w:rsidDel="008F5D6A">
          <w:rPr>
            <w:rFonts w:asciiTheme="majorBidi" w:hAnsiTheme="majorBidi" w:cstheme="majorBidi"/>
            <w:color w:val="222222"/>
            <w:lang w:val="en-GB"/>
          </w:rPr>
          <w:delText>,</w:delText>
        </w:r>
      </w:del>
      <w:r w:rsidR="00B94914" w:rsidRPr="004114AF">
        <w:rPr>
          <w:rFonts w:asciiTheme="majorBidi" w:hAnsiTheme="majorBidi" w:cstheme="majorBidi"/>
          <w:color w:val="222222"/>
          <w:lang w:val="en-GB"/>
        </w:rPr>
        <w:t xml:space="preserve"> but also hides its details.</w:t>
      </w:r>
    </w:p>
    <w:p w14:paraId="63815C8B" w14:textId="1610AF31" w:rsidR="00C3436E" w:rsidRPr="004114AF" w:rsidRDefault="005F23F2">
      <w:pPr>
        <w:pStyle w:val="gmail-msonormal"/>
        <w:spacing w:before="0" w:beforeAutospacing="0" w:after="120" w:afterAutospacing="0" w:line="360" w:lineRule="auto"/>
        <w:ind w:firstLine="720"/>
        <w:rPr>
          <w:rFonts w:asciiTheme="majorBidi" w:hAnsiTheme="majorBidi" w:cstheme="majorBidi"/>
          <w:color w:val="222222"/>
          <w:lang w:val="en-GB"/>
        </w:rPr>
        <w:pPrChange w:id="798" w:author="Elizabeth Yellen" w:date="2021-01-20T13:25:00Z">
          <w:pPr>
            <w:pStyle w:val="gmail-msonormal"/>
            <w:spacing w:line="360" w:lineRule="auto"/>
          </w:pPr>
        </w:pPrChange>
      </w:pPr>
      <w:r w:rsidRPr="004114AF">
        <w:rPr>
          <w:rFonts w:asciiTheme="majorBidi" w:hAnsiTheme="majorBidi" w:cstheme="majorBidi"/>
          <w:color w:val="222222"/>
          <w:lang w:val="en-GB"/>
        </w:rPr>
        <w:t>Christ’s face</w:t>
      </w:r>
      <w:r w:rsidR="007C38FF" w:rsidRPr="004114AF">
        <w:rPr>
          <w:rFonts w:asciiTheme="majorBidi" w:hAnsiTheme="majorBidi" w:cstheme="majorBidi"/>
          <w:color w:val="222222"/>
          <w:lang w:val="en-GB"/>
        </w:rPr>
        <w:t xml:space="preserve"> is</w:t>
      </w:r>
      <w:r w:rsidR="00C3436E" w:rsidRPr="004114AF">
        <w:rPr>
          <w:rFonts w:asciiTheme="majorBidi" w:hAnsiTheme="majorBidi" w:cstheme="majorBidi"/>
          <w:color w:val="222222"/>
          <w:lang w:val="en-GB"/>
        </w:rPr>
        <w:t xml:space="preserve"> the </w:t>
      </w:r>
      <w:ins w:id="799" w:author="Elizabeth Yellen" w:date="2021-01-20T13:23:00Z">
        <w:r w:rsidR="008F5D6A">
          <w:rPr>
            <w:rFonts w:asciiTheme="majorBidi" w:hAnsiTheme="majorBidi" w:cstheme="majorBidi"/>
            <w:color w:val="222222"/>
            <w:lang w:val="en-GB"/>
          </w:rPr>
          <w:t>best-preserved</w:t>
        </w:r>
      </w:ins>
      <w:del w:id="800" w:author="Elizabeth Yellen" w:date="2021-01-20T13:23:00Z">
        <w:r w:rsidR="00C3436E" w:rsidRPr="004114AF" w:rsidDel="008F5D6A">
          <w:rPr>
            <w:rFonts w:asciiTheme="majorBidi" w:hAnsiTheme="majorBidi" w:cstheme="majorBidi"/>
            <w:color w:val="222222"/>
            <w:lang w:val="en-GB"/>
          </w:rPr>
          <w:delText>best surviving</w:delText>
        </w:r>
      </w:del>
      <w:r w:rsidR="00C3436E" w:rsidRPr="004114AF">
        <w:rPr>
          <w:rFonts w:asciiTheme="majorBidi" w:hAnsiTheme="majorBidi" w:cstheme="majorBidi"/>
          <w:color w:val="222222"/>
          <w:lang w:val="en-GB"/>
        </w:rPr>
        <w:t xml:space="preserve"> part of the painting</w:t>
      </w:r>
      <w:r w:rsidR="006D49AF" w:rsidRPr="004114AF">
        <w:rPr>
          <w:rFonts w:asciiTheme="majorBidi" w:hAnsiTheme="majorBidi" w:cstheme="majorBidi"/>
          <w:color w:val="222222"/>
          <w:lang w:val="en-GB"/>
        </w:rPr>
        <w:t xml:space="preserve">. </w:t>
      </w:r>
      <w:r w:rsidR="00C3436E" w:rsidRPr="004114AF">
        <w:rPr>
          <w:rFonts w:asciiTheme="majorBidi" w:hAnsiTheme="majorBidi" w:cstheme="majorBidi"/>
          <w:color w:val="222222"/>
          <w:lang w:val="en-GB"/>
        </w:rPr>
        <w:t xml:space="preserve">I </w:t>
      </w:r>
      <w:ins w:id="801" w:author="Elizabeth Yellen" w:date="2021-01-20T13:24:00Z">
        <w:r w:rsidR="008F5D6A">
          <w:rPr>
            <w:rFonts w:asciiTheme="majorBidi" w:hAnsiTheme="majorBidi" w:cstheme="majorBidi"/>
            <w:color w:val="222222"/>
            <w:lang w:val="en-GB"/>
          </w:rPr>
          <w:t>tried</w:t>
        </w:r>
      </w:ins>
      <w:del w:id="802" w:author="Elizabeth Yellen" w:date="2021-01-20T13:24:00Z">
        <w:r w:rsidR="00C3436E" w:rsidRPr="004114AF" w:rsidDel="008F5D6A">
          <w:rPr>
            <w:rFonts w:asciiTheme="majorBidi" w:hAnsiTheme="majorBidi" w:cstheme="majorBidi"/>
            <w:color w:val="222222"/>
            <w:lang w:val="en-GB"/>
          </w:rPr>
          <w:delText>was trying</w:delText>
        </w:r>
      </w:del>
      <w:r w:rsidR="00C3436E" w:rsidRPr="004114AF">
        <w:rPr>
          <w:rFonts w:asciiTheme="majorBidi" w:hAnsiTheme="majorBidi" w:cstheme="majorBidi"/>
          <w:color w:val="222222"/>
          <w:lang w:val="en-GB"/>
        </w:rPr>
        <w:t xml:space="preserve"> to manipulate </w:t>
      </w:r>
      <w:del w:id="803" w:author="Elizabeth Yellen" w:date="2021-01-20T13:23:00Z">
        <w:r w:rsidR="00C3436E" w:rsidRPr="004114AF" w:rsidDel="008F5D6A">
          <w:rPr>
            <w:rFonts w:asciiTheme="majorBidi" w:hAnsiTheme="majorBidi" w:cstheme="majorBidi"/>
            <w:color w:val="222222"/>
            <w:lang w:val="en-GB"/>
          </w:rPr>
          <w:delText xml:space="preserve">a bit </w:delText>
        </w:r>
      </w:del>
      <w:r w:rsidR="00C3436E" w:rsidRPr="004114AF">
        <w:rPr>
          <w:rFonts w:asciiTheme="majorBidi" w:hAnsiTheme="majorBidi" w:cstheme="majorBidi"/>
          <w:color w:val="222222"/>
          <w:lang w:val="en-GB"/>
        </w:rPr>
        <w:t xml:space="preserve">the slides </w:t>
      </w:r>
      <w:ins w:id="804" w:author="Elizabeth Yellen" w:date="2021-01-20T13:23:00Z">
        <w:r w:rsidR="008F5D6A">
          <w:rPr>
            <w:rFonts w:asciiTheme="majorBidi" w:hAnsiTheme="majorBidi" w:cstheme="majorBidi"/>
            <w:color w:val="222222"/>
            <w:lang w:val="en-GB"/>
          </w:rPr>
          <w:t xml:space="preserve">a bit to give you the best </w:t>
        </w:r>
      </w:ins>
      <w:ins w:id="805" w:author="Elizabeth Yellen" w:date="2021-01-20T13:24:00Z">
        <w:r w:rsidR="008F5D6A">
          <w:rPr>
            <w:rFonts w:asciiTheme="majorBidi" w:hAnsiTheme="majorBidi" w:cstheme="majorBidi"/>
            <w:color w:val="222222"/>
            <w:lang w:val="en-GB"/>
          </w:rPr>
          <w:t xml:space="preserve">possible </w:t>
        </w:r>
      </w:ins>
      <w:ins w:id="806" w:author="Elizabeth Yellen" w:date="2021-01-20T13:23:00Z">
        <w:r w:rsidR="008F5D6A">
          <w:rPr>
            <w:rFonts w:asciiTheme="majorBidi" w:hAnsiTheme="majorBidi" w:cstheme="majorBidi"/>
            <w:color w:val="222222"/>
            <w:lang w:val="en-GB"/>
          </w:rPr>
          <w:t>view of</w:t>
        </w:r>
      </w:ins>
      <w:del w:id="807" w:author="Elizabeth Yellen" w:date="2021-01-20T13:23:00Z">
        <w:r w:rsidR="00D6203B" w:rsidRPr="004114AF" w:rsidDel="008F5D6A">
          <w:rPr>
            <w:rFonts w:asciiTheme="majorBidi" w:hAnsiTheme="majorBidi" w:cstheme="majorBidi"/>
            <w:color w:val="222222"/>
            <w:lang w:val="en-GB"/>
          </w:rPr>
          <w:delText>to show</w:delText>
        </w:r>
      </w:del>
      <w:r w:rsidR="00C3436E" w:rsidRPr="004114AF">
        <w:rPr>
          <w:rFonts w:asciiTheme="majorBidi" w:hAnsiTheme="majorBidi" w:cstheme="majorBidi"/>
          <w:color w:val="222222"/>
          <w:lang w:val="en-GB"/>
        </w:rPr>
        <w:t xml:space="preserve"> the face</w:t>
      </w:r>
      <w:del w:id="808" w:author="Elizabeth Yellen" w:date="2021-01-20T13:24:00Z">
        <w:r w:rsidR="00C3436E" w:rsidRPr="004114AF" w:rsidDel="008F5D6A">
          <w:rPr>
            <w:rFonts w:asciiTheme="majorBidi" w:hAnsiTheme="majorBidi" w:cstheme="majorBidi"/>
            <w:color w:val="222222"/>
            <w:lang w:val="en-GB"/>
          </w:rPr>
          <w:delText xml:space="preserve"> in a best possible way</w:delText>
        </w:r>
      </w:del>
      <w:r w:rsidRPr="004114AF">
        <w:rPr>
          <w:rFonts w:asciiTheme="majorBidi" w:hAnsiTheme="majorBidi" w:cstheme="majorBidi"/>
          <w:color w:val="222222"/>
          <w:lang w:val="en-GB"/>
        </w:rPr>
        <w:t>.</w:t>
      </w:r>
      <w:r w:rsidR="00C3436E" w:rsidRPr="004114AF">
        <w:rPr>
          <w:rFonts w:asciiTheme="majorBidi" w:hAnsiTheme="majorBidi" w:cstheme="majorBidi"/>
          <w:color w:val="222222"/>
          <w:lang w:val="en-GB"/>
        </w:rPr>
        <w:t xml:space="preserve"> When </w:t>
      </w:r>
      <w:ins w:id="809" w:author="Elizabeth Yellen" w:date="2021-01-20T13:24:00Z">
        <w:r w:rsidR="008F5D6A">
          <w:rPr>
            <w:rFonts w:asciiTheme="majorBidi" w:hAnsiTheme="majorBidi" w:cstheme="majorBidi"/>
            <w:color w:val="222222"/>
            <w:lang w:val="en-GB"/>
          </w:rPr>
          <w:t>this image</w:t>
        </w:r>
      </w:ins>
      <w:del w:id="810" w:author="Elizabeth Yellen" w:date="2021-01-20T13:24:00Z">
        <w:r w:rsidR="00C3436E" w:rsidRPr="004114AF" w:rsidDel="008F5D6A">
          <w:rPr>
            <w:rFonts w:asciiTheme="majorBidi" w:hAnsiTheme="majorBidi" w:cstheme="majorBidi"/>
            <w:color w:val="222222"/>
            <w:lang w:val="en-GB"/>
          </w:rPr>
          <w:delText>it</w:delText>
        </w:r>
      </w:del>
      <w:r w:rsidR="00C3436E" w:rsidRPr="004114AF">
        <w:rPr>
          <w:rFonts w:asciiTheme="majorBidi" w:hAnsiTheme="majorBidi" w:cstheme="majorBidi"/>
          <w:color w:val="222222"/>
          <w:lang w:val="en-GB"/>
        </w:rPr>
        <w:t xml:space="preserve"> was first published, and because it remained unseen for centuries, many were </w:t>
      </w:r>
      <w:proofErr w:type="spellStart"/>
      <w:r w:rsidR="00C3436E" w:rsidRPr="004114AF">
        <w:rPr>
          <w:rFonts w:asciiTheme="majorBidi" w:hAnsiTheme="majorBidi" w:cstheme="majorBidi"/>
          <w:color w:val="222222"/>
          <w:lang w:val="en-GB"/>
        </w:rPr>
        <w:t>s</w:t>
      </w:r>
      <w:ins w:id="811" w:author="Elizabeth Yellen" w:date="2021-01-20T13:24:00Z">
        <w:r w:rsidR="008F5D6A">
          <w:rPr>
            <w:rFonts w:asciiTheme="majorBidi" w:hAnsiTheme="majorBidi" w:cstheme="majorBidi"/>
            <w:color w:val="222222"/>
            <w:lang w:val="en-GB"/>
          </w:rPr>
          <w:t>k</w:t>
        </w:r>
      </w:ins>
      <w:del w:id="812" w:author="Elizabeth Yellen" w:date="2021-01-20T13:24:00Z">
        <w:r w:rsidR="00C3436E" w:rsidRPr="004114AF" w:rsidDel="008F5D6A">
          <w:rPr>
            <w:rFonts w:asciiTheme="majorBidi" w:hAnsiTheme="majorBidi" w:cstheme="majorBidi"/>
            <w:color w:val="222222"/>
            <w:lang w:val="en-GB"/>
          </w:rPr>
          <w:delText>c</w:delText>
        </w:r>
      </w:del>
      <w:r w:rsidR="00C3436E" w:rsidRPr="004114AF">
        <w:rPr>
          <w:rFonts w:asciiTheme="majorBidi" w:hAnsiTheme="majorBidi" w:cstheme="majorBidi"/>
          <w:color w:val="222222"/>
          <w:lang w:val="en-GB"/>
        </w:rPr>
        <w:t>eptical</w:t>
      </w:r>
      <w:proofErr w:type="spellEnd"/>
      <w:r w:rsidR="00C3436E" w:rsidRPr="004114AF">
        <w:rPr>
          <w:rFonts w:asciiTheme="majorBidi" w:hAnsiTheme="majorBidi" w:cstheme="majorBidi"/>
          <w:color w:val="222222"/>
          <w:lang w:val="en-GB"/>
        </w:rPr>
        <w:t xml:space="preserve"> </w:t>
      </w:r>
      <w:ins w:id="813" w:author="Elizabeth Yellen" w:date="2021-01-20T13:24:00Z">
        <w:r w:rsidR="008F5D6A">
          <w:rPr>
            <w:rFonts w:asciiTheme="majorBidi" w:hAnsiTheme="majorBidi" w:cstheme="majorBidi"/>
            <w:color w:val="222222"/>
            <w:lang w:val="en-GB"/>
          </w:rPr>
          <w:t>that</w:t>
        </w:r>
      </w:ins>
      <w:del w:id="814" w:author="Elizabeth Yellen" w:date="2021-01-20T13:24:00Z">
        <w:r w:rsidR="00C3436E" w:rsidRPr="004114AF" w:rsidDel="008F5D6A">
          <w:rPr>
            <w:rFonts w:asciiTheme="majorBidi" w:hAnsiTheme="majorBidi" w:cstheme="majorBidi"/>
            <w:color w:val="222222"/>
            <w:lang w:val="en-GB"/>
          </w:rPr>
          <w:delText>if</w:delText>
        </w:r>
      </w:del>
      <w:r w:rsidR="00C3436E" w:rsidRPr="004114AF">
        <w:rPr>
          <w:rFonts w:asciiTheme="majorBidi" w:hAnsiTheme="majorBidi" w:cstheme="majorBidi"/>
          <w:color w:val="222222"/>
          <w:lang w:val="en-GB"/>
        </w:rPr>
        <w:t xml:space="preserve"> the image was indeed there, </w:t>
      </w:r>
      <w:ins w:id="815" w:author="Elizabeth Yellen" w:date="2021-01-20T13:24:00Z">
        <w:r w:rsidR="008F5D6A">
          <w:rPr>
            <w:rFonts w:asciiTheme="majorBidi" w:hAnsiTheme="majorBidi" w:cstheme="majorBidi"/>
            <w:color w:val="222222"/>
            <w:lang w:val="en-GB"/>
          </w:rPr>
          <w:t>thinking it was</w:t>
        </w:r>
      </w:ins>
      <w:del w:id="816" w:author="Elizabeth Yellen" w:date="2021-01-20T13:25:00Z">
        <w:r w:rsidR="00C3436E" w:rsidRPr="004114AF" w:rsidDel="008F5D6A">
          <w:rPr>
            <w:rFonts w:asciiTheme="majorBidi" w:hAnsiTheme="majorBidi" w:cstheme="majorBidi"/>
            <w:color w:val="222222"/>
            <w:lang w:val="en-GB"/>
          </w:rPr>
          <w:delText>or it’s</w:delText>
        </w:r>
      </w:del>
      <w:r w:rsidR="00C3436E" w:rsidRPr="004114AF">
        <w:rPr>
          <w:rFonts w:asciiTheme="majorBidi" w:hAnsiTheme="majorBidi" w:cstheme="majorBidi"/>
          <w:color w:val="222222"/>
          <w:lang w:val="en-GB"/>
        </w:rPr>
        <w:t xml:space="preserve"> just my imagination. Today, even </w:t>
      </w:r>
      <w:del w:id="817" w:author="Elizabeth Yellen" w:date="2021-01-20T18:10:00Z">
        <w:r w:rsidR="00C3436E" w:rsidRPr="004114AF" w:rsidDel="002B20AA">
          <w:rPr>
            <w:rFonts w:asciiTheme="majorBidi" w:hAnsiTheme="majorBidi" w:cstheme="majorBidi"/>
            <w:color w:val="222222"/>
            <w:lang w:val="en-GB"/>
          </w:rPr>
          <w:delText xml:space="preserve">the </w:delText>
        </w:r>
      </w:del>
      <w:r w:rsidR="00C3436E" w:rsidRPr="004114AF">
        <w:rPr>
          <w:rFonts w:asciiTheme="majorBidi" w:hAnsiTheme="majorBidi" w:cstheme="majorBidi"/>
          <w:color w:val="222222"/>
          <w:lang w:val="en-GB"/>
        </w:rPr>
        <w:t>tour guides</w:t>
      </w:r>
      <w:r w:rsidR="006D49AF" w:rsidRPr="004114AF">
        <w:rPr>
          <w:rFonts w:asciiTheme="majorBidi" w:hAnsiTheme="majorBidi" w:cstheme="majorBidi"/>
          <w:color w:val="222222"/>
          <w:lang w:val="en-GB"/>
        </w:rPr>
        <w:t>,</w:t>
      </w:r>
      <w:ins w:id="818" w:author="Elizabeth Yellen" w:date="2021-01-20T13:25:00Z">
        <w:r w:rsidR="008F5D6A">
          <w:rPr>
            <w:rFonts w:asciiTheme="majorBidi" w:hAnsiTheme="majorBidi" w:cstheme="majorBidi"/>
            <w:color w:val="222222"/>
            <w:lang w:val="en-GB"/>
          </w:rPr>
          <w:t xml:space="preserve"> who</w:t>
        </w:r>
      </w:ins>
      <w:r w:rsidR="006D49AF" w:rsidRPr="004114AF">
        <w:rPr>
          <w:rFonts w:asciiTheme="majorBidi" w:hAnsiTheme="majorBidi" w:cstheme="majorBidi"/>
          <w:color w:val="222222"/>
          <w:lang w:val="en-GB"/>
        </w:rPr>
        <w:t xml:space="preserve"> know</w:t>
      </w:r>
      <w:del w:id="819" w:author="Elizabeth Yellen" w:date="2021-01-20T13:25:00Z">
        <w:r w:rsidR="006D49AF" w:rsidRPr="004114AF" w:rsidDel="008F5D6A">
          <w:rPr>
            <w:rFonts w:asciiTheme="majorBidi" w:hAnsiTheme="majorBidi" w:cstheme="majorBidi"/>
            <w:color w:val="222222"/>
            <w:lang w:val="en-GB"/>
          </w:rPr>
          <w:delText>ing</w:delText>
        </w:r>
      </w:del>
      <w:r w:rsidR="006D49AF" w:rsidRPr="004114AF">
        <w:rPr>
          <w:rFonts w:asciiTheme="majorBidi" w:hAnsiTheme="majorBidi" w:cstheme="majorBidi"/>
          <w:color w:val="222222"/>
          <w:lang w:val="en-GB"/>
        </w:rPr>
        <w:t xml:space="preserve"> exactly where to look and what they are looking at, </w:t>
      </w:r>
      <w:r w:rsidR="00B94914" w:rsidRPr="004114AF">
        <w:rPr>
          <w:rFonts w:asciiTheme="majorBidi" w:hAnsiTheme="majorBidi" w:cstheme="majorBidi"/>
          <w:color w:val="222222"/>
          <w:lang w:val="en-GB"/>
        </w:rPr>
        <w:t>easily find the face of Christ projecting from the stones</w:t>
      </w:r>
      <w:r w:rsidR="002B20AA">
        <w:rPr>
          <w:rFonts w:asciiTheme="majorBidi" w:hAnsiTheme="majorBidi" w:cstheme="majorBidi"/>
          <w:color w:val="222222"/>
          <w:lang w:val="en-GB"/>
        </w:rPr>
        <w:t>,</w:t>
      </w:r>
      <w:r w:rsidR="00830DDA" w:rsidRPr="004114AF">
        <w:rPr>
          <w:rFonts w:asciiTheme="majorBidi" w:hAnsiTheme="majorBidi" w:cstheme="majorBidi"/>
          <w:color w:val="222222"/>
          <w:lang w:val="en-GB"/>
        </w:rPr>
        <w:t xml:space="preserve"> and </w:t>
      </w:r>
      <w:ins w:id="820" w:author="Elizabeth Yellen" w:date="2021-01-20T18:10:00Z">
        <w:r w:rsidR="002B20AA">
          <w:rPr>
            <w:rFonts w:asciiTheme="majorBidi" w:hAnsiTheme="majorBidi" w:cstheme="majorBidi"/>
            <w:color w:val="222222"/>
            <w:lang w:val="en-GB"/>
          </w:rPr>
          <w:t xml:space="preserve">they </w:t>
        </w:r>
      </w:ins>
      <w:r w:rsidR="00830DDA" w:rsidRPr="004114AF">
        <w:rPr>
          <w:rFonts w:asciiTheme="majorBidi" w:hAnsiTheme="majorBidi" w:cstheme="majorBidi"/>
          <w:color w:val="222222"/>
          <w:lang w:val="en-GB"/>
        </w:rPr>
        <w:t xml:space="preserve">show it </w:t>
      </w:r>
      <w:r w:rsidR="006D49AF" w:rsidRPr="004114AF">
        <w:rPr>
          <w:rFonts w:asciiTheme="majorBidi" w:hAnsiTheme="majorBidi" w:cstheme="majorBidi"/>
          <w:color w:val="222222"/>
          <w:lang w:val="en-GB"/>
        </w:rPr>
        <w:t xml:space="preserve">to </w:t>
      </w:r>
      <w:del w:id="821" w:author="Elizabeth Yellen" w:date="2021-01-20T13:25:00Z">
        <w:r w:rsidR="006D49AF" w:rsidRPr="004114AF" w:rsidDel="008F5D6A">
          <w:rPr>
            <w:rFonts w:asciiTheme="majorBidi" w:hAnsiTheme="majorBidi" w:cstheme="majorBidi"/>
            <w:color w:val="222222"/>
            <w:lang w:val="en-GB"/>
          </w:rPr>
          <w:delText xml:space="preserve">the </w:delText>
        </w:r>
      </w:del>
      <w:r w:rsidR="006D49AF" w:rsidRPr="004114AF">
        <w:rPr>
          <w:rFonts w:asciiTheme="majorBidi" w:hAnsiTheme="majorBidi" w:cstheme="majorBidi"/>
          <w:color w:val="222222"/>
          <w:lang w:val="en-GB"/>
        </w:rPr>
        <w:t>tourists.</w:t>
      </w:r>
      <w:r w:rsidR="00C3436E" w:rsidRPr="004114AF">
        <w:rPr>
          <w:rFonts w:asciiTheme="majorBidi" w:hAnsiTheme="majorBidi" w:cstheme="majorBidi"/>
          <w:color w:val="222222"/>
          <w:lang w:val="en-GB"/>
        </w:rPr>
        <w:t xml:space="preserve"> </w:t>
      </w:r>
    </w:p>
    <w:p w14:paraId="74C81F81" w14:textId="20D67EC6" w:rsidR="006D49AF" w:rsidRPr="004114AF" w:rsidRDefault="006D49AF">
      <w:pPr>
        <w:pStyle w:val="gmail-msonormal"/>
        <w:spacing w:before="0" w:beforeAutospacing="0" w:after="120" w:afterAutospacing="0" w:line="360" w:lineRule="auto"/>
        <w:ind w:firstLine="720"/>
        <w:rPr>
          <w:rFonts w:asciiTheme="majorBidi" w:hAnsiTheme="majorBidi" w:cstheme="majorBidi"/>
          <w:color w:val="222222"/>
          <w:lang w:val="en-GB"/>
        </w:rPr>
        <w:pPrChange w:id="822" w:author="Elizabeth Yellen" w:date="2021-01-20T13:28:00Z">
          <w:pPr>
            <w:pStyle w:val="gmail-msonormal"/>
            <w:spacing w:line="360" w:lineRule="auto"/>
          </w:pPr>
        </w:pPrChange>
      </w:pPr>
      <w:r w:rsidRPr="004114AF">
        <w:rPr>
          <w:rFonts w:asciiTheme="majorBidi" w:hAnsiTheme="majorBidi" w:cstheme="majorBidi"/>
          <w:color w:val="222222"/>
          <w:lang w:val="en-GB"/>
        </w:rPr>
        <w:t xml:space="preserve">The face of Christ </w:t>
      </w:r>
      <w:ins w:id="823" w:author="Elizabeth Yellen" w:date="2021-01-20T13:26:00Z">
        <w:r w:rsidR="008F5D6A">
          <w:rPr>
            <w:rFonts w:asciiTheme="majorBidi" w:hAnsiTheme="majorBidi" w:cstheme="majorBidi"/>
            <w:color w:val="222222"/>
            <w:lang w:val="en-GB"/>
          </w:rPr>
          <w:t>wa</w:t>
        </w:r>
      </w:ins>
      <w:del w:id="824" w:author="Elizabeth Yellen" w:date="2021-01-20T13:26:00Z">
        <w:r w:rsidRPr="004114AF" w:rsidDel="008F5D6A">
          <w:rPr>
            <w:rFonts w:asciiTheme="majorBidi" w:hAnsiTheme="majorBidi" w:cstheme="majorBidi"/>
            <w:color w:val="222222"/>
            <w:lang w:val="en-GB"/>
          </w:rPr>
          <w:delText>i</w:delText>
        </w:r>
      </w:del>
      <w:r w:rsidRPr="004114AF">
        <w:rPr>
          <w:rFonts w:asciiTheme="majorBidi" w:hAnsiTheme="majorBidi" w:cstheme="majorBidi"/>
          <w:color w:val="222222"/>
          <w:lang w:val="en-GB"/>
        </w:rPr>
        <w:t>s an important discovery</w:t>
      </w:r>
      <w:del w:id="825" w:author="Elizabeth Yellen" w:date="2021-01-20T13:26:00Z">
        <w:r w:rsidR="007C38FF" w:rsidRPr="004114AF" w:rsidDel="008F5D6A">
          <w:rPr>
            <w:rFonts w:asciiTheme="majorBidi" w:hAnsiTheme="majorBidi" w:cstheme="majorBidi"/>
            <w:color w:val="222222"/>
            <w:lang w:val="en-GB"/>
          </w:rPr>
          <w:delText>,</w:delText>
        </w:r>
      </w:del>
      <w:r w:rsidR="007C38FF" w:rsidRPr="004114AF">
        <w:rPr>
          <w:rFonts w:asciiTheme="majorBidi" w:hAnsiTheme="majorBidi" w:cstheme="majorBidi"/>
          <w:color w:val="222222"/>
          <w:lang w:val="en-GB"/>
        </w:rPr>
        <w:t xml:space="preserve"> since it is the only one to survive in </w:t>
      </w:r>
      <w:ins w:id="826" w:author="Elizabeth Yellen" w:date="2021-01-20T19:27:00Z">
        <w:r w:rsidR="00AD75DF">
          <w:rPr>
            <w:rFonts w:asciiTheme="majorBidi" w:hAnsiTheme="majorBidi" w:cstheme="majorBidi"/>
            <w:color w:val="222222"/>
            <w:lang w:val="en-GB"/>
          </w:rPr>
          <w:t>an</w:t>
        </w:r>
      </w:ins>
      <w:del w:id="827" w:author="Elizabeth Yellen" w:date="2021-01-20T19:27:00Z">
        <w:r w:rsidR="007C38FF" w:rsidRPr="004114AF" w:rsidDel="00AD75DF">
          <w:rPr>
            <w:rFonts w:asciiTheme="majorBidi" w:hAnsiTheme="majorBidi" w:cstheme="majorBidi"/>
            <w:color w:val="222222"/>
            <w:lang w:val="en-GB"/>
          </w:rPr>
          <w:delText>the</w:delText>
        </w:r>
      </w:del>
      <w:r w:rsidR="007C38FF" w:rsidRPr="004114AF">
        <w:rPr>
          <w:rFonts w:asciiTheme="majorBidi" w:hAnsiTheme="majorBidi" w:cstheme="majorBidi"/>
          <w:color w:val="222222"/>
          <w:lang w:val="en-GB"/>
        </w:rPr>
        <w:t xml:space="preserve"> architectural setting in the Holy Land. Thus,</w:t>
      </w:r>
      <w:r w:rsidRPr="004114AF">
        <w:rPr>
          <w:rFonts w:asciiTheme="majorBidi" w:hAnsiTheme="majorBidi" w:cstheme="majorBidi"/>
          <w:color w:val="222222"/>
          <w:lang w:val="en-GB"/>
        </w:rPr>
        <w:t xml:space="preserve"> </w:t>
      </w:r>
      <w:r w:rsidR="007C38FF" w:rsidRPr="004114AF">
        <w:rPr>
          <w:rFonts w:asciiTheme="majorBidi" w:hAnsiTheme="majorBidi" w:cstheme="majorBidi"/>
          <w:color w:val="222222"/>
          <w:lang w:val="en-GB"/>
        </w:rPr>
        <w:t>it</w:t>
      </w:r>
      <w:r w:rsidRPr="004114AF">
        <w:rPr>
          <w:rFonts w:asciiTheme="majorBidi" w:hAnsiTheme="majorBidi" w:cstheme="majorBidi"/>
          <w:color w:val="222222"/>
          <w:lang w:val="en-GB"/>
        </w:rPr>
        <w:t xml:space="preserve"> should not </w:t>
      </w:r>
      <w:r w:rsidR="007C38FF" w:rsidRPr="004114AF">
        <w:rPr>
          <w:rFonts w:asciiTheme="majorBidi" w:hAnsiTheme="majorBidi" w:cstheme="majorBidi"/>
          <w:color w:val="222222"/>
          <w:lang w:val="en-GB"/>
        </w:rPr>
        <w:t>come as a surprise</w:t>
      </w:r>
      <w:r w:rsidRPr="004114AF">
        <w:rPr>
          <w:rFonts w:asciiTheme="majorBidi" w:hAnsiTheme="majorBidi" w:cstheme="majorBidi"/>
          <w:color w:val="222222"/>
          <w:lang w:val="en-GB"/>
        </w:rPr>
        <w:t xml:space="preserve"> that </w:t>
      </w:r>
      <w:r w:rsidR="007C38FF" w:rsidRPr="004114AF">
        <w:rPr>
          <w:rFonts w:asciiTheme="majorBidi" w:hAnsiTheme="majorBidi" w:cstheme="majorBidi"/>
          <w:color w:val="222222"/>
          <w:lang w:val="en-GB"/>
        </w:rPr>
        <w:t>the discovery</w:t>
      </w:r>
      <w:r w:rsidRPr="004114AF">
        <w:rPr>
          <w:rFonts w:asciiTheme="majorBidi" w:hAnsiTheme="majorBidi" w:cstheme="majorBidi"/>
          <w:color w:val="222222"/>
          <w:lang w:val="en-GB"/>
        </w:rPr>
        <w:t xml:space="preserve"> sparked worldwide attention. </w:t>
      </w:r>
      <w:r w:rsidR="00174F2E" w:rsidRPr="004114AF">
        <w:rPr>
          <w:rFonts w:asciiTheme="majorBidi" w:hAnsiTheme="majorBidi" w:cstheme="majorBidi"/>
          <w:color w:val="222222"/>
          <w:lang w:val="en-GB"/>
        </w:rPr>
        <w:t>Yet</w:t>
      </w:r>
      <w:del w:id="828" w:author="Elizabeth Yellen" w:date="2021-01-20T13:26:00Z">
        <w:r w:rsidR="00C175EA" w:rsidRPr="004114AF" w:rsidDel="008F5D6A">
          <w:rPr>
            <w:rFonts w:asciiTheme="majorBidi" w:hAnsiTheme="majorBidi" w:cstheme="majorBidi"/>
            <w:color w:val="222222"/>
            <w:lang w:val="en-GB"/>
          </w:rPr>
          <w:delText>,</w:delText>
        </w:r>
      </w:del>
      <w:r w:rsidR="00C175EA" w:rsidRPr="004114AF">
        <w:rPr>
          <w:rFonts w:asciiTheme="majorBidi" w:hAnsiTheme="majorBidi" w:cstheme="majorBidi"/>
          <w:color w:val="222222"/>
          <w:lang w:val="en-GB"/>
        </w:rPr>
        <w:t xml:space="preserve"> it was </w:t>
      </w:r>
      <w:r w:rsidR="00174F2E" w:rsidRPr="004114AF">
        <w:rPr>
          <w:rFonts w:asciiTheme="majorBidi" w:hAnsiTheme="majorBidi" w:cstheme="majorBidi"/>
          <w:color w:val="222222"/>
          <w:lang w:val="en-GB"/>
        </w:rPr>
        <w:t>received</w:t>
      </w:r>
      <w:r w:rsidR="00C175EA" w:rsidRPr="004114AF">
        <w:rPr>
          <w:rFonts w:asciiTheme="majorBidi" w:hAnsiTheme="majorBidi" w:cstheme="majorBidi"/>
          <w:color w:val="222222"/>
          <w:lang w:val="en-GB"/>
        </w:rPr>
        <w:t xml:space="preserve"> with special </w:t>
      </w:r>
      <w:r w:rsidR="00830DDA" w:rsidRPr="004114AF">
        <w:rPr>
          <w:rFonts w:asciiTheme="majorBidi" w:hAnsiTheme="majorBidi" w:cstheme="majorBidi"/>
          <w:color w:val="222222"/>
          <w:lang w:val="en-GB"/>
        </w:rPr>
        <w:t>devotion</w:t>
      </w:r>
      <w:r w:rsidR="00C175EA" w:rsidRPr="004114AF">
        <w:rPr>
          <w:rFonts w:asciiTheme="majorBidi" w:hAnsiTheme="majorBidi" w:cstheme="majorBidi"/>
          <w:color w:val="222222"/>
          <w:lang w:val="en-GB"/>
        </w:rPr>
        <w:t xml:space="preserve"> because many do not expect Christ to look like </w:t>
      </w:r>
      <w:ins w:id="829" w:author="Elizabeth Yellen" w:date="2021-01-20T13:26:00Z">
        <w:r w:rsidR="008F5D6A">
          <w:rPr>
            <w:rFonts w:asciiTheme="majorBidi" w:hAnsiTheme="majorBidi" w:cstheme="majorBidi"/>
            <w:color w:val="222222"/>
            <w:lang w:val="en-GB"/>
          </w:rPr>
          <w:t>he does here</w:t>
        </w:r>
      </w:ins>
      <w:del w:id="830" w:author="Elizabeth Yellen" w:date="2021-01-20T13:26:00Z">
        <w:r w:rsidR="00C175EA" w:rsidRPr="004114AF" w:rsidDel="008F5D6A">
          <w:rPr>
            <w:rFonts w:asciiTheme="majorBidi" w:hAnsiTheme="majorBidi" w:cstheme="majorBidi"/>
            <w:color w:val="222222"/>
            <w:lang w:val="en-GB"/>
          </w:rPr>
          <w:delText>that</w:delText>
        </w:r>
      </w:del>
      <w:ins w:id="831" w:author="Elizabeth Yellen" w:date="2021-01-20T13:26:00Z">
        <w:r w:rsidR="008F5D6A">
          <w:rPr>
            <w:rFonts w:asciiTheme="majorBidi" w:hAnsiTheme="majorBidi" w:cstheme="majorBidi"/>
            <w:color w:val="222222"/>
            <w:lang w:val="en-GB"/>
          </w:rPr>
          <w:t xml:space="preserve"> </w:t>
        </w:r>
        <w:r w:rsidR="008F5D6A">
          <w:rPr>
            <w:rFonts w:asciiTheme="majorBidi" w:hAnsiTheme="majorBidi" w:cstheme="majorBidi"/>
          </w:rPr>
          <w:t>–</w:t>
        </w:r>
      </w:ins>
      <w:del w:id="832" w:author="Elizabeth Yellen" w:date="2021-01-20T13:26:00Z">
        <w:r w:rsidR="00C175EA" w:rsidRPr="004114AF" w:rsidDel="008F5D6A">
          <w:rPr>
            <w:rFonts w:asciiTheme="majorBidi" w:hAnsiTheme="majorBidi" w:cstheme="majorBidi"/>
            <w:color w:val="222222"/>
            <w:lang w:val="en-GB"/>
          </w:rPr>
          <w:delText>,</w:delText>
        </w:r>
      </w:del>
      <w:r w:rsidR="00C175EA" w:rsidRPr="004114AF">
        <w:rPr>
          <w:rFonts w:asciiTheme="majorBidi" w:hAnsiTheme="majorBidi" w:cstheme="majorBidi"/>
          <w:color w:val="222222"/>
          <w:lang w:val="en-GB"/>
        </w:rPr>
        <w:t xml:space="preserve"> young</w:t>
      </w:r>
      <w:ins w:id="833" w:author="Elizabeth Yellen" w:date="2021-01-20T13:27:00Z">
        <w:r w:rsidR="008F5D6A">
          <w:rPr>
            <w:rFonts w:asciiTheme="majorBidi" w:hAnsiTheme="majorBidi" w:cstheme="majorBidi"/>
            <w:color w:val="222222"/>
            <w:lang w:val="en-GB"/>
          </w:rPr>
          <w:t xml:space="preserve"> and beardless</w:t>
        </w:r>
      </w:ins>
      <w:r w:rsidR="00C175EA" w:rsidRPr="004114AF">
        <w:rPr>
          <w:rFonts w:asciiTheme="majorBidi" w:hAnsiTheme="majorBidi" w:cstheme="majorBidi"/>
          <w:color w:val="222222"/>
          <w:lang w:val="en-GB"/>
        </w:rPr>
        <w:t>, with short curly hair</w:t>
      </w:r>
      <w:del w:id="834" w:author="Elizabeth Yellen" w:date="2021-01-20T13:27:00Z">
        <w:r w:rsidR="00C175EA" w:rsidRPr="004114AF" w:rsidDel="008F5D6A">
          <w:rPr>
            <w:rFonts w:asciiTheme="majorBidi" w:hAnsiTheme="majorBidi" w:cstheme="majorBidi"/>
            <w:color w:val="222222"/>
            <w:lang w:val="en-GB"/>
          </w:rPr>
          <w:delText xml:space="preserve"> and beardless</w:delText>
        </w:r>
      </w:del>
      <w:r w:rsidR="00C175EA" w:rsidRPr="004114AF">
        <w:rPr>
          <w:rFonts w:asciiTheme="majorBidi" w:hAnsiTheme="majorBidi" w:cstheme="majorBidi"/>
          <w:color w:val="222222"/>
          <w:lang w:val="en-GB"/>
        </w:rPr>
        <w:t xml:space="preserve">. Even in the scene of his baptism, </w:t>
      </w:r>
      <w:r w:rsidR="00174F2E" w:rsidRPr="004114AF">
        <w:rPr>
          <w:rFonts w:asciiTheme="majorBidi" w:hAnsiTheme="majorBidi" w:cstheme="majorBidi"/>
          <w:color w:val="222222"/>
          <w:lang w:val="en-GB"/>
        </w:rPr>
        <w:t>both in Byzanti</w:t>
      </w:r>
      <w:ins w:id="835" w:author="Elizabeth Yellen" w:date="2021-01-20T13:27:00Z">
        <w:r w:rsidR="008F5D6A">
          <w:rPr>
            <w:rFonts w:asciiTheme="majorBidi" w:hAnsiTheme="majorBidi" w:cstheme="majorBidi"/>
            <w:color w:val="222222"/>
            <w:lang w:val="en-GB"/>
          </w:rPr>
          <w:t>ne</w:t>
        </w:r>
      </w:ins>
      <w:del w:id="836" w:author="Elizabeth Yellen" w:date="2021-01-20T13:27:00Z">
        <w:r w:rsidR="00174F2E" w:rsidRPr="004114AF" w:rsidDel="008F5D6A">
          <w:rPr>
            <w:rFonts w:asciiTheme="majorBidi" w:hAnsiTheme="majorBidi" w:cstheme="majorBidi"/>
            <w:color w:val="222222"/>
            <w:lang w:val="en-GB"/>
          </w:rPr>
          <w:delText>um</w:delText>
        </w:r>
      </w:del>
      <w:r w:rsidR="00174F2E" w:rsidRPr="004114AF">
        <w:rPr>
          <w:rFonts w:asciiTheme="majorBidi" w:hAnsiTheme="majorBidi" w:cstheme="majorBidi"/>
          <w:color w:val="222222"/>
          <w:lang w:val="en-GB"/>
        </w:rPr>
        <w:t xml:space="preserve"> and Western art, </w:t>
      </w:r>
      <w:r w:rsidR="00C175EA" w:rsidRPr="004114AF">
        <w:rPr>
          <w:rFonts w:asciiTheme="majorBidi" w:hAnsiTheme="majorBidi" w:cstheme="majorBidi"/>
          <w:color w:val="222222"/>
          <w:lang w:val="en-GB"/>
        </w:rPr>
        <w:t xml:space="preserve">we are used to </w:t>
      </w:r>
      <w:r w:rsidR="00174F2E" w:rsidRPr="004114AF">
        <w:rPr>
          <w:rFonts w:asciiTheme="majorBidi" w:hAnsiTheme="majorBidi" w:cstheme="majorBidi"/>
          <w:color w:val="222222"/>
          <w:lang w:val="en-GB"/>
        </w:rPr>
        <w:t>see</w:t>
      </w:r>
      <w:ins w:id="837" w:author="Elizabeth Yellen" w:date="2021-01-20T13:27:00Z">
        <w:r w:rsidR="008F5D6A">
          <w:rPr>
            <w:rFonts w:asciiTheme="majorBidi" w:hAnsiTheme="majorBidi" w:cstheme="majorBidi"/>
            <w:color w:val="222222"/>
            <w:lang w:val="en-GB"/>
          </w:rPr>
          <w:t>ing</w:t>
        </w:r>
      </w:ins>
      <w:r w:rsidR="00174F2E" w:rsidRPr="004114AF">
        <w:rPr>
          <w:rFonts w:asciiTheme="majorBidi" w:hAnsiTheme="majorBidi" w:cstheme="majorBidi"/>
          <w:color w:val="222222"/>
          <w:lang w:val="en-GB"/>
        </w:rPr>
        <w:t xml:space="preserve"> Christ as a mature and bearded </w:t>
      </w:r>
      <w:r w:rsidR="00830DDA" w:rsidRPr="004114AF">
        <w:rPr>
          <w:rFonts w:asciiTheme="majorBidi" w:hAnsiTheme="majorBidi" w:cstheme="majorBidi"/>
          <w:color w:val="222222"/>
          <w:lang w:val="en-GB"/>
        </w:rPr>
        <w:t xml:space="preserve">man </w:t>
      </w:r>
      <w:r w:rsidR="00174F2E" w:rsidRPr="004114AF">
        <w:rPr>
          <w:rFonts w:asciiTheme="majorBidi" w:hAnsiTheme="majorBidi" w:cstheme="majorBidi"/>
          <w:color w:val="222222"/>
          <w:lang w:val="en-GB"/>
        </w:rPr>
        <w:lastRenderedPageBreak/>
        <w:t xml:space="preserve">with long wavy hair falling </w:t>
      </w:r>
      <w:r w:rsidR="008C3EA6" w:rsidRPr="004114AF">
        <w:rPr>
          <w:rFonts w:asciiTheme="majorBidi" w:hAnsiTheme="majorBidi" w:cstheme="majorBidi"/>
          <w:color w:val="222222"/>
          <w:lang w:val="en-GB"/>
        </w:rPr>
        <w:t>be</w:t>
      </w:r>
      <w:ins w:id="838" w:author="Elizabeth Yellen" w:date="2021-01-20T13:27:00Z">
        <w:r w:rsidR="008F5D6A">
          <w:rPr>
            <w:rFonts w:asciiTheme="majorBidi" w:hAnsiTheme="majorBidi" w:cstheme="majorBidi"/>
            <w:color w:val="222222"/>
            <w:lang w:val="en-GB"/>
          </w:rPr>
          <w:t>low</w:t>
        </w:r>
      </w:ins>
      <w:del w:id="839" w:author="Elizabeth Yellen" w:date="2021-01-20T13:27:00Z">
        <w:r w:rsidR="008C3EA6" w:rsidRPr="004114AF" w:rsidDel="008F5D6A">
          <w:rPr>
            <w:rFonts w:asciiTheme="majorBidi" w:hAnsiTheme="majorBidi" w:cstheme="majorBidi"/>
            <w:color w:val="222222"/>
            <w:lang w:val="en-GB"/>
          </w:rPr>
          <w:delText>hind</w:delText>
        </w:r>
      </w:del>
      <w:r w:rsidR="00174F2E" w:rsidRPr="004114AF">
        <w:rPr>
          <w:rFonts w:asciiTheme="majorBidi" w:hAnsiTheme="majorBidi" w:cstheme="majorBidi"/>
          <w:color w:val="222222"/>
          <w:lang w:val="en-GB"/>
        </w:rPr>
        <w:t xml:space="preserve"> his shoulders.</w:t>
      </w:r>
      <w:del w:id="840" w:author="Elizabeth Yellen" w:date="2021-01-20T13:27:00Z">
        <w:r w:rsidR="00174F2E" w:rsidRPr="004114AF" w:rsidDel="008F5D6A">
          <w:rPr>
            <w:rFonts w:asciiTheme="majorBidi" w:hAnsiTheme="majorBidi" w:cstheme="majorBidi"/>
            <w:color w:val="222222"/>
            <w:lang w:val="en-GB"/>
          </w:rPr>
          <w:delText xml:space="preserve"> </w:delText>
        </w:r>
      </w:del>
      <w:r w:rsidR="00C175EA" w:rsidRPr="004114AF">
        <w:rPr>
          <w:rFonts w:asciiTheme="majorBidi" w:hAnsiTheme="majorBidi" w:cstheme="majorBidi"/>
          <w:color w:val="222222"/>
          <w:lang w:val="en-GB"/>
        </w:rPr>
        <w:t xml:space="preserve"> </w:t>
      </w:r>
      <w:r w:rsidR="00603AF2" w:rsidRPr="004114AF">
        <w:rPr>
          <w:rFonts w:asciiTheme="majorBidi" w:hAnsiTheme="majorBidi" w:cstheme="majorBidi"/>
          <w:color w:val="222222"/>
          <w:lang w:val="en-GB"/>
        </w:rPr>
        <w:t xml:space="preserve">I was asked </w:t>
      </w:r>
      <w:r w:rsidR="00830DDA" w:rsidRPr="004114AF">
        <w:rPr>
          <w:rFonts w:asciiTheme="majorBidi" w:hAnsiTheme="majorBidi" w:cstheme="majorBidi"/>
          <w:color w:val="222222"/>
          <w:lang w:val="en-GB"/>
        </w:rPr>
        <w:t>repeatedly</w:t>
      </w:r>
      <w:r w:rsidR="00603AF2" w:rsidRPr="004114AF">
        <w:rPr>
          <w:rFonts w:asciiTheme="majorBidi" w:hAnsiTheme="majorBidi" w:cstheme="majorBidi"/>
          <w:color w:val="222222"/>
          <w:lang w:val="en-GB"/>
        </w:rPr>
        <w:t xml:space="preserve"> if, since the image </w:t>
      </w:r>
      <w:ins w:id="841" w:author="Elizabeth Yellen" w:date="2021-01-20T13:27:00Z">
        <w:r w:rsidR="008F5D6A">
          <w:rPr>
            <w:rFonts w:asciiTheme="majorBidi" w:hAnsiTheme="majorBidi" w:cstheme="majorBidi"/>
            <w:color w:val="222222"/>
            <w:lang w:val="en-GB"/>
          </w:rPr>
          <w:t>wa</w:t>
        </w:r>
      </w:ins>
      <w:del w:id="842" w:author="Elizabeth Yellen" w:date="2021-01-20T13:27:00Z">
        <w:r w:rsidR="00603AF2" w:rsidRPr="004114AF" w:rsidDel="008F5D6A">
          <w:rPr>
            <w:rFonts w:asciiTheme="majorBidi" w:hAnsiTheme="majorBidi" w:cstheme="majorBidi"/>
            <w:color w:val="222222"/>
            <w:lang w:val="en-GB"/>
          </w:rPr>
          <w:delText>i</w:delText>
        </w:r>
      </w:del>
      <w:r w:rsidR="00603AF2" w:rsidRPr="004114AF">
        <w:rPr>
          <w:rFonts w:asciiTheme="majorBidi" w:hAnsiTheme="majorBidi" w:cstheme="majorBidi"/>
          <w:color w:val="222222"/>
          <w:lang w:val="en-GB"/>
        </w:rPr>
        <w:t xml:space="preserve">s discovered in the Holy Land, it </w:t>
      </w:r>
      <w:ins w:id="843" w:author="Elizabeth Yellen" w:date="2021-01-20T13:27:00Z">
        <w:r w:rsidR="008F5D6A">
          <w:rPr>
            <w:rFonts w:asciiTheme="majorBidi" w:hAnsiTheme="majorBidi" w:cstheme="majorBidi"/>
            <w:color w:val="222222"/>
            <w:lang w:val="en-GB"/>
          </w:rPr>
          <w:t>is possible that it shows</w:t>
        </w:r>
      </w:ins>
      <w:del w:id="844" w:author="Elizabeth Yellen" w:date="2021-01-20T13:27:00Z">
        <w:r w:rsidR="00603AF2" w:rsidRPr="004114AF" w:rsidDel="008F5D6A">
          <w:rPr>
            <w:rFonts w:asciiTheme="majorBidi" w:hAnsiTheme="majorBidi" w:cstheme="majorBidi"/>
            <w:color w:val="222222"/>
            <w:lang w:val="en-GB"/>
          </w:rPr>
          <w:delText xml:space="preserve">can </w:delText>
        </w:r>
      </w:del>
      <w:ins w:id="845" w:author="Elizabeth Yellen" w:date="2021-01-20T13:28:00Z">
        <w:r w:rsidR="008F5D6A">
          <w:rPr>
            <w:rFonts w:asciiTheme="majorBidi" w:hAnsiTheme="majorBidi" w:cstheme="majorBidi"/>
            <w:color w:val="222222"/>
            <w:lang w:val="en-GB"/>
          </w:rPr>
          <w:t xml:space="preserve"> </w:t>
        </w:r>
      </w:ins>
      <w:ins w:id="846" w:author="Elizabeth Yellen" w:date="2021-01-20T13:27:00Z">
        <w:r w:rsidR="008F5D6A">
          <w:rPr>
            <w:rFonts w:asciiTheme="majorBidi" w:hAnsiTheme="majorBidi" w:cstheme="majorBidi"/>
            <w:color w:val="222222"/>
            <w:lang w:val="en-GB"/>
          </w:rPr>
          <w:t>what</w:t>
        </w:r>
      </w:ins>
      <w:del w:id="847" w:author="Elizabeth Yellen" w:date="2021-01-20T13:27:00Z">
        <w:r w:rsidR="00603AF2" w:rsidRPr="004114AF" w:rsidDel="008F5D6A">
          <w:rPr>
            <w:rFonts w:asciiTheme="majorBidi" w:hAnsiTheme="majorBidi" w:cstheme="majorBidi"/>
            <w:color w:val="222222"/>
            <w:lang w:val="en-GB"/>
          </w:rPr>
          <w:delText>evince</w:delText>
        </w:r>
      </w:del>
      <w:r w:rsidR="00603AF2" w:rsidRPr="004114AF">
        <w:rPr>
          <w:rFonts w:asciiTheme="majorBidi" w:hAnsiTheme="majorBidi" w:cstheme="majorBidi"/>
          <w:color w:val="222222"/>
          <w:lang w:val="en-GB"/>
        </w:rPr>
        <w:t xml:space="preserve"> </w:t>
      </w:r>
      <w:del w:id="848" w:author="Elizabeth Yellen" w:date="2021-01-20T13:28:00Z">
        <w:r w:rsidR="00603AF2" w:rsidRPr="004114AF" w:rsidDel="008F5D6A">
          <w:rPr>
            <w:rFonts w:asciiTheme="majorBidi" w:hAnsiTheme="majorBidi" w:cstheme="majorBidi"/>
            <w:color w:val="222222"/>
            <w:lang w:val="en-GB"/>
          </w:rPr>
          <w:delText xml:space="preserve">how </w:delText>
        </w:r>
      </w:del>
      <w:r w:rsidR="00603AF2" w:rsidRPr="004114AF">
        <w:rPr>
          <w:rFonts w:asciiTheme="majorBidi" w:hAnsiTheme="majorBidi" w:cstheme="majorBidi"/>
          <w:color w:val="222222"/>
          <w:lang w:val="en-GB"/>
        </w:rPr>
        <w:t>Christ really looked like.</w:t>
      </w:r>
      <w:r w:rsidR="00B36688" w:rsidRPr="004114AF">
        <w:rPr>
          <w:rFonts w:asciiTheme="majorBidi" w:hAnsiTheme="majorBidi" w:cstheme="majorBidi"/>
          <w:color w:val="222222"/>
          <w:lang w:val="en-GB"/>
        </w:rPr>
        <w:t xml:space="preserve"> </w:t>
      </w:r>
    </w:p>
    <w:p w14:paraId="3C6D7DFE" w14:textId="5758FB07" w:rsidR="00B36688" w:rsidRPr="004114AF" w:rsidRDefault="00B36688">
      <w:pPr>
        <w:pStyle w:val="gmail-msonormal"/>
        <w:spacing w:before="0" w:beforeAutospacing="0" w:after="120" w:afterAutospacing="0" w:line="360" w:lineRule="auto"/>
        <w:ind w:firstLine="720"/>
        <w:rPr>
          <w:rFonts w:asciiTheme="majorBidi" w:hAnsiTheme="majorBidi" w:cstheme="majorBidi"/>
          <w:color w:val="222222"/>
          <w:lang w:val="en-GB"/>
        </w:rPr>
        <w:pPrChange w:id="849" w:author="Elizabeth Yellen" w:date="2021-01-20T13:30:00Z">
          <w:pPr>
            <w:pStyle w:val="gmail-msonormal"/>
            <w:spacing w:line="360" w:lineRule="auto"/>
          </w:pPr>
        </w:pPrChange>
      </w:pPr>
      <w:r w:rsidRPr="004114AF">
        <w:rPr>
          <w:rFonts w:asciiTheme="majorBidi" w:hAnsiTheme="majorBidi" w:cstheme="majorBidi"/>
          <w:color w:val="222222"/>
          <w:lang w:val="en-GB"/>
        </w:rPr>
        <w:t xml:space="preserve">We must remember, however, that in early Christian and </w:t>
      </w:r>
      <w:ins w:id="850" w:author="Elizabeth Yellen" w:date="2021-01-20T13:28:00Z">
        <w:r w:rsidR="008F5D6A">
          <w:rPr>
            <w:rFonts w:asciiTheme="majorBidi" w:hAnsiTheme="majorBidi" w:cstheme="majorBidi"/>
            <w:color w:val="222222"/>
            <w:lang w:val="en-GB"/>
          </w:rPr>
          <w:t>e</w:t>
        </w:r>
      </w:ins>
      <w:del w:id="851" w:author="Elizabeth Yellen" w:date="2021-01-20T13:28:00Z">
        <w:r w:rsidRPr="004114AF" w:rsidDel="008F5D6A">
          <w:rPr>
            <w:rFonts w:asciiTheme="majorBidi" w:hAnsiTheme="majorBidi" w:cstheme="majorBidi"/>
            <w:color w:val="222222"/>
            <w:lang w:val="en-GB"/>
          </w:rPr>
          <w:delText>E</w:delText>
        </w:r>
      </w:del>
      <w:r w:rsidRPr="004114AF">
        <w:rPr>
          <w:rFonts w:asciiTheme="majorBidi" w:hAnsiTheme="majorBidi" w:cstheme="majorBidi"/>
          <w:color w:val="222222"/>
          <w:lang w:val="en-GB"/>
        </w:rPr>
        <w:t xml:space="preserve">arly Byzantine art, Christ was depicted </w:t>
      </w:r>
      <w:r w:rsidR="00CB1390" w:rsidRPr="004114AF">
        <w:rPr>
          <w:rFonts w:asciiTheme="majorBidi" w:hAnsiTheme="majorBidi" w:cstheme="majorBidi"/>
          <w:color w:val="222222"/>
          <w:lang w:val="en-GB"/>
        </w:rPr>
        <w:t xml:space="preserve">in variety of ways, </w:t>
      </w:r>
      <w:ins w:id="852" w:author="Elizabeth Yellen" w:date="2021-01-20T13:28:00Z">
        <w:r w:rsidR="0064516E">
          <w:rPr>
            <w:rFonts w:asciiTheme="majorBidi" w:hAnsiTheme="majorBidi" w:cstheme="majorBidi"/>
            <w:color w:val="222222"/>
            <w:lang w:val="en-GB"/>
          </w:rPr>
          <w:t>so</w:t>
        </w:r>
      </w:ins>
      <w:ins w:id="853" w:author="Elizabeth Yellen" w:date="2021-01-20T13:29:00Z">
        <w:r w:rsidR="0064516E">
          <w:rPr>
            <w:rFonts w:asciiTheme="majorBidi" w:hAnsiTheme="majorBidi" w:cstheme="majorBidi"/>
            <w:color w:val="222222"/>
            <w:lang w:val="en-GB"/>
          </w:rPr>
          <w:t>metimes even</w:t>
        </w:r>
      </w:ins>
      <w:del w:id="854" w:author="Elizabeth Yellen" w:date="2021-01-20T13:29:00Z">
        <w:r w:rsidR="008E7C91" w:rsidRPr="004114AF" w:rsidDel="0064516E">
          <w:rPr>
            <w:rFonts w:asciiTheme="majorBidi" w:hAnsiTheme="majorBidi" w:cstheme="majorBidi"/>
            <w:color w:val="222222"/>
            <w:lang w:val="en-GB"/>
          </w:rPr>
          <w:delText>at times</w:delText>
        </w:r>
      </w:del>
      <w:r w:rsidR="008E7C91" w:rsidRPr="004114AF">
        <w:rPr>
          <w:rFonts w:asciiTheme="majorBidi" w:hAnsiTheme="majorBidi" w:cstheme="majorBidi"/>
          <w:color w:val="222222"/>
          <w:lang w:val="en-GB"/>
        </w:rPr>
        <w:t xml:space="preserve"> within the same monument or manuscript. I</w:t>
      </w:r>
      <w:r w:rsidR="00CB1390" w:rsidRPr="004114AF">
        <w:rPr>
          <w:rFonts w:asciiTheme="majorBidi" w:hAnsiTheme="majorBidi" w:cstheme="majorBidi"/>
          <w:color w:val="222222"/>
          <w:lang w:val="en-GB"/>
        </w:rPr>
        <w:t xml:space="preserve">n the </w:t>
      </w:r>
      <w:ins w:id="855" w:author="Elizabeth Yellen" w:date="2021-01-20T13:29:00Z">
        <w:r w:rsidR="0064516E">
          <w:rPr>
            <w:rFonts w:asciiTheme="majorBidi" w:hAnsiTheme="majorBidi" w:cstheme="majorBidi"/>
            <w:color w:val="222222"/>
            <w:lang w:val="en-GB"/>
          </w:rPr>
          <w:t>b</w:t>
        </w:r>
      </w:ins>
      <w:del w:id="856" w:author="Elizabeth Yellen" w:date="2021-01-20T13:29:00Z">
        <w:r w:rsidR="00CB1390" w:rsidRPr="004114AF" w:rsidDel="0064516E">
          <w:rPr>
            <w:rFonts w:asciiTheme="majorBidi" w:hAnsiTheme="majorBidi" w:cstheme="majorBidi"/>
            <w:color w:val="222222"/>
            <w:lang w:val="en-GB"/>
          </w:rPr>
          <w:delText>B</w:delText>
        </w:r>
      </w:del>
      <w:r w:rsidR="00CB1390" w:rsidRPr="004114AF">
        <w:rPr>
          <w:rFonts w:asciiTheme="majorBidi" w:hAnsiTheme="majorBidi" w:cstheme="majorBidi"/>
          <w:color w:val="222222"/>
          <w:lang w:val="en-GB"/>
        </w:rPr>
        <w:t>aptism scene his</w:t>
      </w:r>
      <w:r w:rsidR="008E7C91" w:rsidRPr="004114AF">
        <w:rPr>
          <w:rFonts w:asciiTheme="majorBidi" w:hAnsiTheme="majorBidi" w:cstheme="majorBidi"/>
          <w:color w:val="222222"/>
          <w:lang w:val="en-GB"/>
        </w:rPr>
        <w:t xml:space="preserve"> youthful</w:t>
      </w:r>
      <w:r w:rsidR="00CB1390" w:rsidRPr="004114AF">
        <w:rPr>
          <w:rFonts w:asciiTheme="majorBidi" w:hAnsiTheme="majorBidi" w:cstheme="majorBidi"/>
          <w:color w:val="222222"/>
          <w:lang w:val="en-GB"/>
        </w:rPr>
        <w:t xml:space="preserve"> image </w:t>
      </w:r>
      <w:r w:rsidR="000079D6" w:rsidRPr="004114AF">
        <w:rPr>
          <w:rFonts w:asciiTheme="majorBidi" w:hAnsiTheme="majorBidi" w:cstheme="majorBidi"/>
          <w:color w:val="222222"/>
          <w:lang w:val="en-GB"/>
        </w:rPr>
        <w:t>reflects</w:t>
      </w:r>
      <w:r w:rsidR="008E7C91" w:rsidRPr="004114AF">
        <w:rPr>
          <w:rFonts w:asciiTheme="majorBidi" w:hAnsiTheme="majorBidi" w:cstheme="majorBidi"/>
          <w:color w:val="222222"/>
          <w:lang w:val="en-GB"/>
        </w:rPr>
        <w:t xml:space="preserve"> a</w:t>
      </w:r>
      <w:r w:rsidR="00CB1390" w:rsidRPr="004114AF">
        <w:rPr>
          <w:rFonts w:asciiTheme="majorBidi" w:hAnsiTheme="majorBidi" w:cstheme="majorBidi"/>
          <w:color w:val="222222"/>
          <w:lang w:val="en-GB"/>
        </w:rPr>
        <w:t xml:space="preserve"> theological </w:t>
      </w:r>
      <w:r w:rsidR="008E7C91" w:rsidRPr="004114AF">
        <w:rPr>
          <w:rFonts w:asciiTheme="majorBidi" w:hAnsiTheme="majorBidi" w:cstheme="majorBidi"/>
          <w:color w:val="222222"/>
          <w:lang w:val="en-GB"/>
        </w:rPr>
        <w:t>convention</w:t>
      </w:r>
      <w:ins w:id="857" w:author="Elizabeth Yellen" w:date="2021-01-20T13:29:00Z">
        <w:r w:rsidR="0064516E">
          <w:rPr>
            <w:rFonts w:asciiTheme="majorBidi" w:hAnsiTheme="majorBidi" w:cstheme="majorBidi"/>
            <w:color w:val="222222"/>
            <w:lang w:val="en-GB"/>
          </w:rPr>
          <w:t xml:space="preserve"> </w:t>
        </w:r>
        <w:r w:rsidR="0064516E">
          <w:rPr>
            <w:rFonts w:asciiTheme="majorBidi" w:hAnsiTheme="majorBidi" w:cstheme="majorBidi"/>
          </w:rPr>
          <w:t>–</w:t>
        </w:r>
      </w:ins>
      <w:del w:id="858" w:author="Elizabeth Yellen" w:date="2021-01-20T13:29:00Z">
        <w:r w:rsidR="008E7C91" w:rsidRPr="004114AF" w:rsidDel="0064516E">
          <w:rPr>
            <w:rFonts w:asciiTheme="majorBidi" w:hAnsiTheme="majorBidi" w:cstheme="majorBidi"/>
            <w:color w:val="222222"/>
            <w:lang w:val="en-GB"/>
          </w:rPr>
          <w:delText>,</w:delText>
        </w:r>
      </w:del>
      <w:r w:rsidR="008E7C91" w:rsidRPr="004114AF">
        <w:rPr>
          <w:rFonts w:asciiTheme="majorBidi" w:hAnsiTheme="majorBidi" w:cstheme="majorBidi"/>
          <w:color w:val="222222"/>
          <w:lang w:val="en-GB"/>
        </w:rPr>
        <w:t xml:space="preserve"> </w:t>
      </w:r>
      <w:ins w:id="859" w:author="Elizabeth Yellen" w:date="2021-01-20T13:29:00Z">
        <w:r w:rsidR="0064516E">
          <w:rPr>
            <w:rFonts w:asciiTheme="majorBidi" w:hAnsiTheme="majorBidi" w:cstheme="majorBidi"/>
            <w:color w:val="222222"/>
            <w:lang w:val="en-GB"/>
          </w:rPr>
          <w:t xml:space="preserve">the </w:t>
        </w:r>
      </w:ins>
      <w:r w:rsidR="00CB1390" w:rsidRPr="004114AF">
        <w:rPr>
          <w:rFonts w:asciiTheme="majorBidi" w:hAnsiTheme="majorBidi" w:cstheme="majorBidi"/>
          <w:color w:val="222222"/>
          <w:lang w:val="en-GB"/>
        </w:rPr>
        <w:t xml:space="preserve">symbolic notion of the </w:t>
      </w:r>
      <w:ins w:id="860" w:author="Elizabeth Yellen" w:date="2021-01-20T13:29:00Z">
        <w:r w:rsidR="0064516E">
          <w:rPr>
            <w:rFonts w:asciiTheme="majorBidi" w:hAnsiTheme="majorBidi" w:cstheme="majorBidi"/>
            <w:color w:val="222222"/>
            <w:lang w:val="en-GB"/>
          </w:rPr>
          <w:t>b</w:t>
        </w:r>
      </w:ins>
      <w:del w:id="861" w:author="Elizabeth Yellen" w:date="2021-01-20T13:29:00Z">
        <w:r w:rsidR="00CB1390" w:rsidRPr="004114AF" w:rsidDel="0064516E">
          <w:rPr>
            <w:rFonts w:asciiTheme="majorBidi" w:hAnsiTheme="majorBidi" w:cstheme="majorBidi"/>
            <w:color w:val="222222"/>
            <w:lang w:val="en-GB"/>
          </w:rPr>
          <w:delText>B</w:delText>
        </w:r>
      </w:del>
      <w:r w:rsidR="00CB1390" w:rsidRPr="004114AF">
        <w:rPr>
          <w:rFonts w:asciiTheme="majorBidi" w:hAnsiTheme="majorBidi" w:cstheme="majorBidi"/>
          <w:color w:val="222222"/>
          <w:lang w:val="en-GB"/>
        </w:rPr>
        <w:t xml:space="preserve">aptism as rebirth. He is shown </w:t>
      </w:r>
      <w:ins w:id="862" w:author="Elizabeth Yellen" w:date="2021-01-20T13:29:00Z">
        <w:r w:rsidR="0064516E">
          <w:rPr>
            <w:rFonts w:asciiTheme="majorBidi" w:hAnsiTheme="majorBidi" w:cstheme="majorBidi"/>
            <w:color w:val="222222"/>
            <w:lang w:val="en-GB"/>
          </w:rPr>
          <w:t xml:space="preserve">this way in </w:t>
        </w:r>
      </w:ins>
      <w:del w:id="863" w:author="Elizabeth Yellen" w:date="2021-01-20T13:29:00Z">
        <w:r w:rsidR="00CB1390" w:rsidRPr="004114AF" w:rsidDel="0064516E">
          <w:rPr>
            <w:rFonts w:asciiTheme="majorBidi" w:hAnsiTheme="majorBidi" w:cstheme="majorBidi"/>
            <w:color w:val="222222"/>
            <w:lang w:val="en-GB"/>
          </w:rPr>
          <w:delText xml:space="preserve">as such </w:delText>
        </w:r>
      </w:del>
      <w:r w:rsidR="00CB1390" w:rsidRPr="004114AF">
        <w:rPr>
          <w:rFonts w:asciiTheme="majorBidi" w:hAnsiTheme="majorBidi" w:cstheme="majorBidi"/>
          <w:color w:val="222222"/>
          <w:lang w:val="en-GB"/>
        </w:rPr>
        <w:t>the</w:t>
      </w:r>
      <w:r w:rsidR="008E7C91" w:rsidRPr="004114AF">
        <w:rPr>
          <w:rFonts w:asciiTheme="majorBidi" w:hAnsiTheme="majorBidi" w:cstheme="majorBidi"/>
          <w:color w:val="222222"/>
          <w:lang w:val="en-GB"/>
        </w:rPr>
        <w:t xml:space="preserve"> </w:t>
      </w:r>
      <w:ins w:id="864" w:author="Elizabeth Yellen" w:date="2021-01-20T13:29:00Z">
        <w:r w:rsidR="0064516E">
          <w:rPr>
            <w:rFonts w:asciiTheme="majorBidi" w:hAnsiTheme="majorBidi" w:cstheme="majorBidi"/>
            <w:color w:val="222222"/>
            <w:lang w:val="en-GB"/>
          </w:rPr>
          <w:t>fifth</w:t>
        </w:r>
      </w:ins>
      <w:del w:id="865" w:author="Elizabeth Yellen" w:date="2021-01-20T13:29:00Z">
        <w:r w:rsidR="000079D6" w:rsidRPr="004114AF" w:rsidDel="0064516E">
          <w:rPr>
            <w:rFonts w:asciiTheme="majorBidi" w:hAnsiTheme="majorBidi" w:cstheme="majorBidi"/>
            <w:color w:val="222222"/>
            <w:lang w:val="en-GB"/>
          </w:rPr>
          <w:delText>5</w:delText>
        </w:r>
        <w:r w:rsidR="000079D6" w:rsidRPr="004114AF" w:rsidDel="0064516E">
          <w:rPr>
            <w:rFonts w:asciiTheme="majorBidi" w:hAnsiTheme="majorBidi" w:cstheme="majorBidi"/>
            <w:color w:val="222222"/>
            <w:vertAlign w:val="superscript"/>
            <w:lang w:val="en-GB"/>
          </w:rPr>
          <w:delText>th</w:delText>
        </w:r>
      </w:del>
      <w:r w:rsidR="000079D6" w:rsidRPr="004114AF">
        <w:rPr>
          <w:rFonts w:asciiTheme="majorBidi" w:hAnsiTheme="majorBidi" w:cstheme="majorBidi"/>
          <w:color w:val="222222"/>
          <w:lang w:val="en-GB"/>
        </w:rPr>
        <w:t>-</w:t>
      </w:r>
      <w:r w:rsidR="008E7C91" w:rsidRPr="004114AF">
        <w:rPr>
          <w:rFonts w:asciiTheme="majorBidi" w:hAnsiTheme="majorBidi" w:cstheme="majorBidi"/>
          <w:color w:val="222222"/>
          <w:lang w:val="en-GB"/>
        </w:rPr>
        <w:t xml:space="preserve">century </w:t>
      </w:r>
      <w:del w:id="866" w:author="Elizabeth Yellen" w:date="2021-01-20T13:30:00Z">
        <w:r w:rsidR="00CB1390" w:rsidRPr="004114AF" w:rsidDel="0064516E">
          <w:rPr>
            <w:rFonts w:asciiTheme="majorBidi" w:hAnsiTheme="majorBidi" w:cstheme="majorBidi"/>
            <w:color w:val="222222"/>
            <w:lang w:val="en-GB"/>
          </w:rPr>
          <w:delText xml:space="preserve"> </w:delText>
        </w:r>
      </w:del>
      <w:r w:rsidR="00CB1390" w:rsidRPr="004114AF">
        <w:rPr>
          <w:rFonts w:asciiTheme="majorBidi" w:hAnsiTheme="majorBidi" w:cstheme="majorBidi"/>
          <w:color w:val="222222"/>
          <w:lang w:val="en-GB"/>
        </w:rPr>
        <w:t xml:space="preserve">Arian </w:t>
      </w:r>
      <w:ins w:id="867" w:author="Elizabeth Yellen" w:date="2021-01-20T13:30:00Z">
        <w:r w:rsidR="0064516E">
          <w:rPr>
            <w:rFonts w:asciiTheme="majorBidi" w:hAnsiTheme="majorBidi" w:cstheme="majorBidi"/>
            <w:color w:val="222222"/>
            <w:lang w:val="en-GB"/>
          </w:rPr>
          <w:t>b</w:t>
        </w:r>
      </w:ins>
      <w:del w:id="868" w:author="Elizabeth Yellen" w:date="2021-01-20T13:30:00Z">
        <w:r w:rsidR="00CB1390" w:rsidRPr="004114AF" w:rsidDel="0064516E">
          <w:rPr>
            <w:rFonts w:asciiTheme="majorBidi" w:hAnsiTheme="majorBidi" w:cstheme="majorBidi"/>
            <w:color w:val="222222"/>
            <w:lang w:val="en-GB"/>
          </w:rPr>
          <w:delText>B</w:delText>
        </w:r>
      </w:del>
      <w:r w:rsidR="00CB1390" w:rsidRPr="004114AF">
        <w:rPr>
          <w:rFonts w:asciiTheme="majorBidi" w:hAnsiTheme="majorBidi" w:cstheme="majorBidi"/>
          <w:color w:val="222222"/>
          <w:lang w:val="en-GB"/>
        </w:rPr>
        <w:t xml:space="preserve">aptistery in </w:t>
      </w:r>
      <w:r w:rsidR="008E7C91" w:rsidRPr="004114AF">
        <w:rPr>
          <w:rFonts w:asciiTheme="majorBidi" w:hAnsiTheme="majorBidi" w:cstheme="majorBidi"/>
          <w:color w:val="222222"/>
          <w:lang w:val="en-GB"/>
        </w:rPr>
        <w:t>Ravenna</w:t>
      </w:r>
      <w:r w:rsidR="00CB1390" w:rsidRPr="004114AF">
        <w:rPr>
          <w:rFonts w:asciiTheme="majorBidi" w:hAnsiTheme="majorBidi" w:cstheme="majorBidi"/>
          <w:color w:val="222222"/>
          <w:lang w:val="en-GB"/>
        </w:rPr>
        <w:t xml:space="preserve">. In the Orthodox </w:t>
      </w:r>
      <w:ins w:id="869" w:author="Elizabeth Yellen" w:date="2021-01-20T13:30:00Z">
        <w:r w:rsidR="0064516E">
          <w:rPr>
            <w:rFonts w:asciiTheme="majorBidi" w:hAnsiTheme="majorBidi" w:cstheme="majorBidi"/>
            <w:color w:val="222222"/>
            <w:lang w:val="en-GB"/>
          </w:rPr>
          <w:t>b</w:t>
        </w:r>
      </w:ins>
      <w:del w:id="870" w:author="Elizabeth Yellen" w:date="2021-01-20T13:30:00Z">
        <w:r w:rsidR="00CB1390" w:rsidRPr="004114AF" w:rsidDel="0064516E">
          <w:rPr>
            <w:rFonts w:asciiTheme="majorBidi" w:hAnsiTheme="majorBidi" w:cstheme="majorBidi"/>
            <w:color w:val="222222"/>
            <w:lang w:val="en-GB"/>
          </w:rPr>
          <w:delText>B</w:delText>
        </w:r>
      </w:del>
      <w:r w:rsidR="00CB1390" w:rsidRPr="004114AF">
        <w:rPr>
          <w:rFonts w:asciiTheme="majorBidi" w:hAnsiTheme="majorBidi" w:cstheme="majorBidi"/>
          <w:color w:val="222222"/>
          <w:lang w:val="en-GB"/>
        </w:rPr>
        <w:t xml:space="preserve">aptistery the image is different, and Christ is depicted </w:t>
      </w:r>
      <w:ins w:id="871" w:author="Elizabeth Yellen" w:date="2021-01-20T13:30:00Z">
        <w:r w:rsidR="0064516E">
          <w:rPr>
            <w:rFonts w:asciiTheme="majorBidi" w:hAnsiTheme="majorBidi" w:cstheme="majorBidi"/>
            <w:color w:val="222222"/>
            <w:lang w:val="en-GB"/>
          </w:rPr>
          <w:t xml:space="preserve">as </w:t>
        </w:r>
      </w:ins>
      <w:r w:rsidR="00CB1390" w:rsidRPr="004114AF">
        <w:rPr>
          <w:rFonts w:asciiTheme="majorBidi" w:hAnsiTheme="majorBidi" w:cstheme="majorBidi"/>
          <w:color w:val="222222"/>
          <w:lang w:val="en-GB"/>
        </w:rPr>
        <w:t xml:space="preserve">more mature. Unfortunately, most of the upper part of the image, including his face, underwent restoration, so we do not know if in fact </w:t>
      </w:r>
      <w:ins w:id="872" w:author="Elizabeth Yellen" w:date="2021-01-20T13:30:00Z">
        <w:r w:rsidR="0064516E">
          <w:rPr>
            <w:rFonts w:asciiTheme="majorBidi" w:hAnsiTheme="majorBidi" w:cstheme="majorBidi"/>
            <w:color w:val="222222"/>
            <w:lang w:val="en-GB"/>
          </w:rPr>
          <w:t xml:space="preserve">the </w:t>
        </w:r>
      </w:ins>
      <w:r w:rsidR="00CB1390" w:rsidRPr="004114AF">
        <w:rPr>
          <w:rFonts w:asciiTheme="majorBidi" w:hAnsiTheme="majorBidi" w:cstheme="majorBidi"/>
          <w:color w:val="222222"/>
          <w:lang w:val="en-GB"/>
        </w:rPr>
        <w:t>current depiction follows the original.</w:t>
      </w:r>
      <w:r w:rsidR="009B2FF0" w:rsidRPr="004114AF">
        <w:rPr>
          <w:rFonts w:asciiTheme="majorBidi" w:hAnsiTheme="majorBidi" w:cstheme="majorBidi"/>
          <w:color w:val="222222"/>
          <w:lang w:val="en-GB"/>
        </w:rPr>
        <w:t xml:space="preserve"> By the </w:t>
      </w:r>
      <w:ins w:id="873" w:author="Elizabeth Yellen" w:date="2021-01-20T13:30:00Z">
        <w:r w:rsidR="0064516E">
          <w:rPr>
            <w:rFonts w:asciiTheme="majorBidi" w:hAnsiTheme="majorBidi" w:cstheme="majorBidi"/>
            <w:color w:val="222222"/>
            <w:lang w:val="en-GB"/>
          </w:rPr>
          <w:t>ninth</w:t>
        </w:r>
      </w:ins>
      <w:del w:id="874" w:author="Elizabeth Yellen" w:date="2021-01-20T13:30:00Z">
        <w:r w:rsidR="009B2FF0" w:rsidRPr="004114AF" w:rsidDel="0064516E">
          <w:rPr>
            <w:rFonts w:asciiTheme="majorBidi" w:hAnsiTheme="majorBidi" w:cstheme="majorBidi"/>
            <w:color w:val="222222"/>
            <w:lang w:val="en-GB"/>
          </w:rPr>
          <w:delText>9</w:delText>
        </w:r>
        <w:r w:rsidR="009B2FF0" w:rsidRPr="004114AF" w:rsidDel="0064516E">
          <w:rPr>
            <w:rFonts w:asciiTheme="majorBidi" w:hAnsiTheme="majorBidi" w:cstheme="majorBidi"/>
            <w:color w:val="222222"/>
            <w:vertAlign w:val="superscript"/>
            <w:lang w:val="en-GB"/>
          </w:rPr>
          <w:delText>th</w:delText>
        </w:r>
      </w:del>
      <w:r w:rsidR="009B2FF0" w:rsidRPr="004114AF">
        <w:rPr>
          <w:rFonts w:asciiTheme="majorBidi" w:hAnsiTheme="majorBidi" w:cstheme="majorBidi"/>
          <w:color w:val="222222"/>
          <w:lang w:val="en-GB"/>
        </w:rPr>
        <w:t xml:space="preserve"> century the iconographic change was already </w:t>
      </w:r>
      <w:ins w:id="875" w:author="Elizabeth Yellen" w:date="2021-01-20T18:11:00Z">
        <w:r w:rsidR="00BA48DB">
          <w:rPr>
            <w:rFonts w:asciiTheme="majorBidi" w:hAnsiTheme="majorBidi" w:cstheme="majorBidi"/>
            <w:color w:val="222222"/>
            <w:lang w:val="en-GB"/>
          </w:rPr>
          <w:t>complete</w:t>
        </w:r>
      </w:ins>
      <w:del w:id="876" w:author="Elizabeth Yellen" w:date="2021-01-20T18:12:00Z">
        <w:r w:rsidR="009B2FF0" w:rsidRPr="004114AF" w:rsidDel="00BA48DB">
          <w:rPr>
            <w:rFonts w:asciiTheme="majorBidi" w:hAnsiTheme="majorBidi" w:cstheme="majorBidi"/>
            <w:color w:val="222222"/>
            <w:lang w:val="en-GB"/>
          </w:rPr>
          <w:delText>accomplish</w:delText>
        </w:r>
      </w:del>
      <w:r w:rsidR="009B2FF0" w:rsidRPr="004114AF">
        <w:rPr>
          <w:rFonts w:asciiTheme="majorBidi" w:hAnsiTheme="majorBidi" w:cstheme="majorBidi"/>
          <w:color w:val="222222"/>
          <w:lang w:val="en-GB"/>
        </w:rPr>
        <w:t xml:space="preserve">, and from then on, Christ </w:t>
      </w:r>
      <w:del w:id="877" w:author="Elizabeth Yellen" w:date="2021-01-20T19:28:00Z">
        <w:r w:rsidR="009B2FF0" w:rsidRPr="004114AF" w:rsidDel="00DA6441">
          <w:rPr>
            <w:rFonts w:asciiTheme="majorBidi" w:hAnsiTheme="majorBidi" w:cstheme="majorBidi"/>
            <w:color w:val="222222"/>
            <w:lang w:val="en-GB"/>
          </w:rPr>
          <w:delText xml:space="preserve">in the </w:delText>
        </w:r>
      </w:del>
      <w:del w:id="878" w:author="Elizabeth Yellen" w:date="2021-01-20T13:30:00Z">
        <w:r w:rsidR="009B2FF0" w:rsidRPr="004114AF" w:rsidDel="0064516E">
          <w:rPr>
            <w:rFonts w:asciiTheme="majorBidi" w:hAnsiTheme="majorBidi" w:cstheme="majorBidi"/>
            <w:color w:val="222222"/>
            <w:lang w:val="en-GB"/>
          </w:rPr>
          <w:delText>B</w:delText>
        </w:r>
      </w:del>
      <w:del w:id="879" w:author="Elizabeth Yellen" w:date="2021-01-20T19:28:00Z">
        <w:r w:rsidR="009B2FF0" w:rsidRPr="004114AF" w:rsidDel="00DA6441">
          <w:rPr>
            <w:rFonts w:asciiTheme="majorBidi" w:hAnsiTheme="majorBidi" w:cstheme="majorBidi"/>
            <w:color w:val="222222"/>
            <w:lang w:val="en-GB"/>
          </w:rPr>
          <w:delText xml:space="preserve">aptism scene </w:delText>
        </w:r>
      </w:del>
      <w:r w:rsidR="009B2FF0" w:rsidRPr="004114AF">
        <w:rPr>
          <w:rFonts w:asciiTheme="majorBidi" w:hAnsiTheme="majorBidi" w:cstheme="majorBidi"/>
          <w:color w:val="222222"/>
          <w:lang w:val="en-GB"/>
        </w:rPr>
        <w:t xml:space="preserve">would be depicted </w:t>
      </w:r>
      <w:ins w:id="880" w:author="Elizabeth Yellen" w:date="2021-01-20T13:30:00Z">
        <w:r w:rsidR="0064516E">
          <w:rPr>
            <w:rFonts w:asciiTheme="majorBidi" w:hAnsiTheme="majorBidi" w:cstheme="majorBidi"/>
            <w:color w:val="222222"/>
            <w:lang w:val="en-GB"/>
          </w:rPr>
          <w:t xml:space="preserve">as </w:t>
        </w:r>
      </w:ins>
      <w:r w:rsidR="009B2FF0" w:rsidRPr="004114AF">
        <w:rPr>
          <w:rFonts w:asciiTheme="majorBidi" w:hAnsiTheme="majorBidi" w:cstheme="majorBidi"/>
          <w:color w:val="222222"/>
          <w:lang w:val="en-GB"/>
        </w:rPr>
        <w:t>mature</w:t>
      </w:r>
      <w:ins w:id="881" w:author="Elizabeth Yellen" w:date="2021-01-20T19:28:00Z">
        <w:r w:rsidR="00DA6441">
          <w:rPr>
            <w:rFonts w:asciiTheme="majorBidi" w:hAnsiTheme="majorBidi" w:cstheme="majorBidi"/>
            <w:color w:val="222222"/>
            <w:lang w:val="en-GB"/>
          </w:rPr>
          <w:t xml:space="preserve"> </w:t>
        </w:r>
        <w:r w:rsidR="00DA6441" w:rsidRPr="004114AF">
          <w:rPr>
            <w:rFonts w:asciiTheme="majorBidi" w:hAnsiTheme="majorBidi" w:cstheme="majorBidi"/>
            <w:color w:val="222222"/>
            <w:lang w:val="en-GB"/>
          </w:rPr>
          <w:t xml:space="preserve">in the </w:t>
        </w:r>
        <w:r w:rsidR="00DA6441">
          <w:rPr>
            <w:rFonts w:asciiTheme="majorBidi" w:hAnsiTheme="majorBidi" w:cstheme="majorBidi"/>
            <w:color w:val="222222"/>
            <w:lang w:val="en-GB"/>
          </w:rPr>
          <w:t>b</w:t>
        </w:r>
        <w:r w:rsidR="00DA6441" w:rsidRPr="004114AF">
          <w:rPr>
            <w:rFonts w:asciiTheme="majorBidi" w:hAnsiTheme="majorBidi" w:cstheme="majorBidi"/>
            <w:color w:val="222222"/>
            <w:lang w:val="en-GB"/>
          </w:rPr>
          <w:t>aptism scene</w:t>
        </w:r>
      </w:ins>
      <w:r w:rsidR="009B2FF0" w:rsidRPr="004114AF">
        <w:rPr>
          <w:rFonts w:asciiTheme="majorBidi" w:hAnsiTheme="majorBidi" w:cstheme="majorBidi"/>
          <w:color w:val="222222"/>
          <w:lang w:val="en-GB"/>
        </w:rPr>
        <w:t xml:space="preserve">, reflecting the age </w:t>
      </w:r>
      <w:ins w:id="882" w:author="Elizabeth Yellen" w:date="2021-01-20T13:30:00Z">
        <w:r w:rsidR="0064516E">
          <w:rPr>
            <w:rFonts w:asciiTheme="majorBidi" w:hAnsiTheme="majorBidi" w:cstheme="majorBidi"/>
            <w:color w:val="222222"/>
            <w:lang w:val="en-GB"/>
          </w:rPr>
          <w:t xml:space="preserve">when </w:t>
        </w:r>
      </w:ins>
      <w:r w:rsidR="009B2FF0" w:rsidRPr="004114AF">
        <w:rPr>
          <w:rFonts w:asciiTheme="majorBidi" w:hAnsiTheme="majorBidi" w:cstheme="majorBidi"/>
          <w:color w:val="222222"/>
          <w:lang w:val="en-GB"/>
        </w:rPr>
        <w:t xml:space="preserve">he was baptized by John.  </w:t>
      </w:r>
    </w:p>
    <w:p w14:paraId="4F8742ED" w14:textId="0BA31529" w:rsidR="005F23F2" w:rsidRPr="004114AF" w:rsidRDefault="006A61E5">
      <w:pPr>
        <w:pStyle w:val="gmail-msonormal"/>
        <w:spacing w:before="0" w:beforeAutospacing="0" w:after="120" w:afterAutospacing="0" w:line="360" w:lineRule="auto"/>
        <w:ind w:firstLine="720"/>
        <w:rPr>
          <w:rFonts w:asciiTheme="majorBidi" w:hAnsiTheme="majorBidi" w:cstheme="majorBidi"/>
          <w:color w:val="222222"/>
          <w:lang w:val="en-GB"/>
        </w:rPr>
        <w:pPrChange w:id="883" w:author="Elizabeth Yellen" w:date="2021-01-20T13:36:00Z">
          <w:pPr>
            <w:pStyle w:val="gmail-msonormal"/>
            <w:spacing w:line="360" w:lineRule="auto"/>
          </w:pPr>
        </w:pPrChange>
      </w:pPr>
      <w:r w:rsidRPr="004114AF">
        <w:rPr>
          <w:rFonts w:asciiTheme="majorBidi" w:hAnsiTheme="majorBidi" w:cstheme="majorBidi"/>
          <w:color w:val="222222"/>
          <w:lang w:val="en-GB"/>
        </w:rPr>
        <w:t>Wh</w:t>
      </w:r>
      <w:ins w:id="884" w:author="Elizabeth Yellen" w:date="2021-01-20T13:31:00Z">
        <w:r w:rsidR="0064516E">
          <w:rPr>
            <w:rFonts w:asciiTheme="majorBidi" w:hAnsiTheme="majorBidi" w:cstheme="majorBidi"/>
            <w:color w:val="222222"/>
            <w:lang w:val="en-GB"/>
          </w:rPr>
          <w:t>ereas</w:t>
        </w:r>
      </w:ins>
      <w:del w:id="885" w:author="Elizabeth Yellen" w:date="2021-01-20T13:31:00Z">
        <w:r w:rsidRPr="004114AF" w:rsidDel="0064516E">
          <w:rPr>
            <w:rFonts w:asciiTheme="majorBidi" w:hAnsiTheme="majorBidi" w:cstheme="majorBidi"/>
            <w:color w:val="222222"/>
            <w:lang w:val="en-GB"/>
          </w:rPr>
          <w:delText>ile</w:delText>
        </w:r>
      </w:del>
      <w:r w:rsidRPr="004114AF">
        <w:rPr>
          <w:rFonts w:asciiTheme="majorBidi" w:hAnsiTheme="majorBidi" w:cstheme="majorBidi"/>
          <w:color w:val="222222"/>
          <w:lang w:val="en-GB"/>
        </w:rPr>
        <w:t xml:space="preserve"> </w:t>
      </w:r>
      <w:ins w:id="886" w:author="Elizabeth Yellen" w:date="2021-01-20T13:31:00Z">
        <w:r w:rsidR="0064516E">
          <w:rPr>
            <w:rFonts w:asciiTheme="majorBidi" w:hAnsiTheme="majorBidi" w:cstheme="majorBidi"/>
            <w:color w:val="222222"/>
            <w:lang w:val="en-GB"/>
          </w:rPr>
          <w:t xml:space="preserve">the </w:t>
        </w:r>
        <w:r w:rsidR="0064516E" w:rsidRPr="004114AF">
          <w:rPr>
            <w:rFonts w:asciiTheme="majorBidi" w:hAnsiTheme="majorBidi" w:cstheme="majorBidi"/>
            <w:color w:val="222222"/>
            <w:lang w:val="en-GB"/>
          </w:rPr>
          <w:t xml:space="preserve">longhaired Christ prevails </w:t>
        </w:r>
      </w:ins>
      <w:r w:rsidRPr="004114AF">
        <w:rPr>
          <w:rFonts w:asciiTheme="majorBidi" w:hAnsiTheme="majorBidi" w:cstheme="majorBidi"/>
          <w:color w:val="222222"/>
          <w:lang w:val="en-GB"/>
        </w:rPr>
        <w:t xml:space="preserve">in Ravenna, </w:t>
      </w:r>
      <w:del w:id="887" w:author="Elizabeth Yellen" w:date="2021-01-20T13:31:00Z">
        <w:r w:rsidR="009B2FF0" w:rsidRPr="004114AF" w:rsidDel="0064516E">
          <w:rPr>
            <w:rFonts w:asciiTheme="majorBidi" w:hAnsiTheme="majorBidi" w:cstheme="majorBidi"/>
            <w:color w:val="222222"/>
            <w:lang w:val="en-GB"/>
          </w:rPr>
          <w:delText>longhaired</w:delText>
        </w:r>
        <w:r w:rsidRPr="004114AF" w:rsidDel="0064516E">
          <w:rPr>
            <w:rFonts w:asciiTheme="majorBidi" w:hAnsiTheme="majorBidi" w:cstheme="majorBidi"/>
            <w:color w:val="222222"/>
            <w:lang w:val="en-GB"/>
          </w:rPr>
          <w:delText xml:space="preserve"> type of Christ </w:delText>
        </w:r>
        <w:r w:rsidR="0015466B" w:rsidRPr="004114AF" w:rsidDel="0064516E">
          <w:rPr>
            <w:rFonts w:asciiTheme="majorBidi" w:hAnsiTheme="majorBidi" w:cstheme="majorBidi"/>
            <w:color w:val="222222"/>
            <w:lang w:val="en-GB"/>
          </w:rPr>
          <w:delText>prevails</w:delText>
        </w:r>
        <w:r w:rsidRPr="004114AF" w:rsidDel="0064516E">
          <w:rPr>
            <w:rFonts w:asciiTheme="majorBidi" w:hAnsiTheme="majorBidi" w:cstheme="majorBidi"/>
            <w:color w:val="222222"/>
            <w:lang w:val="en-GB"/>
          </w:rPr>
          <w:delText xml:space="preserve">, </w:delText>
        </w:r>
      </w:del>
      <w:ins w:id="888" w:author="Elizabeth Yellen" w:date="2021-01-20T13:33:00Z">
        <w:r w:rsidR="0064516E">
          <w:rPr>
            <w:rFonts w:asciiTheme="majorBidi" w:hAnsiTheme="majorBidi" w:cstheme="majorBidi"/>
            <w:color w:val="222222"/>
            <w:lang w:val="en-GB"/>
          </w:rPr>
          <w:t xml:space="preserve">the </w:t>
        </w:r>
      </w:ins>
      <w:proofErr w:type="spellStart"/>
      <w:r w:rsidRPr="004114AF">
        <w:rPr>
          <w:rFonts w:asciiTheme="majorBidi" w:hAnsiTheme="majorBidi" w:cstheme="majorBidi"/>
          <w:color w:val="222222"/>
          <w:lang w:val="en-GB"/>
        </w:rPr>
        <w:t>Shivta</w:t>
      </w:r>
      <w:proofErr w:type="spellEnd"/>
      <w:del w:id="889" w:author="Elizabeth Yellen" w:date="2021-01-20T13:33:00Z">
        <w:r w:rsidRPr="004114AF" w:rsidDel="0064516E">
          <w:rPr>
            <w:rFonts w:asciiTheme="majorBidi" w:hAnsiTheme="majorBidi" w:cstheme="majorBidi"/>
            <w:color w:val="222222"/>
            <w:lang w:val="en-GB"/>
          </w:rPr>
          <w:delText>’s</w:delText>
        </w:r>
      </w:del>
      <w:r w:rsidRPr="004114AF">
        <w:rPr>
          <w:rFonts w:asciiTheme="majorBidi" w:hAnsiTheme="majorBidi" w:cstheme="majorBidi"/>
          <w:color w:val="222222"/>
          <w:lang w:val="en-GB"/>
        </w:rPr>
        <w:t xml:space="preserve"> image </w:t>
      </w:r>
      <w:r w:rsidR="005F23F2" w:rsidRPr="004114AF">
        <w:rPr>
          <w:rFonts w:asciiTheme="majorBidi" w:hAnsiTheme="majorBidi" w:cstheme="majorBidi"/>
          <w:color w:val="222222"/>
          <w:lang w:val="en-GB"/>
        </w:rPr>
        <w:t xml:space="preserve">belongs to the iconographic scheme of </w:t>
      </w:r>
      <w:ins w:id="890" w:author="Elizabeth Yellen" w:date="2021-01-20T13:33:00Z">
        <w:r w:rsidR="0064516E">
          <w:rPr>
            <w:rFonts w:asciiTheme="majorBidi" w:hAnsiTheme="majorBidi" w:cstheme="majorBidi"/>
            <w:color w:val="222222"/>
            <w:lang w:val="en-GB"/>
          </w:rPr>
          <w:t>the</w:t>
        </w:r>
      </w:ins>
      <w:del w:id="891" w:author="Elizabeth Yellen" w:date="2021-01-20T13:33:00Z">
        <w:r w:rsidR="005F23F2" w:rsidRPr="004114AF" w:rsidDel="0064516E">
          <w:rPr>
            <w:rFonts w:asciiTheme="majorBidi" w:hAnsiTheme="majorBidi" w:cstheme="majorBidi"/>
            <w:color w:val="222222"/>
            <w:lang w:val="en-GB"/>
          </w:rPr>
          <w:delText>a</w:delText>
        </w:r>
      </w:del>
      <w:r w:rsidR="005F23F2" w:rsidRPr="004114AF">
        <w:rPr>
          <w:rFonts w:asciiTheme="majorBidi" w:hAnsiTheme="majorBidi" w:cstheme="majorBidi"/>
          <w:color w:val="222222"/>
          <w:lang w:val="en-GB"/>
        </w:rPr>
        <w:t xml:space="preserve"> </w:t>
      </w:r>
      <w:r w:rsidR="009B2FF0" w:rsidRPr="004114AF">
        <w:rPr>
          <w:rFonts w:asciiTheme="majorBidi" w:hAnsiTheme="majorBidi" w:cstheme="majorBidi"/>
          <w:color w:val="222222"/>
          <w:lang w:val="en-GB"/>
        </w:rPr>
        <w:t>shorthaired</w:t>
      </w:r>
      <w:r w:rsidR="005F23F2" w:rsidRPr="004114AF">
        <w:rPr>
          <w:rFonts w:asciiTheme="majorBidi" w:hAnsiTheme="majorBidi" w:cstheme="majorBidi"/>
          <w:color w:val="222222"/>
          <w:lang w:val="en-GB"/>
        </w:rPr>
        <w:t xml:space="preserve"> Christ, </w:t>
      </w:r>
      <w:ins w:id="892" w:author="Elizabeth Yellen" w:date="2021-01-20T13:33:00Z">
        <w:r w:rsidR="0064516E">
          <w:rPr>
            <w:rFonts w:asciiTheme="majorBidi" w:hAnsiTheme="majorBidi" w:cstheme="majorBidi"/>
            <w:color w:val="222222"/>
            <w:lang w:val="en-GB"/>
          </w:rPr>
          <w:t xml:space="preserve">which was </w:t>
        </w:r>
      </w:ins>
      <w:r w:rsidR="005F23F2" w:rsidRPr="004114AF">
        <w:rPr>
          <w:rFonts w:asciiTheme="majorBidi" w:hAnsiTheme="majorBidi" w:cstheme="majorBidi"/>
          <w:color w:val="222222"/>
          <w:lang w:val="en-GB"/>
        </w:rPr>
        <w:t xml:space="preserve">especially widespread in Egypt and </w:t>
      </w:r>
      <w:proofErr w:type="spellStart"/>
      <w:r w:rsidR="005F23F2" w:rsidRPr="004114AF">
        <w:rPr>
          <w:rFonts w:asciiTheme="majorBidi" w:hAnsiTheme="majorBidi" w:cstheme="majorBidi"/>
          <w:color w:val="222222"/>
          <w:lang w:val="en-GB"/>
        </w:rPr>
        <w:t>Syro</w:t>
      </w:r>
      <w:proofErr w:type="spellEnd"/>
      <w:r w:rsidR="005F23F2" w:rsidRPr="004114AF">
        <w:rPr>
          <w:rFonts w:asciiTheme="majorBidi" w:hAnsiTheme="majorBidi" w:cstheme="majorBidi"/>
          <w:color w:val="222222"/>
          <w:lang w:val="en-GB"/>
        </w:rPr>
        <w:t>-Palestine</w:t>
      </w:r>
      <w:r w:rsidRPr="004114AF">
        <w:rPr>
          <w:rFonts w:asciiTheme="majorBidi" w:hAnsiTheme="majorBidi" w:cstheme="majorBidi"/>
          <w:color w:val="222222"/>
          <w:lang w:val="en-GB"/>
        </w:rPr>
        <w:t xml:space="preserve">. </w:t>
      </w:r>
      <w:r w:rsidR="008C3EA6" w:rsidRPr="004114AF">
        <w:rPr>
          <w:rFonts w:asciiTheme="majorBidi" w:hAnsiTheme="majorBidi" w:cstheme="majorBidi"/>
          <w:color w:val="222222"/>
          <w:lang w:val="en-GB"/>
        </w:rPr>
        <w:t xml:space="preserve">Early </w:t>
      </w:r>
      <w:ins w:id="893" w:author="Elizabeth Yellen" w:date="2021-01-20T13:33:00Z">
        <w:r w:rsidR="0064516E">
          <w:rPr>
            <w:rFonts w:asciiTheme="majorBidi" w:hAnsiTheme="majorBidi" w:cstheme="majorBidi"/>
            <w:color w:val="222222"/>
            <w:lang w:val="en-GB"/>
          </w:rPr>
          <w:t>six</w:t>
        </w:r>
      </w:ins>
      <w:del w:id="894" w:author="Elizabeth Yellen" w:date="2021-01-20T13:34:00Z">
        <w:r w:rsidR="008C3EA6" w:rsidRPr="004114AF" w:rsidDel="0064516E">
          <w:rPr>
            <w:rFonts w:asciiTheme="majorBidi" w:hAnsiTheme="majorBidi" w:cstheme="majorBidi"/>
            <w:color w:val="222222"/>
            <w:lang w:val="en-GB"/>
          </w:rPr>
          <w:delText>6</w:delText>
        </w:r>
      </w:del>
      <w:r w:rsidR="008C3EA6" w:rsidRPr="004114AF">
        <w:rPr>
          <w:rFonts w:asciiTheme="majorBidi" w:hAnsiTheme="majorBidi" w:cstheme="majorBidi"/>
          <w:color w:val="222222"/>
          <w:lang w:val="en-GB"/>
        </w:rPr>
        <w:t xml:space="preserve">th-century texts include polemics concerning </w:t>
      </w:r>
      <w:ins w:id="895" w:author="Elizabeth Yellen" w:date="2021-01-20T13:34:00Z">
        <w:r w:rsidR="0064516E">
          <w:rPr>
            <w:rFonts w:asciiTheme="majorBidi" w:hAnsiTheme="majorBidi" w:cstheme="majorBidi"/>
            <w:color w:val="222222"/>
            <w:lang w:val="en-GB"/>
          </w:rPr>
          <w:t xml:space="preserve">the </w:t>
        </w:r>
      </w:ins>
      <w:r w:rsidR="008C3EA6" w:rsidRPr="004114AF">
        <w:rPr>
          <w:rFonts w:asciiTheme="majorBidi" w:hAnsiTheme="majorBidi" w:cstheme="majorBidi"/>
          <w:color w:val="222222"/>
          <w:lang w:val="en-GB"/>
        </w:rPr>
        <w:t>authenticity of Christ’s visual appearance, including his hairstyle</w:t>
      </w:r>
      <w:ins w:id="896" w:author="Elizabeth Yellen" w:date="2021-01-20T13:34:00Z">
        <w:r w:rsidR="0064516E">
          <w:rPr>
            <w:rFonts w:asciiTheme="majorBidi" w:hAnsiTheme="majorBidi" w:cstheme="majorBidi"/>
            <w:color w:val="222222"/>
            <w:lang w:val="en-GB"/>
          </w:rPr>
          <w:t xml:space="preserve"> –</w:t>
        </w:r>
      </w:ins>
      <w:del w:id="897" w:author="Elizabeth Yellen" w:date="2021-01-20T13:34:00Z">
        <w:r w:rsidR="008C3EA6" w:rsidRPr="004114AF" w:rsidDel="0064516E">
          <w:rPr>
            <w:rFonts w:asciiTheme="majorBidi" w:hAnsiTheme="majorBidi" w:cstheme="majorBidi"/>
            <w:color w:val="222222"/>
            <w:lang w:val="en-GB"/>
          </w:rPr>
          <w:delText>,</w:delText>
        </w:r>
      </w:del>
      <w:r w:rsidR="008C3EA6" w:rsidRPr="004114AF">
        <w:rPr>
          <w:rFonts w:asciiTheme="majorBidi" w:hAnsiTheme="majorBidi" w:cstheme="majorBidi"/>
          <w:color w:val="222222"/>
          <w:lang w:val="en-GB"/>
        </w:rPr>
        <w:t xml:space="preserve"> curiously, the short hair was perceived </w:t>
      </w:r>
      <w:ins w:id="898" w:author="Elizabeth Yellen" w:date="2021-01-20T13:34:00Z">
        <w:r w:rsidR="0064516E">
          <w:rPr>
            <w:rFonts w:asciiTheme="majorBidi" w:hAnsiTheme="majorBidi" w:cstheme="majorBidi"/>
            <w:color w:val="222222"/>
            <w:lang w:val="en-GB"/>
          </w:rPr>
          <w:t xml:space="preserve">as </w:t>
        </w:r>
      </w:ins>
      <w:r w:rsidR="008C3EA6" w:rsidRPr="004114AF">
        <w:rPr>
          <w:rFonts w:asciiTheme="majorBidi" w:hAnsiTheme="majorBidi" w:cstheme="majorBidi"/>
          <w:color w:val="222222"/>
          <w:lang w:val="en-GB"/>
        </w:rPr>
        <w:t xml:space="preserve">more authentic back then. </w:t>
      </w:r>
      <w:ins w:id="899" w:author="Elizabeth Yellen" w:date="2021-01-20T13:34:00Z">
        <w:r w:rsidR="0064516E">
          <w:rPr>
            <w:rFonts w:asciiTheme="majorBidi" w:hAnsiTheme="majorBidi" w:cstheme="majorBidi"/>
            <w:color w:val="222222"/>
            <w:lang w:val="en-GB"/>
          </w:rPr>
          <w:t>Although both images were common</w:t>
        </w:r>
      </w:ins>
      <w:del w:id="900" w:author="Elizabeth Yellen" w:date="2021-01-20T13:34:00Z">
        <w:r w:rsidR="008D1ED2" w:rsidRPr="004114AF" w:rsidDel="0064516E">
          <w:rPr>
            <w:rFonts w:asciiTheme="majorBidi" w:hAnsiTheme="majorBidi" w:cstheme="majorBidi"/>
          </w:rPr>
          <w:delText>While</w:delText>
        </w:r>
      </w:del>
      <w:r w:rsidR="008D1ED2" w:rsidRPr="004114AF">
        <w:rPr>
          <w:rFonts w:asciiTheme="majorBidi" w:hAnsiTheme="majorBidi" w:cstheme="majorBidi"/>
        </w:rPr>
        <w:t xml:space="preserve"> in the </w:t>
      </w:r>
      <w:ins w:id="901" w:author="Elizabeth Yellen" w:date="2021-01-20T13:34:00Z">
        <w:r w:rsidR="0064516E">
          <w:rPr>
            <w:rFonts w:asciiTheme="majorBidi" w:hAnsiTheme="majorBidi" w:cstheme="majorBidi"/>
          </w:rPr>
          <w:t>sixth</w:t>
        </w:r>
      </w:ins>
      <w:del w:id="902" w:author="Elizabeth Yellen" w:date="2021-01-20T13:34:00Z">
        <w:r w:rsidR="008D1ED2" w:rsidRPr="004114AF" w:rsidDel="0064516E">
          <w:rPr>
            <w:rFonts w:asciiTheme="majorBidi" w:hAnsiTheme="majorBidi" w:cstheme="majorBidi"/>
          </w:rPr>
          <w:delText>6</w:delText>
        </w:r>
        <w:r w:rsidR="008D1ED2" w:rsidRPr="004114AF" w:rsidDel="0064516E">
          <w:rPr>
            <w:rFonts w:asciiTheme="majorBidi" w:hAnsiTheme="majorBidi" w:cstheme="majorBidi"/>
            <w:vertAlign w:val="superscript"/>
          </w:rPr>
          <w:delText>th</w:delText>
        </w:r>
      </w:del>
      <w:r w:rsidR="008D1ED2" w:rsidRPr="004114AF">
        <w:rPr>
          <w:rFonts w:asciiTheme="majorBidi" w:hAnsiTheme="majorBidi" w:cstheme="majorBidi"/>
        </w:rPr>
        <w:t xml:space="preserve"> century, </w:t>
      </w:r>
      <w:del w:id="903" w:author="Elizabeth Yellen" w:date="2021-01-20T13:34:00Z">
        <w:r w:rsidR="008D1ED2" w:rsidRPr="004114AF" w:rsidDel="0064516E">
          <w:rPr>
            <w:rFonts w:asciiTheme="majorBidi" w:hAnsiTheme="majorBidi" w:cstheme="majorBidi"/>
          </w:rPr>
          <w:delText xml:space="preserve">both images were common, </w:delText>
        </w:r>
      </w:del>
      <w:r w:rsidR="008D1ED2" w:rsidRPr="004114AF">
        <w:rPr>
          <w:rFonts w:asciiTheme="majorBidi" w:hAnsiTheme="majorBidi" w:cstheme="majorBidi"/>
        </w:rPr>
        <w:t>the shorthaired Christ</w:t>
      </w:r>
      <w:del w:id="904" w:author="Elizabeth Yellen" w:date="2021-01-20T13:35:00Z">
        <w:r w:rsidR="008D1ED2" w:rsidRPr="004114AF" w:rsidDel="0064516E">
          <w:rPr>
            <w:rFonts w:asciiTheme="majorBidi" w:hAnsiTheme="majorBidi" w:cstheme="majorBidi"/>
          </w:rPr>
          <w:delText xml:space="preserve"> will</w:delText>
        </w:r>
      </w:del>
      <w:r w:rsidR="008D1ED2" w:rsidRPr="004114AF">
        <w:rPr>
          <w:rFonts w:asciiTheme="majorBidi" w:hAnsiTheme="majorBidi" w:cstheme="majorBidi"/>
        </w:rPr>
        <w:t xml:space="preserve"> later disappear</w:t>
      </w:r>
      <w:ins w:id="905" w:author="Elizabeth Yellen" w:date="2021-01-20T13:35:00Z">
        <w:r w:rsidR="0064516E">
          <w:rPr>
            <w:rFonts w:asciiTheme="majorBidi" w:hAnsiTheme="majorBidi" w:cstheme="majorBidi"/>
          </w:rPr>
          <w:t>ed</w:t>
        </w:r>
      </w:ins>
      <w:r w:rsidR="008D1ED2" w:rsidRPr="004114AF">
        <w:rPr>
          <w:rFonts w:asciiTheme="majorBidi" w:hAnsiTheme="majorBidi" w:cstheme="majorBidi"/>
        </w:rPr>
        <w:t xml:space="preserve"> together with the </w:t>
      </w:r>
      <w:ins w:id="906" w:author="Elizabeth Yellen" w:date="2021-01-20T13:35:00Z">
        <w:r w:rsidR="0064516E">
          <w:rPr>
            <w:rFonts w:asciiTheme="majorBidi" w:hAnsiTheme="majorBidi" w:cstheme="majorBidi"/>
          </w:rPr>
          <w:t>e</w:t>
        </w:r>
      </w:ins>
      <w:del w:id="907" w:author="Elizabeth Yellen" w:date="2021-01-20T13:35:00Z">
        <w:r w:rsidR="008D1ED2" w:rsidRPr="004114AF" w:rsidDel="0064516E">
          <w:rPr>
            <w:rFonts w:asciiTheme="majorBidi" w:hAnsiTheme="majorBidi" w:cstheme="majorBidi"/>
          </w:rPr>
          <w:delText>E</w:delText>
        </w:r>
      </w:del>
      <w:r w:rsidR="008D1ED2" w:rsidRPr="004114AF">
        <w:rPr>
          <w:rFonts w:asciiTheme="majorBidi" w:hAnsiTheme="majorBidi" w:cstheme="majorBidi"/>
        </w:rPr>
        <w:t xml:space="preserve">astern provinces of the Byzantine empire </w:t>
      </w:r>
      <w:ins w:id="908" w:author="Elizabeth Yellen" w:date="2021-01-20T13:35:00Z">
        <w:r w:rsidR="0064516E">
          <w:rPr>
            <w:rFonts w:asciiTheme="majorBidi" w:hAnsiTheme="majorBidi" w:cstheme="majorBidi"/>
          </w:rPr>
          <w:t xml:space="preserve">that were </w:t>
        </w:r>
      </w:ins>
      <w:r w:rsidR="008D1ED2" w:rsidRPr="004114AF">
        <w:rPr>
          <w:rFonts w:asciiTheme="majorBidi" w:hAnsiTheme="majorBidi" w:cstheme="majorBidi"/>
        </w:rPr>
        <w:t xml:space="preserve">lost in the </w:t>
      </w:r>
      <w:ins w:id="909" w:author="Elizabeth Yellen" w:date="2021-01-20T13:35:00Z">
        <w:r w:rsidR="0064516E">
          <w:rPr>
            <w:rFonts w:asciiTheme="majorBidi" w:hAnsiTheme="majorBidi" w:cstheme="majorBidi"/>
          </w:rPr>
          <w:t>seventh</w:t>
        </w:r>
      </w:ins>
      <w:del w:id="910" w:author="Elizabeth Yellen" w:date="2021-01-20T13:35:00Z">
        <w:r w:rsidR="008D1ED2" w:rsidRPr="004114AF" w:rsidDel="0064516E">
          <w:rPr>
            <w:rFonts w:asciiTheme="majorBidi" w:hAnsiTheme="majorBidi" w:cstheme="majorBidi"/>
          </w:rPr>
          <w:delText>7</w:delText>
        </w:r>
        <w:r w:rsidR="008D1ED2" w:rsidRPr="004114AF" w:rsidDel="0064516E">
          <w:rPr>
            <w:rFonts w:asciiTheme="majorBidi" w:hAnsiTheme="majorBidi" w:cstheme="majorBidi"/>
            <w:vertAlign w:val="superscript"/>
          </w:rPr>
          <w:delText>th</w:delText>
        </w:r>
      </w:del>
      <w:r w:rsidR="008D1ED2" w:rsidRPr="004114AF">
        <w:rPr>
          <w:rFonts w:asciiTheme="majorBidi" w:hAnsiTheme="majorBidi" w:cstheme="majorBidi"/>
        </w:rPr>
        <w:t xml:space="preserve"> century</w:t>
      </w:r>
      <w:ins w:id="911" w:author="Elizabeth Yellen" w:date="2021-01-20T18:12:00Z">
        <w:r w:rsidR="00BA48DB">
          <w:rPr>
            <w:rFonts w:asciiTheme="majorBidi" w:hAnsiTheme="majorBidi" w:cstheme="majorBidi"/>
          </w:rPr>
          <w:t>,</w:t>
        </w:r>
      </w:ins>
      <w:ins w:id="912" w:author="Elizabeth Yellen" w:date="2021-01-20T13:35:00Z">
        <w:r w:rsidR="0064516E">
          <w:rPr>
            <w:rFonts w:asciiTheme="majorBidi" w:hAnsiTheme="majorBidi" w:cstheme="majorBidi"/>
          </w:rPr>
          <w:t xml:space="preserve"> and</w:t>
        </w:r>
      </w:ins>
      <w:del w:id="913" w:author="Elizabeth Yellen" w:date="2021-01-20T13:35:00Z">
        <w:r w:rsidR="008D1ED2" w:rsidRPr="004114AF" w:rsidDel="0064516E">
          <w:rPr>
            <w:rFonts w:asciiTheme="majorBidi" w:hAnsiTheme="majorBidi" w:cstheme="majorBidi"/>
          </w:rPr>
          <w:delText>,</w:delText>
        </w:r>
      </w:del>
      <w:r w:rsidR="008D1ED2" w:rsidRPr="004114AF">
        <w:rPr>
          <w:rFonts w:asciiTheme="majorBidi" w:hAnsiTheme="majorBidi" w:cstheme="majorBidi"/>
        </w:rPr>
        <w:t xml:space="preserve"> </w:t>
      </w:r>
      <w:ins w:id="914" w:author="Elizabeth Yellen" w:date="2021-01-20T13:35:00Z">
        <w:r w:rsidR="0064516E">
          <w:rPr>
            <w:rFonts w:asciiTheme="majorBidi" w:hAnsiTheme="majorBidi" w:cstheme="majorBidi"/>
          </w:rPr>
          <w:t>were used</w:t>
        </w:r>
      </w:ins>
      <w:ins w:id="915" w:author="Elizabeth Yellen" w:date="2021-01-20T13:36:00Z">
        <w:r w:rsidR="0064516E">
          <w:rPr>
            <w:rFonts w:asciiTheme="majorBidi" w:hAnsiTheme="majorBidi" w:cstheme="majorBidi"/>
          </w:rPr>
          <w:t xml:space="preserve"> </w:t>
        </w:r>
      </w:ins>
      <w:r w:rsidR="008D1ED2" w:rsidRPr="004114AF">
        <w:rPr>
          <w:rFonts w:asciiTheme="majorBidi" w:hAnsiTheme="majorBidi" w:cstheme="majorBidi"/>
        </w:rPr>
        <w:t>only occasionally</w:t>
      </w:r>
      <w:del w:id="916" w:author="Elizabeth Yellen" w:date="2021-01-20T13:36:00Z">
        <w:r w:rsidR="008D1ED2" w:rsidRPr="004114AF" w:rsidDel="0064516E">
          <w:rPr>
            <w:rFonts w:asciiTheme="majorBidi" w:hAnsiTheme="majorBidi" w:cstheme="majorBidi"/>
          </w:rPr>
          <w:delText xml:space="preserve"> used</w:delText>
        </w:r>
      </w:del>
      <w:r w:rsidR="00D6203B" w:rsidRPr="004114AF">
        <w:rPr>
          <w:rFonts w:asciiTheme="majorBidi" w:hAnsiTheme="majorBidi" w:cstheme="majorBidi"/>
        </w:rPr>
        <w:t xml:space="preserve"> in later times</w:t>
      </w:r>
      <w:ins w:id="917" w:author="Elizabeth Yellen" w:date="2021-01-20T13:36:00Z">
        <w:r w:rsidR="0064516E">
          <w:rPr>
            <w:rFonts w:asciiTheme="majorBidi" w:hAnsiTheme="majorBidi" w:cstheme="majorBidi"/>
          </w:rPr>
          <w:t>. On the other hand</w:t>
        </w:r>
      </w:ins>
      <w:r w:rsidR="00D6203B" w:rsidRPr="004114AF">
        <w:rPr>
          <w:rFonts w:asciiTheme="majorBidi" w:hAnsiTheme="majorBidi" w:cstheme="majorBidi"/>
        </w:rPr>
        <w:t>,</w:t>
      </w:r>
      <w:del w:id="918" w:author="Elizabeth Yellen" w:date="2021-01-20T19:29:00Z">
        <w:r w:rsidR="00D6203B" w:rsidRPr="004114AF" w:rsidDel="00DA6441">
          <w:rPr>
            <w:rFonts w:asciiTheme="majorBidi" w:hAnsiTheme="majorBidi" w:cstheme="majorBidi"/>
          </w:rPr>
          <w:delText xml:space="preserve"> </w:delText>
        </w:r>
      </w:del>
      <w:del w:id="919" w:author="Elizabeth Yellen" w:date="2021-01-20T13:36:00Z">
        <w:r w:rsidR="00D6203B" w:rsidRPr="004114AF" w:rsidDel="0064516E">
          <w:rPr>
            <w:rFonts w:asciiTheme="majorBidi" w:hAnsiTheme="majorBidi" w:cstheme="majorBidi"/>
          </w:rPr>
          <w:delText>while</w:delText>
        </w:r>
      </w:del>
      <w:r w:rsidR="00D6203B" w:rsidRPr="004114AF">
        <w:rPr>
          <w:rFonts w:asciiTheme="majorBidi" w:hAnsiTheme="majorBidi" w:cstheme="majorBidi"/>
        </w:rPr>
        <w:t xml:space="preserve"> the long</w:t>
      </w:r>
      <w:r w:rsidR="008D1ED2" w:rsidRPr="004114AF">
        <w:rPr>
          <w:rFonts w:asciiTheme="majorBidi" w:hAnsiTheme="majorBidi" w:cstheme="majorBidi"/>
        </w:rPr>
        <w:t xml:space="preserve">haired image </w:t>
      </w:r>
      <w:ins w:id="920" w:author="Elizabeth Yellen" w:date="2021-01-20T13:36:00Z">
        <w:r w:rsidR="0064516E">
          <w:rPr>
            <w:rFonts w:asciiTheme="majorBidi" w:hAnsiTheme="majorBidi" w:cstheme="majorBidi"/>
          </w:rPr>
          <w:t>became</w:t>
        </w:r>
      </w:ins>
      <w:del w:id="921" w:author="Elizabeth Yellen" w:date="2021-01-20T13:36:00Z">
        <w:r w:rsidR="008D1ED2" w:rsidRPr="004114AF" w:rsidDel="0064516E">
          <w:rPr>
            <w:rFonts w:asciiTheme="majorBidi" w:hAnsiTheme="majorBidi" w:cstheme="majorBidi"/>
          </w:rPr>
          <w:delText>will become</w:delText>
        </w:r>
      </w:del>
      <w:r w:rsidR="008D1ED2" w:rsidRPr="004114AF">
        <w:rPr>
          <w:rFonts w:asciiTheme="majorBidi" w:hAnsiTheme="majorBidi" w:cstheme="majorBidi"/>
        </w:rPr>
        <w:t xml:space="preserve"> widespread, </w:t>
      </w:r>
      <w:r w:rsidR="008C3EA6" w:rsidRPr="004114AF">
        <w:rPr>
          <w:rFonts w:asciiTheme="majorBidi" w:hAnsiTheme="majorBidi" w:cstheme="majorBidi"/>
        </w:rPr>
        <w:t xml:space="preserve">and from </w:t>
      </w:r>
      <w:ins w:id="922" w:author="Elizabeth Yellen" w:date="2021-01-20T13:36:00Z">
        <w:r w:rsidR="0064516E">
          <w:rPr>
            <w:rFonts w:asciiTheme="majorBidi" w:hAnsiTheme="majorBidi" w:cstheme="majorBidi"/>
          </w:rPr>
          <w:t>the ninth</w:t>
        </w:r>
      </w:ins>
      <w:del w:id="923" w:author="Elizabeth Yellen" w:date="2021-01-20T13:36:00Z">
        <w:r w:rsidR="008C3EA6" w:rsidRPr="004114AF" w:rsidDel="0064516E">
          <w:rPr>
            <w:rFonts w:asciiTheme="majorBidi" w:hAnsiTheme="majorBidi" w:cstheme="majorBidi"/>
          </w:rPr>
          <w:delText>9</w:delText>
        </w:r>
        <w:r w:rsidR="008C3EA6" w:rsidRPr="004114AF" w:rsidDel="0064516E">
          <w:rPr>
            <w:rFonts w:asciiTheme="majorBidi" w:hAnsiTheme="majorBidi" w:cstheme="majorBidi"/>
            <w:vertAlign w:val="superscript"/>
          </w:rPr>
          <w:delText>th</w:delText>
        </w:r>
      </w:del>
      <w:r w:rsidR="008C3EA6" w:rsidRPr="004114AF">
        <w:rPr>
          <w:rFonts w:asciiTheme="majorBidi" w:hAnsiTheme="majorBidi" w:cstheme="majorBidi"/>
        </w:rPr>
        <w:t xml:space="preserve"> century on it </w:t>
      </w:r>
      <w:r w:rsidR="008B3752" w:rsidRPr="004114AF">
        <w:rPr>
          <w:rFonts w:asciiTheme="majorBidi" w:hAnsiTheme="majorBidi" w:cstheme="majorBidi"/>
        </w:rPr>
        <w:t xml:space="preserve">would be perceived </w:t>
      </w:r>
      <w:ins w:id="924" w:author="Elizabeth Yellen" w:date="2021-01-20T13:36:00Z">
        <w:r w:rsidR="0064516E">
          <w:rPr>
            <w:rFonts w:asciiTheme="majorBidi" w:hAnsiTheme="majorBidi" w:cstheme="majorBidi"/>
          </w:rPr>
          <w:t xml:space="preserve">as </w:t>
        </w:r>
      </w:ins>
      <w:r w:rsidR="008D1ED2" w:rsidRPr="004114AF">
        <w:rPr>
          <w:rFonts w:asciiTheme="majorBidi" w:hAnsiTheme="majorBidi" w:cstheme="majorBidi"/>
        </w:rPr>
        <w:t xml:space="preserve">authentic. </w:t>
      </w:r>
    </w:p>
    <w:p w14:paraId="131F6D25" w14:textId="6AD831DE" w:rsidR="001931C3" w:rsidRPr="004114AF" w:rsidRDefault="0064516E">
      <w:pPr>
        <w:bidi w:val="0"/>
        <w:spacing w:after="120" w:line="360" w:lineRule="auto"/>
        <w:ind w:firstLine="720"/>
        <w:rPr>
          <w:rFonts w:asciiTheme="majorBidi" w:hAnsiTheme="majorBidi" w:cstheme="majorBidi"/>
          <w:sz w:val="24"/>
          <w:szCs w:val="24"/>
        </w:rPr>
        <w:pPrChange w:id="925" w:author="Elizabeth Yellen" w:date="2021-01-20T13:39:00Z">
          <w:pPr>
            <w:bidi w:val="0"/>
            <w:spacing w:line="360" w:lineRule="auto"/>
          </w:pPr>
        </w:pPrChange>
      </w:pPr>
      <w:ins w:id="926" w:author="Elizabeth Yellen" w:date="2021-01-20T13:36:00Z">
        <w:r>
          <w:rPr>
            <w:rFonts w:asciiTheme="majorBidi" w:hAnsiTheme="majorBidi" w:cstheme="majorBidi"/>
            <w:color w:val="222222"/>
            <w:sz w:val="24"/>
            <w:szCs w:val="24"/>
          </w:rPr>
          <w:t>Hav</w:t>
        </w:r>
      </w:ins>
      <w:ins w:id="927" w:author="Elizabeth Yellen" w:date="2021-01-20T18:13:00Z">
        <w:r w:rsidR="00BA48DB">
          <w:rPr>
            <w:rFonts w:asciiTheme="majorBidi" w:hAnsiTheme="majorBidi" w:cstheme="majorBidi"/>
            <w:color w:val="222222"/>
            <w:sz w:val="24"/>
            <w:szCs w:val="24"/>
          </w:rPr>
          <w:t>ing</w:t>
        </w:r>
      </w:ins>
      <w:ins w:id="928" w:author="Elizabeth Yellen" w:date="2021-01-20T13:37:00Z">
        <w:r>
          <w:rPr>
            <w:rFonts w:asciiTheme="majorBidi" w:hAnsiTheme="majorBidi" w:cstheme="majorBidi"/>
            <w:color w:val="222222"/>
            <w:sz w:val="24"/>
            <w:szCs w:val="24"/>
          </w:rPr>
          <w:t xml:space="preserve"> said all of this</w:t>
        </w:r>
      </w:ins>
      <w:del w:id="929" w:author="Elizabeth Yellen" w:date="2021-01-20T13:37:00Z">
        <w:r w:rsidR="00F47EFA" w:rsidRPr="004114AF" w:rsidDel="0064516E">
          <w:rPr>
            <w:rFonts w:asciiTheme="majorBidi" w:hAnsiTheme="majorBidi" w:cstheme="majorBidi"/>
            <w:color w:val="222222"/>
            <w:sz w:val="24"/>
            <w:szCs w:val="24"/>
          </w:rPr>
          <w:delText>Saying all that</w:delText>
        </w:r>
      </w:del>
      <w:r w:rsidR="00F47EFA" w:rsidRPr="004114AF">
        <w:rPr>
          <w:rFonts w:asciiTheme="majorBidi" w:hAnsiTheme="majorBidi" w:cstheme="majorBidi"/>
          <w:color w:val="222222"/>
          <w:sz w:val="24"/>
          <w:szCs w:val="24"/>
        </w:rPr>
        <w:t xml:space="preserve">, we can now return to the baptistery in </w:t>
      </w:r>
      <w:proofErr w:type="spellStart"/>
      <w:r w:rsidR="00F47EFA" w:rsidRPr="004114AF">
        <w:rPr>
          <w:rFonts w:asciiTheme="majorBidi" w:hAnsiTheme="majorBidi" w:cstheme="majorBidi"/>
          <w:color w:val="222222"/>
          <w:sz w:val="24"/>
          <w:szCs w:val="24"/>
        </w:rPr>
        <w:t>Shivta</w:t>
      </w:r>
      <w:proofErr w:type="spellEnd"/>
      <w:r w:rsidR="00F47EFA" w:rsidRPr="004114AF">
        <w:rPr>
          <w:rFonts w:asciiTheme="majorBidi" w:hAnsiTheme="majorBidi" w:cstheme="majorBidi"/>
          <w:color w:val="222222"/>
          <w:sz w:val="24"/>
          <w:szCs w:val="24"/>
        </w:rPr>
        <w:t xml:space="preserve"> and </w:t>
      </w:r>
      <w:r w:rsidR="00B40A0F" w:rsidRPr="004114AF">
        <w:rPr>
          <w:rFonts w:asciiTheme="majorBidi" w:hAnsiTheme="majorBidi" w:cstheme="majorBidi"/>
          <w:color w:val="222222"/>
          <w:sz w:val="24"/>
          <w:szCs w:val="24"/>
        </w:rPr>
        <w:t>look at the wall painting in context.</w:t>
      </w:r>
      <w:r w:rsidR="00F47EFA" w:rsidRPr="004114AF">
        <w:rPr>
          <w:rFonts w:asciiTheme="majorBidi" w:hAnsiTheme="majorBidi" w:cstheme="majorBidi"/>
          <w:color w:val="222222"/>
          <w:sz w:val="24"/>
          <w:szCs w:val="24"/>
        </w:rPr>
        <w:t xml:space="preserve"> </w:t>
      </w:r>
      <w:r w:rsidR="00213A87" w:rsidRPr="004114AF">
        <w:rPr>
          <w:rFonts w:asciiTheme="majorBidi" w:hAnsiTheme="majorBidi" w:cstheme="majorBidi"/>
          <w:color w:val="222222"/>
          <w:sz w:val="24"/>
          <w:szCs w:val="24"/>
        </w:rPr>
        <w:t xml:space="preserve">We can imagine </w:t>
      </w:r>
      <w:del w:id="930" w:author="Elizabeth Yellen" w:date="2021-01-20T13:38:00Z">
        <w:r w:rsidR="00213A87" w:rsidRPr="004114AF" w:rsidDel="0064516E">
          <w:rPr>
            <w:rFonts w:asciiTheme="majorBidi" w:hAnsiTheme="majorBidi" w:cstheme="majorBidi"/>
            <w:color w:val="222222"/>
            <w:sz w:val="24"/>
            <w:szCs w:val="24"/>
          </w:rPr>
          <w:delText xml:space="preserve">how </w:delText>
        </w:r>
      </w:del>
      <w:r w:rsidR="00C83C36" w:rsidRPr="004114AF">
        <w:rPr>
          <w:rFonts w:asciiTheme="majorBidi" w:hAnsiTheme="majorBidi" w:cstheme="majorBidi"/>
          <w:color w:val="222222"/>
          <w:sz w:val="24"/>
          <w:szCs w:val="24"/>
        </w:rPr>
        <w:t xml:space="preserve">a </w:t>
      </w:r>
      <w:r w:rsidR="00213A87" w:rsidRPr="004114AF">
        <w:rPr>
          <w:rFonts w:asciiTheme="majorBidi" w:hAnsiTheme="majorBidi" w:cstheme="majorBidi"/>
          <w:color w:val="222222"/>
          <w:sz w:val="24"/>
          <w:szCs w:val="24"/>
        </w:rPr>
        <w:t>catechumen</w:t>
      </w:r>
      <w:ins w:id="931" w:author="Elizabeth Yellen" w:date="2021-01-20T18:13:00Z">
        <w:r w:rsidR="00BA48DB">
          <w:rPr>
            <w:rFonts w:asciiTheme="majorBidi" w:hAnsiTheme="majorBidi" w:cstheme="majorBidi"/>
            <w:color w:val="222222"/>
            <w:sz w:val="24"/>
            <w:szCs w:val="24"/>
          </w:rPr>
          <w:t xml:space="preserve"> descending the </w:t>
        </w:r>
        <w:commentRangeStart w:id="932"/>
        <w:r w:rsidR="00BA48DB">
          <w:rPr>
            <w:rFonts w:asciiTheme="majorBidi" w:hAnsiTheme="majorBidi" w:cstheme="majorBidi"/>
            <w:color w:val="222222"/>
            <w:sz w:val="24"/>
            <w:szCs w:val="24"/>
          </w:rPr>
          <w:t xml:space="preserve">three </w:t>
        </w:r>
      </w:ins>
      <w:commentRangeEnd w:id="932"/>
      <w:ins w:id="933" w:author="Elizabeth Yellen" w:date="2021-01-20T19:30:00Z">
        <w:r w:rsidR="00DA6441">
          <w:rPr>
            <w:rStyle w:val="CommentReference"/>
          </w:rPr>
          <w:commentReference w:id="932"/>
        </w:r>
      </w:ins>
      <w:ins w:id="934" w:author="Elizabeth Yellen" w:date="2021-01-20T18:13:00Z">
        <w:r w:rsidR="00BA48DB">
          <w:rPr>
            <w:rFonts w:asciiTheme="majorBidi" w:hAnsiTheme="majorBidi" w:cstheme="majorBidi"/>
            <w:color w:val="222222"/>
            <w:sz w:val="24"/>
            <w:szCs w:val="24"/>
          </w:rPr>
          <w:t>steps into</w:t>
        </w:r>
      </w:ins>
      <w:del w:id="935" w:author="Elizabeth Yellen" w:date="2021-01-20T18:13:00Z">
        <w:r w:rsidR="00213A87" w:rsidRPr="004114AF" w:rsidDel="00BA48DB">
          <w:rPr>
            <w:rFonts w:asciiTheme="majorBidi" w:hAnsiTheme="majorBidi" w:cstheme="majorBidi"/>
            <w:color w:val="222222"/>
            <w:sz w:val="24"/>
            <w:szCs w:val="24"/>
          </w:rPr>
          <w:delText xml:space="preserve"> </w:delText>
        </w:r>
        <w:r w:rsidR="00C83C36" w:rsidRPr="004114AF" w:rsidDel="00BA48DB">
          <w:rPr>
            <w:rFonts w:asciiTheme="majorBidi" w:hAnsiTheme="majorBidi" w:cstheme="majorBidi"/>
            <w:color w:val="222222"/>
            <w:sz w:val="24"/>
            <w:szCs w:val="24"/>
          </w:rPr>
          <w:delText>enter</w:delText>
        </w:r>
      </w:del>
      <w:del w:id="936" w:author="Elizabeth Yellen" w:date="2021-01-20T13:38:00Z">
        <w:r w:rsidR="00C83C36" w:rsidRPr="004114AF" w:rsidDel="0064516E">
          <w:rPr>
            <w:rFonts w:asciiTheme="majorBidi" w:hAnsiTheme="majorBidi" w:cstheme="majorBidi"/>
            <w:color w:val="222222"/>
            <w:sz w:val="24"/>
            <w:szCs w:val="24"/>
          </w:rPr>
          <w:delText>s</w:delText>
        </w:r>
      </w:del>
      <w:r w:rsidR="00C83C36" w:rsidRPr="004114AF">
        <w:rPr>
          <w:rFonts w:asciiTheme="majorBidi" w:hAnsiTheme="majorBidi" w:cstheme="majorBidi"/>
          <w:color w:val="222222"/>
          <w:sz w:val="24"/>
          <w:szCs w:val="24"/>
        </w:rPr>
        <w:t xml:space="preserve"> the cruciform</w:t>
      </w:r>
      <w:r w:rsidR="00F47EFA" w:rsidRPr="004114AF">
        <w:rPr>
          <w:rFonts w:asciiTheme="majorBidi" w:hAnsiTheme="majorBidi" w:cstheme="majorBidi"/>
          <w:color w:val="222222"/>
          <w:sz w:val="24"/>
          <w:szCs w:val="24"/>
        </w:rPr>
        <w:t xml:space="preserve"> font</w:t>
      </w:r>
      <w:del w:id="937" w:author="Elizabeth Yellen" w:date="2021-01-20T18:13:00Z">
        <w:r w:rsidR="00F47EFA" w:rsidRPr="004114AF" w:rsidDel="00BA48DB">
          <w:rPr>
            <w:rFonts w:asciiTheme="majorBidi" w:hAnsiTheme="majorBidi" w:cstheme="majorBidi"/>
            <w:color w:val="222222"/>
            <w:sz w:val="24"/>
            <w:szCs w:val="24"/>
          </w:rPr>
          <w:delText xml:space="preserve"> </w:delText>
        </w:r>
        <w:r w:rsidR="00B40A0F" w:rsidRPr="004114AF" w:rsidDel="00BA48DB">
          <w:rPr>
            <w:rFonts w:asciiTheme="majorBidi" w:hAnsiTheme="majorBidi" w:cstheme="majorBidi"/>
            <w:color w:val="222222"/>
            <w:sz w:val="24"/>
            <w:szCs w:val="24"/>
          </w:rPr>
          <w:delText>by three steps</w:delText>
        </w:r>
      </w:del>
      <w:r w:rsidR="00B40A0F" w:rsidRPr="004114AF">
        <w:rPr>
          <w:rFonts w:asciiTheme="majorBidi" w:hAnsiTheme="majorBidi" w:cstheme="majorBidi"/>
          <w:color w:val="222222"/>
          <w:sz w:val="24"/>
          <w:szCs w:val="24"/>
        </w:rPr>
        <w:t xml:space="preserve"> </w:t>
      </w:r>
      <w:r w:rsidR="00F47EFA" w:rsidRPr="004114AF">
        <w:rPr>
          <w:rFonts w:asciiTheme="majorBidi" w:hAnsiTheme="majorBidi" w:cstheme="majorBidi"/>
          <w:color w:val="222222"/>
          <w:sz w:val="24"/>
          <w:szCs w:val="24"/>
        </w:rPr>
        <w:t xml:space="preserve">to be </w:t>
      </w:r>
      <w:r w:rsidR="00B40A0F" w:rsidRPr="004114AF">
        <w:rPr>
          <w:rFonts w:asciiTheme="majorBidi" w:hAnsiTheme="majorBidi" w:cstheme="majorBidi"/>
          <w:color w:val="222222"/>
          <w:sz w:val="24"/>
          <w:szCs w:val="24"/>
        </w:rPr>
        <w:t xml:space="preserve">baptized, while </w:t>
      </w:r>
      <w:ins w:id="938" w:author="Elizabeth Yellen" w:date="2021-01-20T13:38:00Z">
        <w:r>
          <w:rPr>
            <w:rFonts w:asciiTheme="majorBidi" w:hAnsiTheme="majorBidi" w:cstheme="majorBidi"/>
            <w:color w:val="222222"/>
            <w:sz w:val="24"/>
            <w:szCs w:val="24"/>
          </w:rPr>
          <w:t xml:space="preserve">the </w:t>
        </w:r>
      </w:ins>
      <w:r w:rsidR="00B40A0F" w:rsidRPr="004114AF">
        <w:rPr>
          <w:rFonts w:asciiTheme="majorBidi" w:hAnsiTheme="majorBidi" w:cstheme="majorBidi"/>
          <w:color w:val="222222"/>
          <w:sz w:val="24"/>
          <w:szCs w:val="24"/>
        </w:rPr>
        <w:t xml:space="preserve">priest stands next to the font </w:t>
      </w:r>
      <w:del w:id="939" w:author="Elizabeth Yellen" w:date="2021-01-20T13:38:00Z">
        <w:r w:rsidR="00B40A0F" w:rsidRPr="004114AF" w:rsidDel="0064516E">
          <w:rPr>
            <w:rFonts w:asciiTheme="majorBidi" w:hAnsiTheme="majorBidi" w:cstheme="majorBidi"/>
            <w:color w:val="222222"/>
            <w:sz w:val="24"/>
            <w:szCs w:val="24"/>
          </w:rPr>
          <w:delText>a</w:delText>
        </w:r>
      </w:del>
      <w:r w:rsidR="00B40A0F" w:rsidRPr="004114AF">
        <w:rPr>
          <w:rFonts w:asciiTheme="majorBidi" w:hAnsiTheme="majorBidi" w:cstheme="majorBidi"/>
          <w:color w:val="222222"/>
          <w:sz w:val="24"/>
          <w:szCs w:val="24"/>
        </w:rPr>
        <w:t>waiting for him</w:t>
      </w:r>
      <w:r w:rsidR="00F47EFA" w:rsidRPr="004114AF">
        <w:rPr>
          <w:rFonts w:asciiTheme="majorBidi" w:hAnsiTheme="majorBidi" w:cstheme="majorBidi"/>
          <w:color w:val="222222"/>
          <w:sz w:val="24"/>
          <w:szCs w:val="24"/>
        </w:rPr>
        <w:t>.</w:t>
      </w:r>
      <w:r w:rsidR="00C83C36" w:rsidRPr="004114AF">
        <w:rPr>
          <w:rFonts w:asciiTheme="majorBidi" w:hAnsiTheme="majorBidi" w:cstheme="majorBidi"/>
          <w:color w:val="222222"/>
          <w:sz w:val="24"/>
          <w:szCs w:val="24"/>
        </w:rPr>
        <w:t xml:space="preserve"> </w:t>
      </w:r>
      <w:r w:rsidR="001931C3" w:rsidRPr="004114AF">
        <w:rPr>
          <w:rFonts w:asciiTheme="majorBidi" w:hAnsiTheme="majorBidi" w:cstheme="majorBidi"/>
          <w:sz w:val="24"/>
          <w:szCs w:val="24"/>
        </w:rPr>
        <w:t xml:space="preserve">The scene of Christ’s </w:t>
      </w:r>
      <w:ins w:id="940" w:author="Elizabeth Yellen" w:date="2021-01-20T13:38:00Z">
        <w:r>
          <w:rPr>
            <w:rFonts w:asciiTheme="majorBidi" w:hAnsiTheme="majorBidi" w:cstheme="majorBidi"/>
            <w:sz w:val="24"/>
            <w:szCs w:val="24"/>
          </w:rPr>
          <w:t>b</w:t>
        </w:r>
      </w:ins>
      <w:del w:id="941" w:author="Elizabeth Yellen" w:date="2021-01-20T13:38:00Z">
        <w:r w:rsidR="001931C3" w:rsidRPr="004114AF" w:rsidDel="0064516E">
          <w:rPr>
            <w:rFonts w:asciiTheme="majorBidi" w:hAnsiTheme="majorBidi" w:cstheme="majorBidi"/>
            <w:sz w:val="24"/>
            <w:szCs w:val="24"/>
          </w:rPr>
          <w:delText>B</w:delText>
        </w:r>
      </w:del>
      <w:r w:rsidR="001931C3" w:rsidRPr="004114AF">
        <w:rPr>
          <w:rFonts w:asciiTheme="majorBidi" w:hAnsiTheme="majorBidi" w:cstheme="majorBidi"/>
          <w:sz w:val="24"/>
          <w:szCs w:val="24"/>
        </w:rPr>
        <w:t xml:space="preserve">aptism is </w:t>
      </w:r>
      <w:r w:rsidR="00F47EFA" w:rsidRPr="004114AF">
        <w:rPr>
          <w:rFonts w:asciiTheme="majorBidi" w:hAnsiTheme="majorBidi" w:cstheme="majorBidi"/>
          <w:sz w:val="24"/>
          <w:szCs w:val="24"/>
        </w:rPr>
        <w:t>depicted</w:t>
      </w:r>
      <w:r w:rsidR="001931C3" w:rsidRPr="004114AF">
        <w:rPr>
          <w:rFonts w:asciiTheme="majorBidi" w:hAnsiTheme="majorBidi" w:cstheme="majorBidi"/>
          <w:sz w:val="24"/>
          <w:szCs w:val="24"/>
        </w:rPr>
        <w:t xml:space="preserve"> directly above the cruciform font, establishing </w:t>
      </w:r>
      <w:ins w:id="942" w:author="Elizabeth Yellen" w:date="2021-01-20T13:38:00Z">
        <w:r>
          <w:rPr>
            <w:rFonts w:asciiTheme="majorBidi" w:hAnsiTheme="majorBidi" w:cstheme="majorBidi"/>
            <w:sz w:val="24"/>
            <w:szCs w:val="24"/>
          </w:rPr>
          <w:t xml:space="preserve">a </w:t>
        </w:r>
      </w:ins>
      <w:r w:rsidR="001931C3" w:rsidRPr="004114AF">
        <w:rPr>
          <w:rFonts w:asciiTheme="majorBidi" w:hAnsiTheme="majorBidi" w:cstheme="majorBidi"/>
          <w:sz w:val="24"/>
          <w:szCs w:val="24"/>
        </w:rPr>
        <w:t>visual and symbolic link between both events: “Christ descended into the waters to sanctify them and the Christian descended in order to be sanctified by the baptismal water</w:t>
      </w:r>
      <w:ins w:id="943" w:author="Elizabeth Yellen" w:date="2021-01-20T13:38:00Z">
        <w:r>
          <w:rPr>
            <w:rFonts w:asciiTheme="majorBidi" w:hAnsiTheme="majorBidi" w:cstheme="majorBidi"/>
            <w:sz w:val="24"/>
            <w:szCs w:val="24"/>
          </w:rPr>
          <w:t>.</w:t>
        </w:r>
      </w:ins>
      <w:r w:rsidR="001931C3" w:rsidRPr="004114AF">
        <w:rPr>
          <w:rFonts w:asciiTheme="majorBidi" w:hAnsiTheme="majorBidi" w:cstheme="majorBidi"/>
          <w:sz w:val="24"/>
          <w:szCs w:val="24"/>
        </w:rPr>
        <w:t>”</w:t>
      </w:r>
      <w:del w:id="944" w:author="Elizabeth Yellen" w:date="2021-01-20T13:38:00Z">
        <w:r w:rsidR="001931C3" w:rsidRPr="004114AF" w:rsidDel="0064516E">
          <w:rPr>
            <w:rFonts w:asciiTheme="majorBidi" w:hAnsiTheme="majorBidi" w:cstheme="majorBidi"/>
            <w:sz w:val="24"/>
            <w:szCs w:val="24"/>
          </w:rPr>
          <w:delText>.</w:delText>
        </w:r>
      </w:del>
      <w:r w:rsidR="001931C3" w:rsidRPr="004114AF">
        <w:rPr>
          <w:rFonts w:asciiTheme="majorBidi" w:hAnsiTheme="majorBidi" w:cstheme="majorBidi"/>
          <w:sz w:val="24"/>
          <w:szCs w:val="24"/>
        </w:rPr>
        <w:t xml:space="preserve"> </w:t>
      </w:r>
      <w:r w:rsidR="00F47EFA" w:rsidRPr="004114AF">
        <w:rPr>
          <w:rFonts w:asciiTheme="majorBidi" w:hAnsiTheme="majorBidi" w:cstheme="majorBidi"/>
          <w:sz w:val="24"/>
          <w:szCs w:val="24"/>
        </w:rPr>
        <w:t xml:space="preserve">Thus, </w:t>
      </w:r>
      <w:ins w:id="945" w:author="Elizabeth Yellen" w:date="2021-01-20T13:38:00Z">
        <w:r>
          <w:rPr>
            <w:rFonts w:asciiTheme="majorBidi" w:hAnsiTheme="majorBidi" w:cstheme="majorBidi"/>
            <w:sz w:val="24"/>
            <w:szCs w:val="24"/>
          </w:rPr>
          <w:t xml:space="preserve">the </w:t>
        </w:r>
      </w:ins>
      <w:r w:rsidR="00F47EFA" w:rsidRPr="004114AF">
        <w:rPr>
          <w:rFonts w:asciiTheme="majorBidi" w:hAnsiTheme="majorBidi" w:cstheme="majorBidi"/>
          <w:sz w:val="24"/>
          <w:szCs w:val="24"/>
        </w:rPr>
        <w:t>p</w:t>
      </w:r>
      <w:r w:rsidR="001931C3" w:rsidRPr="004114AF">
        <w:rPr>
          <w:rFonts w:asciiTheme="majorBidi" w:hAnsiTheme="majorBidi" w:cstheme="majorBidi"/>
          <w:sz w:val="24"/>
          <w:szCs w:val="24"/>
        </w:rPr>
        <w:t xml:space="preserve">erson undergoing baptism does it in the presence of Christ, </w:t>
      </w:r>
      <w:ins w:id="946" w:author="Elizabeth Yellen" w:date="2021-01-20T13:38:00Z">
        <w:r>
          <w:rPr>
            <w:rFonts w:asciiTheme="majorBidi" w:hAnsiTheme="majorBidi" w:cstheme="majorBidi"/>
            <w:sz w:val="24"/>
            <w:szCs w:val="24"/>
          </w:rPr>
          <w:t xml:space="preserve">and </w:t>
        </w:r>
      </w:ins>
      <w:r w:rsidR="001931C3" w:rsidRPr="004114AF">
        <w:rPr>
          <w:rFonts w:asciiTheme="majorBidi" w:hAnsiTheme="majorBidi" w:cstheme="majorBidi"/>
          <w:sz w:val="24"/>
          <w:szCs w:val="24"/>
        </w:rPr>
        <w:t xml:space="preserve">the priest </w:t>
      </w:r>
      <w:ins w:id="947" w:author="Elizabeth Yellen" w:date="2021-01-20T13:38:00Z">
        <w:r>
          <w:rPr>
            <w:rFonts w:asciiTheme="majorBidi" w:hAnsiTheme="majorBidi" w:cstheme="majorBidi"/>
            <w:sz w:val="24"/>
            <w:szCs w:val="24"/>
          </w:rPr>
          <w:t>is</w:t>
        </w:r>
      </w:ins>
      <w:del w:id="948" w:author="Elizabeth Yellen" w:date="2021-01-20T13:38:00Z">
        <w:r w:rsidR="001931C3" w:rsidRPr="004114AF" w:rsidDel="0064516E">
          <w:rPr>
            <w:rFonts w:asciiTheme="majorBidi" w:hAnsiTheme="majorBidi" w:cstheme="majorBidi"/>
            <w:sz w:val="24"/>
            <w:szCs w:val="24"/>
          </w:rPr>
          <w:delText>being</w:delText>
        </w:r>
      </w:del>
      <w:r w:rsidR="001931C3" w:rsidRPr="004114AF">
        <w:rPr>
          <w:rFonts w:asciiTheme="majorBidi" w:hAnsiTheme="majorBidi" w:cstheme="majorBidi"/>
          <w:sz w:val="24"/>
          <w:szCs w:val="24"/>
        </w:rPr>
        <w:t xml:space="preserve"> a meditator. He places his hand on the </w:t>
      </w:r>
      <w:ins w:id="949" w:author="Elizabeth Yellen" w:date="2021-01-20T13:39:00Z">
        <w:r w:rsidR="004E3D8D">
          <w:rPr>
            <w:rFonts w:asciiTheme="majorBidi" w:hAnsiTheme="majorBidi" w:cstheme="majorBidi"/>
            <w:sz w:val="24"/>
            <w:szCs w:val="24"/>
          </w:rPr>
          <w:t xml:space="preserve">person’s </w:t>
        </w:r>
      </w:ins>
      <w:r w:rsidR="001931C3" w:rsidRPr="004114AF">
        <w:rPr>
          <w:rFonts w:asciiTheme="majorBidi" w:hAnsiTheme="majorBidi" w:cstheme="majorBidi"/>
          <w:sz w:val="24"/>
          <w:szCs w:val="24"/>
        </w:rPr>
        <w:t>head</w:t>
      </w:r>
      <w:ins w:id="950" w:author="Elizabeth Yellen" w:date="2021-01-20T13:39:00Z">
        <w:r w:rsidR="004E3D8D">
          <w:rPr>
            <w:rFonts w:asciiTheme="majorBidi" w:hAnsiTheme="majorBidi" w:cstheme="majorBidi"/>
            <w:sz w:val="24"/>
            <w:szCs w:val="24"/>
          </w:rPr>
          <w:t xml:space="preserve"> just like</w:t>
        </w:r>
      </w:ins>
      <w:del w:id="951" w:author="Elizabeth Yellen" w:date="2021-01-20T13:39:00Z">
        <w:r w:rsidR="001931C3" w:rsidRPr="004114AF" w:rsidDel="004E3D8D">
          <w:rPr>
            <w:rFonts w:asciiTheme="majorBidi" w:hAnsiTheme="majorBidi" w:cstheme="majorBidi"/>
            <w:sz w:val="24"/>
            <w:szCs w:val="24"/>
          </w:rPr>
          <w:delText xml:space="preserve"> of the person echoing</w:delText>
        </w:r>
      </w:del>
      <w:r w:rsidR="001931C3" w:rsidRPr="004114AF">
        <w:rPr>
          <w:rFonts w:asciiTheme="majorBidi" w:hAnsiTheme="majorBidi" w:cstheme="majorBidi"/>
          <w:sz w:val="24"/>
          <w:szCs w:val="24"/>
        </w:rPr>
        <w:t xml:space="preserve"> John the Baptist, who places his hand on Christ’s head. The person is </w:t>
      </w:r>
      <w:ins w:id="952" w:author="Elizabeth Yellen" w:date="2021-01-20T13:39:00Z">
        <w:r w:rsidR="004E3D8D">
          <w:rPr>
            <w:rFonts w:asciiTheme="majorBidi" w:hAnsiTheme="majorBidi" w:cstheme="majorBidi"/>
            <w:sz w:val="24"/>
            <w:szCs w:val="24"/>
          </w:rPr>
          <w:t>plunged</w:t>
        </w:r>
      </w:ins>
      <w:del w:id="953" w:author="Elizabeth Yellen" w:date="2021-01-20T13:39:00Z">
        <w:r w:rsidR="001931C3" w:rsidRPr="004114AF" w:rsidDel="004E3D8D">
          <w:rPr>
            <w:rFonts w:asciiTheme="majorBidi" w:hAnsiTheme="majorBidi" w:cstheme="majorBidi"/>
            <w:sz w:val="24"/>
            <w:szCs w:val="24"/>
          </w:rPr>
          <w:delText>buried</w:delText>
        </w:r>
      </w:del>
      <w:r w:rsidR="001931C3" w:rsidRPr="004114AF">
        <w:rPr>
          <w:rFonts w:asciiTheme="majorBidi" w:hAnsiTheme="majorBidi" w:cstheme="majorBidi"/>
          <w:sz w:val="24"/>
          <w:szCs w:val="24"/>
        </w:rPr>
        <w:t xml:space="preserve"> thr</w:t>
      </w:r>
      <w:ins w:id="954" w:author="Elizabeth Yellen" w:date="2021-01-20T19:32:00Z">
        <w:r w:rsidR="00CE3AC4">
          <w:rPr>
            <w:rFonts w:asciiTheme="majorBidi" w:hAnsiTheme="majorBidi" w:cstheme="majorBidi"/>
            <w:sz w:val="24"/>
            <w:szCs w:val="24"/>
          </w:rPr>
          <w:t>ee times</w:t>
        </w:r>
      </w:ins>
      <w:del w:id="955" w:author="Elizabeth Yellen" w:date="2021-01-20T19:32:00Z">
        <w:r w:rsidR="001931C3" w:rsidRPr="004114AF" w:rsidDel="00CE3AC4">
          <w:rPr>
            <w:rFonts w:asciiTheme="majorBidi" w:hAnsiTheme="majorBidi" w:cstheme="majorBidi"/>
            <w:sz w:val="24"/>
            <w:szCs w:val="24"/>
          </w:rPr>
          <w:delText>ice</w:delText>
        </w:r>
      </w:del>
      <w:r w:rsidR="001931C3" w:rsidRPr="004114AF">
        <w:rPr>
          <w:rFonts w:asciiTheme="majorBidi" w:hAnsiTheme="majorBidi" w:cstheme="majorBidi"/>
          <w:sz w:val="24"/>
          <w:szCs w:val="24"/>
        </w:rPr>
        <w:t xml:space="preserve"> in the water </w:t>
      </w:r>
      <w:ins w:id="956" w:author="Elizabeth Yellen" w:date="2021-01-20T19:31:00Z">
        <w:r w:rsidR="00B201D1">
          <w:rPr>
            <w:rFonts w:asciiTheme="majorBidi" w:hAnsiTheme="majorBidi" w:cstheme="majorBidi"/>
            <w:sz w:val="24"/>
            <w:szCs w:val="24"/>
          </w:rPr>
          <w:t xml:space="preserve">and </w:t>
        </w:r>
        <w:r w:rsidR="00CE3AC4">
          <w:rPr>
            <w:rFonts w:asciiTheme="majorBidi" w:hAnsiTheme="majorBidi" w:cstheme="majorBidi"/>
            <w:sz w:val="24"/>
            <w:szCs w:val="24"/>
          </w:rPr>
          <w:t>emerges</w:t>
        </w:r>
      </w:ins>
      <w:del w:id="957" w:author="Elizabeth Yellen" w:date="2021-01-20T19:31:00Z">
        <w:r w:rsidR="001931C3" w:rsidRPr="004114AF" w:rsidDel="00B201D1">
          <w:rPr>
            <w:rFonts w:asciiTheme="majorBidi" w:hAnsiTheme="majorBidi" w:cstheme="majorBidi"/>
            <w:sz w:val="24"/>
            <w:szCs w:val="24"/>
          </w:rPr>
          <w:delText>only to be</w:delText>
        </w:r>
      </w:del>
      <w:r w:rsidR="001931C3" w:rsidRPr="004114AF">
        <w:rPr>
          <w:rFonts w:asciiTheme="majorBidi" w:hAnsiTheme="majorBidi" w:cstheme="majorBidi"/>
          <w:sz w:val="24"/>
          <w:szCs w:val="24"/>
        </w:rPr>
        <w:t xml:space="preserve"> resurrected and reborn.</w:t>
      </w:r>
    </w:p>
    <w:p w14:paraId="37AADF43" w14:textId="3C3C6F1B" w:rsidR="00F47EFA" w:rsidRPr="004114AF" w:rsidRDefault="00F47EFA">
      <w:pPr>
        <w:bidi w:val="0"/>
        <w:spacing w:after="120" w:line="360" w:lineRule="auto"/>
        <w:ind w:firstLine="720"/>
        <w:rPr>
          <w:rFonts w:asciiTheme="majorBidi" w:hAnsiTheme="majorBidi" w:cstheme="majorBidi"/>
          <w:color w:val="222222"/>
          <w:sz w:val="24"/>
          <w:szCs w:val="24"/>
        </w:rPr>
        <w:pPrChange w:id="958" w:author="Elizabeth Yellen" w:date="2021-01-20T13:39:00Z">
          <w:pPr>
            <w:bidi w:val="0"/>
            <w:spacing w:line="360" w:lineRule="auto"/>
          </w:pPr>
        </w:pPrChange>
      </w:pPr>
      <w:r w:rsidRPr="004114AF">
        <w:rPr>
          <w:rFonts w:asciiTheme="majorBidi" w:hAnsiTheme="majorBidi" w:cstheme="majorBidi"/>
          <w:color w:val="222222"/>
          <w:sz w:val="24"/>
          <w:szCs w:val="24"/>
        </w:rPr>
        <w:lastRenderedPageBreak/>
        <w:t>The importance of the find</w:t>
      </w:r>
      <w:ins w:id="959" w:author="Elizabeth Yellen" w:date="2021-01-20T13:39:00Z">
        <w:r w:rsidR="004E3D8D">
          <w:rPr>
            <w:rFonts w:asciiTheme="majorBidi" w:hAnsiTheme="majorBidi" w:cstheme="majorBidi"/>
            <w:color w:val="222222"/>
            <w:sz w:val="24"/>
            <w:szCs w:val="24"/>
          </w:rPr>
          <w:t>ing</w:t>
        </w:r>
      </w:ins>
      <w:r w:rsidRPr="004114AF">
        <w:rPr>
          <w:rFonts w:asciiTheme="majorBidi" w:hAnsiTheme="majorBidi" w:cstheme="majorBidi"/>
          <w:color w:val="222222"/>
          <w:sz w:val="24"/>
          <w:szCs w:val="24"/>
        </w:rPr>
        <w:t xml:space="preserve"> of the wall painting in the </w:t>
      </w:r>
      <w:ins w:id="960" w:author="Elizabeth Yellen" w:date="2021-01-20T13:39:00Z">
        <w:r w:rsidR="004E3D8D">
          <w:rPr>
            <w:rFonts w:asciiTheme="majorBidi" w:hAnsiTheme="majorBidi" w:cstheme="majorBidi"/>
            <w:color w:val="222222"/>
            <w:sz w:val="24"/>
            <w:szCs w:val="24"/>
          </w:rPr>
          <w:t>b</w:t>
        </w:r>
      </w:ins>
      <w:del w:id="961" w:author="Elizabeth Yellen" w:date="2021-01-20T13:39:00Z">
        <w:r w:rsidRPr="004114AF" w:rsidDel="004E3D8D">
          <w:rPr>
            <w:rFonts w:asciiTheme="majorBidi" w:hAnsiTheme="majorBidi" w:cstheme="majorBidi"/>
            <w:color w:val="222222"/>
            <w:sz w:val="24"/>
            <w:szCs w:val="24"/>
          </w:rPr>
          <w:delText>B</w:delText>
        </w:r>
      </w:del>
      <w:r w:rsidRPr="004114AF">
        <w:rPr>
          <w:rFonts w:asciiTheme="majorBidi" w:hAnsiTheme="majorBidi" w:cstheme="majorBidi"/>
          <w:color w:val="222222"/>
          <w:sz w:val="24"/>
          <w:szCs w:val="24"/>
        </w:rPr>
        <w:t xml:space="preserve">aptistery of the North Church at </w:t>
      </w:r>
      <w:proofErr w:type="spellStart"/>
      <w:r w:rsidRPr="004114AF">
        <w:rPr>
          <w:rFonts w:asciiTheme="majorBidi" w:hAnsiTheme="majorBidi" w:cstheme="majorBidi"/>
          <w:color w:val="222222"/>
          <w:sz w:val="24"/>
          <w:szCs w:val="24"/>
        </w:rPr>
        <w:t>Shivta</w:t>
      </w:r>
      <w:proofErr w:type="spellEnd"/>
      <w:r w:rsidRPr="004114AF">
        <w:rPr>
          <w:rFonts w:asciiTheme="majorBidi" w:hAnsiTheme="majorBidi" w:cstheme="majorBidi"/>
          <w:color w:val="222222"/>
          <w:sz w:val="24"/>
          <w:szCs w:val="24"/>
        </w:rPr>
        <w:t xml:space="preserve"> is enormous: it is a rare surviv</w:t>
      </w:r>
      <w:ins w:id="962" w:author="Elizabeth Yellen" w:date="2021-01-20T13:39:00Z">
        <w:r w:rsidR="004E3D8D">
          <w:rPr>
            <w:rFonts w:asciiTheme="majorBidi" w:hAnsiTheme="majorBidi" w:cstheme="majorBidi"/>
            <w:color w:val="222222"/>
            <w:sz w:val="24"/>
            <w:szCs w:val="24"/>
          </w:rPr>
          <w:t>ing example</w:t>
        </w:r>
      </w:ins>
      <w:del w:id="963" w:author="Elizabeth Yellen" w:date="2021-01-20T13:39:00Z">
        <w:r w:rsidRPr="004114AF" w:rsidDel="004E3D8D">
          <w:rPr>
            <w:rFonts w:asciiTheme="majorBidi" w:hAnsiTheme="majorBidi" w:cstheme="majorBidi"/>
            <w:color w:val="222222"/>
            <w:sz w:val="24"/>
            <w:szCs w:val="24"/>
          </w:rPr>
          <w:delText>al</w:delText>
        </w:r>
      </w:del>
      <w:r w:rsidRPr="004114AF">
        <w:rPr>
          <w:rFonts w:asciiTheme="majorBidi" w:hAnsiTheme="majorBidi" w:cstheme="majorBidi"/>
          <w:color w:val="222222"/>
          <w:sz w:val="24"/>
          <w:szCs w:val="24"/>
        </w:rPr>
        <w:t xml:space="preserve"> of early Byzantine iconography and </w:t>
      </w:r>
      <w:ins w:id="964" w:author="Elizabeth Yellen" w:date="2021-01-20T13:40:00Z">
        <w:r w:rsidR="004E3D8D">
          <w:rPr>
            <w:rFonts w:asciiTheme="majorBidi" w:hAnsiTheme="majorBidi" w:cstheme="majorBidi"/>
            <w:color w:val="222222"/>
            <w:sz w:val="24"/>
            <w:szCs w:val="24"/>
          </w:rPr>
          <w:t xml:space="preserve">an </w:t>
        </w:r>
      </w:ins>
      <w:r w:rsidRPr="004114AF">
        <w:rPr>
          <w:rFonts w:asciiTheme="majorBidi" w:hAnsiTheme="majorBidi" w:cstheme="majorBidi"/>
          <w:color w:val="222222"/>
          <w:sz w:val="24"/>
          <w:szCs w:val="24"/>
        </w:rPr>
        <w:t>original wall painting in its arc</w:t>
      </w:r>
      <w:r w:rsidR="00B40A0F" w:rsidRPr="004114AF">
        <w:rPr>
          <w:rFonts w:asciiTheme="majorBidi" w:hAnsiTheme="majorBidi" w:cstheme="majorBidi"/>
          <w:color w:val="222222"/>
          <w:sz w:val="24"/>
          <w:szCs w:val="24"/>
        </w:rPr>
        <w:t xml:space="preserve">hitectural setting, </w:t>
      </w:r>
      <w:ins w:id="965" w:author="Elizabeth Yellen" w:date="2021-01-20T13:40:00Z">
        <w:r w:rsidR="004E3D8D">
          <w:rPr>
            <w:rFonts w:asciiTheme="majorBidi" w:hAnsiTheme="majorBidi" w:cstheme="majorBidi"/>
            <w:color w:val="222222"/>
            <w:sz w:val="24"/>
            <w:szCs w:val="24"/>
          </w:rPr>
          <w:t xml:space="preserve">and consequently </w:t>
        </w:r>
      </w:ins>
      <w:r w:rsidR="00B40A0F" w:rsidRPr="004114AF">
        <w:rPr>
          <w:rFonts w:asciiTheme="majorBidi" w:hAnsiTheme="majorBidi" w:cstheme="majorBidi"/>
          <w:color w:val="222222"/>
          <w:sz w:val="24"/>
          <w:szCs w:val="24"/>
        </w:rPr>
        <w:t>provid</w:t>
      </w:r>
      <w:ins w:id="966" w:author="Elizabeth Yellen" w:date="2021-01-20T13:40:00Z">
        <w:r w:rsidR="004E3D8D">
          <w:rPr>
            <w:rFonts w:asciiTheme="majorBidi" w:hAnsiTheme="majorBidi" w:cstheme="majorBidi"/>
            <w:color w:val="222222"/>
            <w:sz w:val="24"/>
            <w:szCs w:val="24"/>
          </w:rPr>
          <w:t>es</w:t>
        </w:r>
      </w:ins>
      <w:del w:id="967" w:author="Elizabeth Yellen" w:date="2021-01-20T13:40:00Z">
        <w:r w:rsidR="00B40A0F" w:rsidRPr="004114AF" w:rsidDel="004E3D8D">
          <w:rPr>
            <w:rFonts w:asciiTheme="majorBidi" w:hAnsiTheme="majorBidi" w:cstheme="majorBidi"/>
            <w:color w:val="222222"/>
            <w:sz w:val="24"/>
            <w:szCs w:val="24"/>
          </w:rPr>
          <w:delText>ing</w:delText>
        </w:r>
      </w:del>
      <w:r w:rsidR="00B40A0F" w:rsidRPr="004114AF">
        <w:rPr>
          <w:rFonts w:asciiTheme="majorBidi" w:hAnsiTheme="majorBidi" w:cstheme="majorBidi"/>
          <w:color w:val="222222"/>
          <w:sz w:val="24"/>
          <w:szCs w:val="24"/>
        </w:rPr>
        <w:t xml:space="preserve"> insight into the religious and cultural life of Byzantine </w:t>
      </w:r>
      <w:proofErr w:type="spellStart"/>
      <w:r w:rsidR="00B40A0F" w:rsidRPr="004114AF">
        <w:rPr>
          <w:rFonts w:asciiTheme="majorBidi" w:hAnsiTheme="majorBidi" w:cstheme="majorBidi"/>
          <w:color w:val="222222"/>
          <w:sz w:val="24"/>
          <w:szCs w:val="24"/>
        </w:rPr>
        <w:t>Shivta</w:t>
      </w:r>
      <w:proofErr w:type="spellEnd"/>
      <w:r w:rsidR="00B40A0F" w:rsidRPr="004114AF">
        <w:rPr>
          <w:rFonts w:asciiTheme="majorBidi" w:hAnsiTheme="majorBidi" w:cstheme="majorBidi"/>
          <w:color w:val="222222"/>
          <w:sz w:val="24"/>
          <w:szCs w:val="24"/>
        </w:rPr>
        <w:t xml:space="preserve"> and </w:t>
      </w:r>
      <w:del w:id="968" w:author="Elizabeth Yellen" w:date="2021-01-20T13:40:00Z">
        <w:r w:rsidR="00D6203B" w:rsidRPr="004114AF" w:rsidDel="004E3D8D">
          <w:rPr>
            <w:rFonts w:asciiTheme="majorBidi" w:hAnsiTheme="majorBidi" w:cstheme="majorBidi"/>
            <w:color w:val="222222"/>
            <w:sz w:val="24"/>
            <w:szCs w:val="24"/>
          </w:rPr>
          <w:delText xml:space="preserve">into </w:delText>
        </w:r>
      </w:del>
      <w:r w:rsidR="00B40A0F" w:rsidRPr="004114AF">
        <w:rPr>
          <w:rFonts w:asciiTheme="majorBidi" w:hAnsiTheme="majorBidi" w:cstheme="majorBidi"/>
          <w:color w:val="222222"/>
          <w:sz w:val="24"/>
          <w:szCs w:val="24"/>
        </w:rPr>
        <w:t xml:space="preserve">Christianity </w:t>
      </w:r>
      <w:r w:rsidR="0015767A" w:rsidRPr="004114AF">
        <w:rPr>
          <w:rFonts w:asciiTheme="majorBidi" w:hAnsiTheme="majorBidi" w:cstheme="majorBidi"/>
          <w:color w:val="222222"/>
          <w:sz w:val="24"/>
          <w:szCs w:val="24"/>
        </w:rPr>
        <w:t>in the</w:t>
      </w:r>
      <w:r w:rsidR="00B40A0F" w:rsidRPr="004114AF">
        <w:rPr>
          <w:rFonts w:asciiTheme="majorBidi" w:hAnsiTheme="majorBidi" w:cstheme="majorBidi"/>
          <w:color w:val="222222"/>
          <w:sz w:val="24"/>
          <w:szCs w:val="24"/>
        </w:rPr>
        <w:t xml:space="preserve"> Negev, of which only </w:t>
      </w:r>
      <w:r w:rsidR="0015767A" w:rsidRPr="004114AF">
        <w:rPr>
          <w:rFonts w:asciiTheme="majorBidi" w:hAnsiTheme="majorBidi" w:cstheme="majorBidi"/>
          <w:color w:val="222222"/>
          <w:sz w:val="24"/>
          <w:szCs w:val="24"/>
        </w:rPr>
        <w:t>magnificent ruins remain</w:t>
      </w:r>
      <w:r w:rsidR="00B40A0F" w:rsidRPr="004114AF">
        <w:rPr>
          <w:rFonts w:asciiTheme="majorBidi" w:hAnsiTheme="majorBidi" w:cstheme="majorBidi"/>
          <w:color w:val="222222"/>
          <w:sz w:val="24"/>
          <w:szCs w:val="24"/>
        </w:rPr>
        <w:t>.</w:t>
      </w:r>
    </w:p>
    <w:p w14:paraId="3143D75F" w14:textId="77777777" w:rsidR="001931C3" w:rsidRPr="004114AF" w:rsidRDefault="001931C3" w:rsidP="004114AF">
      <w:pPr>
        <w:pStyle w:val="HTMLPreformatted"/>
        <w:shd w:val="clear" w:color="auto" w:fill="FFFFFF"/>
        <w:spacing w:line="360" w:lineRule="auto"/>
        <w:rPr>
          <w:rFonts w:asciiTheme="majorBidi" w:hAnsiTheme="majorBidi" w:cstheme="majorBidi"/>
          <w:color w:val="222222"/>
          <w:sz w:val="24"/>
          <w:szCs w:val="24"/>
        </w:rPr>
      </w:pPr>
    </w:p>
    <w:p w14:paraId="12AA1CAC" w14:textId="77777777" w:rsidR="00713046" w:rsidRPr="004114AF" w:rsidRDefault="00713046" w:rsidP="004114AF">
      <w:pPr>
        <w:bidi w:val="0"/>
        <w:spacing w:line="360" w:lineRule="auto"/>
        <w:rPr>
          <w:rFonts w:asciiTheme="majorBidi" w:hAnsiTheme="majorBidi" w:cstheme="majorBidi"/>
          <w:sz w:val="24"/>
          <w:szCs w:val="24"/>
        </w:rPr>
      </w:pPr>
    </w:p>
    <w:sectPr w:rsidR="00713046" w:rsidRPr="004114AF" w:rsidSect="00676D2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Elizabeth Yellen" w:date="2021-01-20T17:08:00Z" w:initials="EY">
    <w:p w14:paraId="57F3E065" w14:textId="7F21B9E0" w:rsidR="00C23782" w:rsidRDefault="00C23782">
      <w:pPr>
        <w:pStyle w:val="CommentText"/>
      </w:pPr>
      <w:r>
        <w:rPr>
          <w:rStyle w:val="CommentReference"/>
        </w:rPr>
        <w:annotationRef/>
      </w:r>
      <w:r>
        <w:rPr>
          <w:rFonts w:hint="cs"/>
          <w:rtl/>
        </w:rPr>
        <w:t>AU: I'm not familiar with this concept. Is drained the correct word?</w:t>
      </w:r>
    </w:p>
  </w:comment>
  <w:comment w:id="200" w:author="Elizabeth Yellen" w:date="2021-01-20T17:24:00Z" w:initials="EY">
    <w:p w14:paraId="0C767B74" w14:textId="28DFC39D" w:rsidR="00E96C26" w:rsidRDefault="00E96C26">
      <w:pPr>
        <w:pStyle w:val="CommentText"/>
      </w:pPr>
      <w:r>
        <w:rPr>
          <w:rStyle w:val="CommentReference"/>
        </w:rPr>
        <w:annotationRef/>
      </w:r>
      <w:r>
        <w:rPr>
          <w:rFonts w:hint="cs"/>
          <w:rtl/>
        </w:rPr>
        <w:t>AU: Above it refers to the current project, so please confirm present tense is Ok HERE.</w:t>
      </w:r>
    </w:p>
  </w:comment>
  <w:comment w:id="203" w:author="Elizabeth Yellen" w:date="2021-01-20T17:25:00Z" w:initials="EY">
    <w:p w14:paraId="2B6028F7" w14:textId="4E6FC215" w:rsidR="00E96C26" w:rsidRPr="00E96C26" w:rsidRDefault="00E96C26">
      <w:pPr>
        <w:pStyle w:val="CommentText"/>
      </w:pPr>
      <w:r>
        <w:rPr>
          <w:rStyle w:val="CommentReference"/>
        </w:rPr>
        <w:annotationRef/>
      </w:r>
      <w:r>
        <w:rPr>
          <w:rFonts w:hint="cs"/>
          <w:rtl/>
        </w:rPr>
        <w:t>AU: Which people? What do you mean by reach? Do you mean that the project tries to learn as much as possible about the people who lived in Shivta?</w:t>
      </w:r>
    </w:p>
  </w:comment>
  <w:comment w:id="224" w:author="Elizabeth Yellen" w:date="2021-01-20T10:55:00Z" w:initials="EY">
    <w:p w14:paraId="4985FF7A" w14:textId="476DC8CE" w:rsidR="004B287E" w:rsidRDefault="004B287E">
      <w:pPr>
        <w:pStyle w:val="CommentText"/>
      </w:pPr>
      <w:r>
        <w:rPr>
          <w:rStyle w:val="CommentReference"/>
        </w:rPr>
        <w:annotationRef/>
      </w:r>
      <w:r>
        <w:rPr>
          <w:rFonts w:hint="cs"/>
          <w:rtl/>
        </w:rPr>
        <w:t>AU: Please specify. Are you referring to the decorative elements? If so is it OK to replace "those" with "these decorative elements"?</w:t>
      </w:r>
    </w:p>
  </w:comment>
  <w:comment w:id="235" w:author="Elizabeth Yellen" w:date="2021-01-20T11:00:00Z" w:initials="EY">
    <w:p w14:paraId="40039D17" w14:textId="484A814A" w:rsidR="004B287E" w:rsidRDefault="004B287E">
      <w:pPr>
        <w:pStyle w:val="CommentText"/>
      </w:pPr>
      <w:r>
        <w:rPr>
          <w:rStyle w:val="CommentReference"/>
        </w:rPr>
        <w:annotationRef/>
      </w:r>
      <w:r w:rsidR="00143EA8">
        <w:rPr>
          <w:rFonts w:hint="cs"/>
          <w:rtl/>
        </w:rPr>
        <w:t>AU: Please explain what you mean by this word.</w:t>
      </w:r>
    </w:p>
  </w:comment>
  <w:comment w:id="289" w:author="Elizabeth Yellen" w:date="2021-01-20T11:35:00Z" w:initials="EY">
    <w:p w14:paraId="6E6B20C9" w14:textId="3B25698F" w:rsidR="004B287E" w:rsidRDefault="004B287E">
      <w:pPr>
        <w:pStyle w:val="CommentText"/>
      </w:pPr>
      <w:r>
        <w:rPr>
          <w:rStyle w:val="CommentReference"/>
        </w:rPr>
        <w:annotationRef/>
      </w:r>
      <w:r>
        <w:rPr>
          <w:rFonts w:hint="cs"/>
          <w:rtl/>
        </w:rPr>
        <w:t>AU: I'd be inclined to lowercase this, but I'll leave it if you confirm that this is an official name used and therefore should be capitalized.</w:t>
      </w:r>
    </w:p>
  </w:comment>
  <w:comment w:id="318" w:author="Elizabeth Yellen" w:date="2021-01-20T11:46:00Z" w:initials="EY">
    <w:p w14:paraId="351F658C" w14:textId="63F4E46B" w:rsidR="004B287E" w:rsidRDefault="004B287E">
      <w:pPr>
        <w:pStyle w:val="CommentText"/>
      </w:pPr>
      <w:r>
        <w:rPr>
          <w:rStyle w:val="CommentReference"/>
        </w:rPr>
        <w:annotationRef/>
      </w:r>
      <w:r>
        <w:rPr>
          <w:rFonts w:hint="cs"/>
          <w:rtl/>
        </w:rPr>
        <w:t>AU: Please double-check punctuation of original. Is there a period or comma after breast? If it's a comma, please lowercase "the."</w:t>
      </w:r>
    </w:p>
  </w:comment>
  <w:comment w:id="319" w:author="Elizabeth Yellen" w:date="2021-01-20T11:47:00Z" w:initials="EY">
    <w:p w14:paraId="2910BC7F" w14:textId="35B62A78" w:rsidR="004B287E" w:rsidRDefault="004B287E">
      <w:pPr>
        <w:pStyle w:val="CommentText"/>
      </w:pPr>
      <w:r>
        <w:rPr>
          <w:rStyle w:val="CommentReference"/>
        </w:rPr>
        <w:annotationRef/>
      </w:r>
      <w:r>
        <w:rPr>
          <w:rFonts w:hint="cs"/>
          <w:rtl/>
        </w:rPr>
        <w:t>AU: Please double-check original. with A white centre?</w:t>
      </w:r>
    </w:p>
  </w:comment>
  <w:comment w:id="320" w:author="Elizabeth Yellen" w:date="2021-01-20T11:48:00Z" w:initials="EY">
    <w:p w14:paraId="1819DD72" w14:textId="79420AEB" w:rsidR="004B287E" w:rsidRDefault="004B287E">
      <w:pPr>
        <w:pStyle w:val="CommentText"/>
      </w:pPr>
      <w:r>
        <w:rPr>
          <w:rStyle w:val="CommentReference"/>
        </w:rPr>
        <w:annotationRef/>
      </w:r>
      <w:r>
        <w:rPr>
          <w:rFonts w:hint="cs"/>
          <w:rtl/>
        </w:rPr>
        <w:t>AU: Please check original quote. Below it says S. John and S. James. Should it be St. Peter, St. John, St. James or S. Peter, S. John, S. James?</w:t>
      </w:r>
    </w:p>
  </w:comment>
  <w:comment w:id="345" w:author="Elizabeth Yellen" w:date="2021-01-20T11:57:00Z" w:initials="EY">
    <w:p w14:paraId="4421AB77" w14:textId="4770DA9A" w:rsidR="004B287E" w:rsidRDefault="004B287E">
      <w:pPr>
        <w:pStyle w:val="CommentText"/>
      </w:pPr>
      <w:r>
        <w:rPr>
          <w:rStyle w:val="CommentReference"/>
        </w:rPr>
        <w:annotationRef/>
      </w:r>
      <w:r>
        <w:rPr>
          <w:rFonts w:hint="cs"/>
          <w:rtl/>
        </w:rPr>
        <w:t>AU: I'm not quite clear on this. Hasn't it already been identified? What exactly remains to be done?</w:t>
      </w:r>
    </w:p>
  </w:comment>
  <w:comment w:id="362" w:author="Elizabeth Yellen" w:date="2021-01-20T12:01:00Z" w:initials="EY">
    <w:p w14:paraId="4D1D1FEC" w14:textId="6F064869" w:rsidR="004B287E" w:rsidRDefault="004B287E">
      <w:pPr>
        <w:pStyle w:val="CommentText"/>
      </w:pPr>
      <w:r>
        <w:rPr>
          <w:rStyle w:val="CommentReference"/>
        </w:rPr>
        <w:annotationRef/>
      </w:r>
      <w:r>
        <w:rPr>
          <w:rFonts w:hint="cs"/>
          <w:rtl/>
        </w:rPr>
        <w:t>AU: I did a bit of quick research. I believe this is supposed to be James.</w:t>
      </w:r>
    </w:p>
  </w:comment>
  <w:comment w:id="465" w:author="Elizabeth Yellen" w:date="2021-01-20T17:55:00Z" w:initials="EY">
    <w:p w14:paraId="2E16FCBE" w14:textId="074F5CFB" w:rsidR="00201AAE" w:rsidRDefault="00201AAE">
      <w:pPr>
        <w:pStyle w:val="CommentText"/>
      </w:pPr>
      <w:r>
        <w:rPr>
          <w:rStyle w:val="CommentReference"/>
        </w:rPr>
        <w:annotationRef/>
      </w:r>
      <w:r>
        <w:rPr>
          <w:rFonts w:hint="cs"/>
          <w:rtl/>
        </w:rPr>
        <w:t>AU: I've gotten a bit lost here. It sounds like you are saying that the Shivta painting has the rays of light with VIL, but the first sentence highlighted for this comment seems to say there are no rays of light. Maybe rephrase it or rework this part a little? Suggestion: At first glance it would seem that the Shivta Transfiguration is an exception, but in fact, the rays of light . . .</w:t>
      </w:r>
    </w:p>
  </w:comment>
  <w:comment w:id="516" w:author="Elizabeth Yellen" w:date="2021-01-20T12:46:00Z" w:initials="EY">
    <w:p w14:paraId="5235C380" w14:textId="31CCBA3E" w:rsidR="004B287E" w:rsidRDefault="004B287E">
      <w:pPr>
        <w:pStyle w:val="CommentText"/>
      </w:pPr>
      <w:r>
        <w:rPr>
          <w:rStyle w:val="CommentReference"/>
        </w:rPr>
        <w:annotationRef/>
      </w:r>
      <w:r>
        <w:rPr>
          <w:rFonts w:hint="cs"/>
          <w:rtl/>
        </w:rPr>
        <w:t>AU: I'm not clear on this. Please explain.</w:t>
      </w:r>
    </w:p>
  </w:comment>
  <w:comment w:id="932" w:author="Elizabeth Yellen" w:date="2021-01-20T19:30:00Z" w:initials="EY">
    <w:p w14:paraId="20B03463" w14:textId="421D85B7" w:rsidR="00DA6441" w:rsidRDefault="00DA6441">
      <w:pPr>
        <w:pStyle w:val="CommentText"/>
      </w:pPr>
      <w:r>
        <w:rPr>
          <w:rStyle w:val="CommentReference"/>
        </w:rPr>
        <w:annotationRef/>
      </w:r>
      <w:r>
        <w:rPr>
          <w:rFonts w:hint="cs"/>
          <w:rtl/>
        </w:rPr>
        <w:t>AU: 2 or 3 steps? It's 2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F3E065" w15:done="0"/>
  <w15:commentEx w15:paraId="0C767B74" w15:done="0"/>
  <w15:commentEx w15:paraId="2B6028F7" w15:done="0"/>
  <w15:commentEx w15:paraId="4985FF7A" w15:done="0"/>
  <w15:commentEx w15:paraId="40039D17" w15:done="0"/>
  <w15:commentEx w15:paraId="6E6B20C9" w15:done="0"/>
  <w15:commentEx w15:paraId="351F658C" w15:done="0"/>
  <w15:commentEx w15:paraId="2910BC7F" w15:done="0"/>
  <w15:commentEx w15:paraId="1819DD72" w15:done="0"/>
  <w15:commentEx w15:paraId="4421AB77" w15:done="0"/>
  <w15:commentEx w15:paraId="4D1D1FEC" w15:done="0"/>
  <w15:commentEx w15:paraId="2E16FCBE" w15:done="0"/>
  <w15:commentEx w15:paraId="5235C380" w15:done="0"/>
  <w15:commentEx w15:paraId="20B03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E1F8" w16cex:dateUtc="2021-01-20T23:08:00Z"/>
  <w16cex:commentExtensible w16cex:durableId="23B2E5E3" w16cex:dateUtc="2021-01-20T23:24:00Z"/>
  <w16cex:commentExtensible w16cex:durableId="23B2E5FD" w16cex:dateUtc="2021-01-20T23:25:00Z"/>
  <w16cex:commentExtensible w16cex:durableId="23B28ABE" w16cex:dateUtc="2021-01-20T16:55:00Z"/>
  <w16cex:commentExtensible w16cex:durableId="23B28BCB" w16cex:dateUtc="2021-01-20T17:00:00Z"/>
  <w16cex:commentExtensible w16cex:durableId="23B2941E" w16cex:dateUtc="2021-01-20T17:35:00Z"/>
  <w16cex:commentExtensible w16cex:durableId="23B296B0" w16cex:dateUtc="2021-01-20T17:46:00Z"/>
  <w16cex:commentExtensible w16cex:durableId="23B296E8" w16cex:dateUtc="2021-01-20T17:47:00Z"/>
  <w16cex:commentExtensible w16cex:durableId="23B2971D" w16cex:dateUtc="2021-01-20T17:48:00Z"/>
  <w16cex:commentExtensible w16cex:durableId="23B29916" w16cex:dateUtc="2021-01-20T17:57:00Z"/>
  <w16cex:commentExtensible w16cex:durableId="23B29A0A" w16cex:dateUtc="2021-01-20T18:01:00Z"/>
  <w16cex:commentExtensible w16cex:durableId="23B2ED12" w16cex:dateUtc="2021-01-20T23:55:00Z"/>
  <w16cex:commentExtensible w16cex:durableId="23B2A4BA" w16cex:dateUtc="2021-01-20T18:46:00Z"/>
  <w16cex:commentExtensible w16cex:durableId="23B3034C" w16cex:dateUtc="2021-01-21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F3E065" w16cid:durableId="23B2E1F8"/>
  <w16cid:commentId w16cid:paraId="0C767B74" w16cid:durableId="23B2E5E3"/>
  <w16cid:commentId w16cid:paraId="2B6028F7" w16cid:durableId="23B2E5FD"/>
  <w16cid:commentId w16cid:paraId="4985FF7A" w16cid:durableId="23B28ABE"/>
  <w16cid:commentId w16cid:paraId="40039D17" w16cid:durableId="23B28BCB"/>
  <w16cid:commentId w16cid:paraId="6E6B20C9" w16cid:durableId="23B2941E"/>
  <w16cid:commentId w16cid:paraId="351F658C" w16cid:durableId="23B296B0"/>
  <w16cid:commentId w16cid:paraId="2910BC7F" w16cid:durableId="23B296E8"/>
  <w16cid:commentId w16cid:paraId="1819DD72" w16cid:durableId="23B2971D"/>
  <w16cid:commentId w16cid:paraId="4421AB77" w16cid:durableId="23B29916"/>
  <w16cid:commentId w16cid:paraId="4D1D1FEC" w16cid:durableId="23B29A0A"/>
  <w16cid:commentId w16cid:paraId="2E16FCBE" w16cid:durableId="23B2ED12"/>
  <w16cid:commentId w16cid:paraId="5235C380" w16cid:durableId="23B2A4BA"/>
  <w16cid:commentId w16cid:paraId="20B03463" w16cid:durableId="23B303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Yellen">
    <w15:presenceInfo w15:providerId="Windows Live" w15:userId="cf6a6a9d797f2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B5"/>
    <w:rsid w:val="000079D6"/>
    <w:rsid w:val="00031214"/>
    <w:rsid w:val="000646DE"/>
    <w:rsid w:val="0008483C"/>
    <w:rsid w:val="000B2DAB"/>
    <w:rsid w:val="000E3840"/>
    <w:rsid w:val="000E5012"/>
    <w:rsid w:val="00101ECB"/>
    <w:rsid w:val="001160FF"/>
    <w:rsid w:val="001349DE"/>
    <w:rsid w:val="00143EA8"/>
    <w:rsid w:val="0015466B"/>
    <w:rsid w:val="0015767A"/>
    <w:rsid w:val="00174F2E"/>
    <w:rsid w:val="001870FB"/>
    <w:rsid w:val="001931C3"/>
    <w:rsid w:val="001B7965"/>
    <w:rsid w:val="002015C7"/>
    <w:rsid w:val="00201AAE"/>
    <w:rsid w:val="00210378"/>
    <w:rsid w:val="00213A87"/>
    <w:rsid w:val="00222279"/>
    <w:rsid w:val="00295BCE"/>
    <w:rsid w:val="002B20AA"/>
    <w:rsid w:val="002C2C03"/>
    <w:rsid w:val="002F7788"/>
    <w:rsid w:val="00320095"/>
    <w:rsid w:val="00321C49"/>
    <w:rsid w:val="003C1E1D"/>
    <w:rsid w:val="003D1CE3"/>
    <w:rsid w:val="00402ADB"/>
    <w:rsid w:val="004114AF"/>
    <w:rsid w:val="0046709F"/>
    <w:rsid w:val="00482C86"/>
    <w:rsid w:val="004903C1"/>
    <w:rsid w:val="004A5E3F"/>
    <w:rsid w:val="004A7D7B"/>
    <w:rsid w:val="004B287E"/>
    <w:rsid w:val="004D68E8"/>
    <w:rsid w:val="004E3D8D"/>
    <w:rsid w:val="00546C98"/>
    <w:rsid w:val="00556534"/>
    <w:rsid w:val="005648F5"/>
    <w:rsid w:val="00564DA4"/>
    <w:rsid w:val="00572143"/>
    <w:rsid w:val="00585344"/>
    <w:rsid w:val="005A58B5"/>
    <w:rsid w:val="005A5D66"/>
    <w:rsid w:val="005B0443"/>
    <w:rsid w:val="005C4B3F"/>
    <w:rsid w:val="005D7C39"/>
    <w:rsid w:val="005E3250"/>
    <w:rsid w:val="005F23F2"/>
    <w:rsid w:val="00603AF2"/>
    <w:rsid w:val="0064516E"/>
    <w:rsid w:val="00653BBB"/>
    <w:rsid w:val="0065621B"/>
    <w:rsid w:val="00676D28"/>
    <w:rsid w:val="006A08E5"/>
    <w:rsid w:val="006A61E5"/>
    <w:rsid w:val="006B2FDF"/>
    <w:rsid w:val="006C007F"/>
    <w:rsid w:val="006C7A15"/>
    <w:rsid w:val="006D0076"/>
    <w:rsid w:val="006D2457"/>
    <w:rsid w:val="006D49AF"/>
    <w:rsid w:val="006F568B"/>
    <w:rsid w:val="00713046"/>
    <w:rsid w:val="00770D66"/>
    <w:rsid w:val="007C38FF"/>
    <w:rsid w:val="007E3144"/>
    <w:rsid w:val="00814BE2"/>
    <w:rsid w:val="00830DDA"/>
    <w:rsid w:val="00865F5D"/>
    <w:rsid w:val="008668BF"/>
    <w:rsid w:val="00876298"/>
    <w:rsid w:val="008902C5"/>
    <w:rsid w:val="008B3752"/>
    <w:rsid w:val="008C3EA6"/>
    <w:rsid w:val="008D1ED2"/>
    <w:rsid w:val="008D1F96"/>
    <w:rsid w:val="008E01B3"/>
    <w:rsid w:val="008E7C91"/>
    <w:rsid w:val="008F5D6A"/>
    <w:rsid w:val="00904225"/>
    <w:rsid w:val="00913C6E"/>
    <w:rsid w:val="0092029A"/>
    <w:rsid w:val="0094558E"/>
    <w:rsid w:val="00980C03"/>
    <w:rsid w:val="0098588F"/>
    <w:rsid w:val="009861A8"/>
    <w:rsid w:val="009A4025"/>
    <w:rsid w:val="009B2FF0"/>
    <w:rsid w:val="009D72F0"/>
    <w:rsid w:val="00A27896"/>
    <w:rsid w:val="00A30154"/>
    <w:rsid w:val="00A439BE"/>
    <w:rsid w:val="00A51D3C"/>
    <w:rsid w:val="00A5530C"/>
    <w:rsid w:val="00A854CA"/>
    <w:rsid w:val="00A96AC2"/>
    <w:rsid w:val="00AC5C1C"/>
    <w:rsid w:val="00AD2312"/>
    <w:rsid w:val="00AD75DF"/>
    <w:rsid w:val="00AE4307"/>
    <w:rsid w:val="00B1292D"/>
    <w:rsid w:val="00B201D1"/>
    <w:rsid w:val="00B24117"/>
    <w:rsid w:val="00B33B0B"/>
    <w:rsid w:val="00B33B1E"/>
    <w:rsid w:val="00B36688"/>
    <w:rsid w:val="00B36970"/>
    <w:rsid w:val="00B40A0F"/>
    <w:rsid w:val="00B4318B"/>
    <w:rsid w:val="00B4326B"/>
    <w:rsid w:val="00B74DB7"/>
    <w:rsid w:val="00B94914"/>
    <w:rsid w:val="00BA41AF"/>
    <w:rsid w:val="00BA48DB"/>
    <w:rsid w:val="00BB0D9E"/>
    <w:rsid w:val="00BB5C41"/>
    <w:rsid w:val="00BC7770"/>
    <w:rsid w:val="00C175EA"/>
    <w:rsid w:val="00C23782"/>
    <w:rsid w:val="00C3436E"/>
    <w:rsid w:val="00C5071A"/>
    <w:rsid w:val="00C556BC"/>
    <w:rsid w:val="00C56979"/>
    <w:rsid w:val="00C7390A"/>
    <w:rsid w:val="00C83C36"/>
    <w:rsid w:val="00CB1390"/>
    <w:rsid w:val="00CC2CFF"/>
    <w:rsid w:val="00CE3AC4"/>
    <w:rsid w:val="00CE67F9"/>
    <w:rsid w:val="00D1313A"/>
    <w:rsid w:val="00D27196"/>
    <w:rsid w:val="00D278C9"/>
    <w:rsid w:val="00D3572D"/>
    <w:rsid w:val="00D43D16"/>
    <w:rsid w:val="00D561D1"/>
    <w:rsid w:val="00D57E70"/>
    <w:rsid w:val="00D6203B"/>
    <w:rsid w:val="00D65586"/>
    <w:rsid w:val="00DA6441"/>
    <w:rsid w:val="00DF6F22"/>
    <w:rsid w:val="00E04A59"/>
    <w:rsid w:val="00E20DC8"/>
    <w:rsid w:val="00E42C6C"/>
    <w:rsid w:val="00E96C26"/>
    <w:rsid w:val="00EB5144"/>
    <w:rsid w:val="00EC1FC7"/>
    <w:rsid w:val="00EF3A64"/>
    <w:rsid w:val="00EF7F05"/>
    <w:rsid w:val="00F14F65"/>
    <w:rsid w:val="00F26592"/>
    <w:rsid w:val="00F457AF"/>
    <w:rsid w:val="00F47EFA"/>
    <w:rsid w:val="00F5691E"/>
    <w:rsid w:val="00F75DC0"/>
    <w:rsid w:val="00FA282D"/>
    <w:rsid w:val="00FD1BD4"/>
    <w:rsid w:val="00FD2D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94B7"/>
  <w15:chartTrackingRefBased/>
  <w15:docId w15:val="{7FA3D104-D1E8-4AB5-839C-8F06C9C9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9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13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13046"/>
    <w:rPr>
      <w:rFonts w:ascii="Courier New" w:eastAsia="Times New Roman" w:hAnsi="Courier New" w:cs="Courier New"/>
      <w:sz w:val="20"/>
      <w:szCs w:val="20"/>
    </w:rPr>
  </w:style>
  <w:style w:type="paragraph" w:customStyle="1" w:styleId="gmail-msonormal">
    <w:name w:val="gmail-msonormal"/>
    <w:basedOn w:val="Normal"/>
    <w:rsid w:val="007130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13A"/>
    <w:rPr>
      <w:sz w:val="16"/>
      <w:szCs w:val="16"/>
    </w:rPr>
  </w:style>
  <w:style w:type="paragraph" w:styleId="CommentText">
    <w:name w:val="annotation text"/>
    <w:basedOn w:val="Normal"/>
    <w:link w:val="CommentTextChar"/>
    <w:uiPriority w:val="99"/>
    <w:semiHidden/>
    <w:unhideWhenUsed/>
    <w:rsid w:val="00D1313A"/>
    <w:pPr>
      <w:spacing w:line="240" w:lineRule="auto"/>
    </w:pPr>
    <w:rPr>
      <w:sz w:val="20"/>
      <w:szCs w:val="20"/>
    </w:rPr>
  </w:style>
  <w:style w:type="character" w:customStyle="1" w:styleId="CommentTextChar">
    <w:name w:val="Comment Text Char"/>
    <w:basedOn w:val="DefaultParagraphFont"/>
    <w:link w:val="CommentText"/>
    <w:uiPriority w:val="99"/>
    <w:semiHidden/>
    <w:rsid w:val="00D1313A"/>
    <w:rPr>
      <w:sz w:val="20"/>
      <w:szCs w:val="20"/>
    </w:rPr>
  </w:style>
  <w:style w:type="paragraph" w:styleId="CommentSubject">
    <w:name w:val="annotation subject"/>
    <w:basedOn w:val="CommentText"/>
    <w:next w:val="CommentText"/>
    <w:link w:val="CommentSubjectChar"/>
    <w:uiPriority w:val="99"/>
    <w:semiHidden/>
    <w:unhideWhenUsed/>
    <w:rsid w:val="00D1313A"/>
    <w:rPr>
      <w:b/>
      <w:bCs/>
    </w:rPr>
  </w:style>
  <w:style w:type="character" w:customStyle="1" w:styleId="CommentSubjectChar">
    <w:name w:val="Comment Subject Char"/>
    <w:basedOn w:val="CommentTextChar"/>
    <w:link w:val="CommentSubject"/>
    <w:uiPriority w:val="99"/>
    <w:semiHidden/>
    <w:rsid w:val="00D1313A"/>
    <w:rPr>
      <w:b/>
      <w:bCs/>
      <w:sz w:val="20"/>
      <w:szCs w:val="20"/>
    </w:rPr>
  </w:style>
  <w:style w:type="paragraph" w:styleId="Revision">
    <w:name w:val="Revision"/>
    <w:hidden/>
    <w:uiPriority w:val="99"/>
    <w:semiHidden/>
    <w:rsid w:val="00DA6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233076">
      <w:bodyDiv w:val="1"/>
      <w:marLeft w:val="0"/>
      <w:marRight w:val="0"/>
      <w:marTop w:val="0"/>
      <w:marBottom w:val="0"/>
      <w:divBdr>
        <w:top w:val="none" w:sz="0" w:space="0" w:color="auto"/>
        <w:left w:val="none" w:sz="0" w:space="0" w:color="auto"/>
        <w:bottom w:val="none" w:sz="0" w:space="0" w:color="auto"/>
        <w:right w:val="none" w:sz="0" w:space="0" w:color="auto"/>
      </w:divBdr>
    </w:div>
    <w:div w:id="10444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07BF6-0800-4BF3-A3FD-83A7F22C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10</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Elizabeth Yellen</cp:lastModifiedBy>
  <cp:revision>99</cp:revision>
  <dcterms:created xsi:type="dcterms:W3CDTF">2020-12-27T08:21:00Z</dcterms:created>
  <dcterms:modified xsi:type="dcterms:W3CDTF">2021-01-21T01:32:00Z</dcterms:modified>
</cp:coreProperties>
</file>