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D392" w14:textId="1688430F" w:rsidR="004B105F" w:rsidRPr="0061520B" w:rsidRDefault="00E20A46" w:rsidP="0061520B">
      <w:pPr>
        <w:spacing w:before="240" w:after="360" w:line="480" w:lineRule="auto"/>
        <w:ind w:firstLine="0"/>
        <w:jc w:val="left"/>
        <w:rPr>
          <w:rFonts w:asciiTheme="majorBidi" w:hAnsiTheme="majorBidi" w:cstheme="majorBidi"/>
          <w:b/>
          <w:bCs/>
          <w:sz w:val="40"/>
          <w:szCs w:val="40"/>
        </w:rPr>
      </w:pPr>
      <w:commentRangeStart w:id="0"/>
      <w:del w:id="1" w:author="מחבר">
        <w:r w:rsidRPr="0061520B" w:rsidDel="006635D0">
          <w:rPr>
            <w:rFonts w:asciiTheme="majorBidi" w:hAnsiTheme="majorBidi" w:cstheme="majorBidi"/>
            <w:b/>
            <w:bCs/>
            <w:sz w:val="40"/>
            <w:szCs w:val="40"/>
          </w:rPr>
          <w:delText>E</w:delText>
        </w:r>
        <w:r w:rsidR="004B105F" w:rsidRPr="0061520B" w:rsidDel="006635D0">
          <w:rPr>
            <w:b/>
            <w:bCs/>
            <w:sz w:val="40"/>
            <w:szCs w:val="40"/>
          </w:rPr>
          <w:delText xml:space="preserve">mbedding </w:delText>
        </w:r>
      </w:del>
      <w:ins w:id="2" w:author="מחבר">
        <w:del w:id="3" w:author="מחבר">
          <w:r w:rsidR="006635D0" w:rsidRPr="0061520B" w:rsidDel="0061520B">
            <w:rPr>
              <w:rFonts w:asciiTheme="majorBidi" w:hAnsiTheme="majorBidi" w:cstheme="majorBidi"/>
              <w:b/>
              <w:bCs/>
              <w:sz w:val="40"/>
              <w:szCs w:val="40"/>
            </w:rPr>
            <w:delText>Illuminating</w:delText>
          </w:r>
        </w:del>
      </w:ins>
      <w:del w:id="4" w:author="מחבר">
        <w:r w:rsidR="007A15DE" w:rsidRPr="0061520B" w:rsidDel="0061520B">
          <w:rPr>
            <w:rFonts w:asciiTheme="majorBidi" w:hAnsiTheme="majorBidi" w:cstheme="majorBidi"/>
            <w:b/>
            <w:bCs/>
            <w:sz w:val="40"/>
            <w:szCs w:val="40"/>
          </w:rPr>
          <w:delText xml:space="preserve"> </w:delText>
        </w:r>
      </w:del>
      <w:ins w:id="5" w:author="מחבר">
        <w:del w:id="6" w:author="מחבר">
          <w:r w:rsidR="006635D0" w:rsidRPr="0061520B" w:rsidDel="0061520B">
            <w:rPr>
              <w:rFonts w:asciiTheme="majorBidi" w:hAnsiTheme="majorBidi" w:cstheme="majorBidi"/>
              <w:b/>
              <w:bCs/>
              <w:sz w:val="40"/>
              <w:szCs w:val="40"/>
            </w:rPr>
            <w:delText>the</w:delText>
          </w:r>
        </w:del>
      </w:ins>
      <w:del w:id="7" w:author="מחבר">
        <w:r w:rsidR="007A15DE" w:rsidRPr="0061520B" w:rsidDel="0061520B">
          <w:rPr>
            <w:rFonts w:asciiTheme="majorBidi" w:hAnsiTheme="majorBidi" w:cstheme="majorBidi"/>
            <w:b/>
            <w:bCs/>
            <w:sz w:val="40"/>
            <w:szCs w:val="40"/>
          </w:rPr>
          <w:delText xml:space="preserve"> </w:delText>
        </w:r>
      </w:del>
      <w:ins w:id="8" w:author="מחבר">
        <w:del w:id="9" w:author="מחבר">
          <w:r w:rsidR="006635D0" w:rsidRPr="0061520B" w:rsidDel="0061520B">
            <w:rPr>
              <w:rFonts w:asciiTheme="majorBidi" w:hAnsiTheme="majorBidi" w:cstheme="majorBidi"/>
              <w:b/>
              <w:bCs/>
              <w:sz w:val="40"/>
              <w:szCs w:val="40"/>
            </w:rPr>
            <w:delText>e</w:delText>
          </w:r>
        </w:del>
        <w:r w:rsidR="0061520B">
          <w:rPr>
            <w:rFonts w:asciiTheme="majorBidi" w:hAnsiTheme="majorBidi" w:cstheme="majorBidi"/>
            <w:b/>
            <w:bCs/>
            <w:sz w:val="40"/>
            <w:szCs w:val="40"/>
          </w:rPr>
          <w:t>E</w:t>
        </w:r>
        <w:r w:rsidR="006635D0" w:rsidRPr="0061520B">
          <w:rPr>
            <w:b/>
            <w:bCs/>
            <w:sz w:val="40"/>
            <w:szCs w:val="40"/>
          </w:rPr>
          <w:t>mbedding</w:t>
        </w:r>
      </w:ins>
      <w:commentRangeEnd w:id="0"/>
      <w:r w:rsidR="0061520B">
        <w:rPr>
          <w:rStyle w:val="a6"/>
        </w:rPr>
        <w:commentReference w:id="0"/>
      </w:r>
      <w:r w:rsidR="007A15DE" w:rsidRPr="0061520B">
        <w:rPr>
          <w:b/>
          <w:bCs/>
          <w:sz w:val="40"/>
          <w:szCs w:val="40"/>
        </w:rPr>
        <w:t xml:space="preserve"> </w:t>
      </w:r>
      <w:ins w:id="10" w:author="מחבר">
        <w:del w:id="11" w:author="מחבר">
          <w:r w:rsidR="006635D0" w:rsidRPr="0061520B" w:rsidDel="0061520B">
            <w:rPr>
              <w:b/>
              <w:bCs/>
              <w:sz w:val="40"/>
              <w:szCs w:val="40"/>
            </w:rPr>
            <w:delText>of</w:delText>
          </w:r>
        </w:del>
      </w:ins>
      <w:del w:id="12" w:author="מחבר">
        <w:r w:rsidR="007A15DE" w:rsidRPr="0061520B" w:rsidDel="0061520B">
          <w:rPr>
            <w:b/>
            <w:bCs/>
            <w:sz w:val="40"/>
            <w:szCs w:val="40"/>
          </w:rPr>
          <w:delText xml:space="preserve"> </w:delText>
        </w:r>
        <w:r w:rsidR="004B105F" w:rsidRPr="0061520B" w:rsidDel="0061520B">
          <w:rPr>
            <w:b/>
            <w:bCs/>
            <w:sz w:val="40"/>
            <w:szCs w:val="40"/>
          </w:rPr>
          <w:delText>e</w:delText>
        </w:r>
      </w:del>
      <w:ins w:id="13" w:author="מחבר">
        <w:r w:rsidR="0061520B">
          <w:rPr>
            <w:b/>
            <w:bCs/>
            <w:sz w:val="40"/>
            <w:szCs w:val="40"/>
          </w:rPr>
          <w:t>E</w:t>
        </w:r>
      </w:ins>
      <w:r w:rsidR="004B105F" w:rsidRPr="0061520B">
        <w:rPr>
          <w:b/>
          <w:bCs/>
          <w:sz w:val="40"/>
          <w:szCs w:val="40"/>
        </w:rPr>
        <w:t>ducational</w:t>
      </w:r>
      <w:r w:rsidR="007A15DE" w:rsidRPr="0061520B">
        <w:rPr>
          <w:b/>
          <w:bCs/>
          <w:sz w:val="40"/>
          <w:szCs w:val="40"/>
        </w:rPr>
        <w:t xml:space="preserve"> </w:t>
      </w:r>
      <w:del w:id="14" w:author="מחבר">
        <w:r w:rsidR="004B105F" w:rsidRPr="0061520B" w:rsidDel="0061520B">
          <w:rPr>
            <w:b/>
            <w:bCs/>
            <w:sz w:val="40"/>
            <w:szCs w:val="40"/>
          </w:rPr>
          <w:delText>c</w:delText>
        </w:r>
      </w:del>
      <w:ins w:id="15" w:author="מחבר">
        <w:r w:rsidR="0061520B">
          <w:rPr>
            <w:b/>
            <w:bCs/>
            <w:sz w:val="40"/>
            <w:szCs w:val="40"/>
          </w:rPr>
          <w:t>C</w:t>
        </w:r>
      </w:ins>
      <w:r w:rsidR="004B105F" w:rsidRPr="0061520B">
        <w:rPr>
          <w:b/>
          <w:bCs/>
          <w:sz w:val="40"/>
          <w:szCs w:val="40"/>
        </w:rPr>
        <w:t>omputer</w:t>
      </w:r>
      <w:del w:id="16" w:author="מחבר">
        <w:r w:rsidR="004B105F" w:rsidRPr="0061520B" w:rsidDel="006635D0">
          <w:rPr>
            <w:b/>
            <w:bCs/>
            <w:sz w:val="40"/>
            <w:szCs w:val="40"/>
          </w:rPr>
          <w:delText>-</w:delText>
        </w:r>
      </w:del>
      <w:r w:rsidR="007A15DE" w:rsidRPr="0061520B">
        <w:rPr>
          <w:b/>
          <w:bCs/>
          <w:sz w:val="40"/>
          <w:szCs w:val="40"/>
        </w:rPr>
        <w:t xml:space="preserve"> </w:t>
      </w:r>
      <w:del w:id="17" w:author="מחבר">
        <w:r w:rsidR="004B105F" w:rsidRPr="0061520B" w:rsidDel="0061520B">
          <w:rPr>
            <w:b/>
            <w:bCs/>
            <w:sz w:val="40"/>
            <w:szCs w:val="40"/>
          </w:rPr>
          <w:delText>games</w:delText>
        </w:r>
        <w:r w:rsidR="007A15DE" w:rsidRPr="0061520B" w:rsidDel="0061520B">
          <w:rPr>
            <w:b/>
            <w:bCs/>
            <w:sz w:val="40"/>
            <w:szCs w:val="40"/>
          </w:rPr>
          <w:delText xml:space="preserve"> </w:delText>
        </w:r>
      </w:del>
      <w:ins w:id="18" w:author="מחבר">
        <w:r w:rsidR="0061520B">
          <w:rPr>
            <w:b/>
            <w:bCs/>
            <w:sz w:val="40"/>
            <w:szCs w:val="40"/>
          </w:rPr>
          <w:t>G</w:t>
        </w:r>
        <w:r w:rsidR="0061520B" w:rsidRPr="0061520B">
          <w:rPr>
            <w:b/>
            <w:bCs/>
            <w:sz w:val="40"/>
            <w:szCs w:val="40"/>
          </w:rPr>
          <w:t xml:space="preserve">ames </w:t>
        </w:r>
      </w:ins>
      <w:r w:rsidR="004B105F" w:rsidRPr="0061520B">
        <w:rPr>
          <w:b/>
          <w:bCs/>
          <w:sz w:val="40"/>
          <w:szCs w:val="40"/>
        </w:rPr>
        <w:t>in</w:t>
      </w:r>
      <w:ins w:id="19" w:author="מחבר">
        <w:r w:rsidR="006635D0" w:rsidRPr="0061520B">
          <w:rPr>
            <w:b/>
            <w:bCs/>
            <w:sz w:val="40"/>
            <w:szCs w:val="40"/>
          </w:rPr>
          <w:t>to</w:t>
        </w:r>
      </w:ins>
      <w:r w:rsidR="007A15DE" w:rsidRPr="0061520B">
        <w:rPr>
          <w:b/>
          <w:bCs/>
          <w:sz w:val="40"/>
          <w:szCs w:val="40"/>
        </w:rPr>
        <w:t xml:space="preserve"> </w:t>
      </w:r>
      <w:del w:id="20" w:author="מחבר">
        <w:r w:rsidR="004B105F" w:rsidRPr="0061520B" w:rsidDel="0061520B">
          <w:rPr>
            <w:b/>
            <w:bCs/>
            <w:sz w:val="40"/>
            <w:szCs w:val="40"/>
          </w:rPr>
          <w:delText>lessons</w:delText>
        </w:r>
        <w:r w:rsidR="007A15DE" w:rsidRPr="0061520B" w:rsidDel="0061520B">
          <w:rPr>
            <w:b/>
            <w:bCs/>
            <w:sz w:val="40"/>
            <w:szCs w:val="40"/>
          </w:rPr>
          <w:delText xml:space="preserve"> </w:delText>
        </w:r>
      </w:del>
      <w:ins w:id="21" w:author="מחבר">
        <w:r w:rsidR="0061520B">
          <w:rPr>
            <w:b/>
            <w:bCs/>
            <w:sz w:val="40"/>
            <w:szCs w:val="40"/>
          </w:rPr>
          <w:t>L</w:t>
        </w:r>
        <w:r w:rsidR="0061520B" w:rsidRPr="0061520B">
          <w:rPr>
            <w:b/>
            <w:bCs/>
            <w:sz w:val="40"/>
            <w:szCs w:val="40"/>
          </w:rPr>
          <w:t xml:space="preserve">essons </w:t>
        </w:r>
      </w:ins>
      <w:del w:id="22" w:author="מחבר">
        <w:r w:rsidR="0051036D" w:rsidRPr="0061520B" w:rsidDel="006635D0">
          <w:rPr>
            <w:b/>
            <w:bCs/>
            <w:sz w:val="40"/>
            <w:szCs w:val="40"/>
          </w:rPr>
          <w:delText>–</w:delText>
        </w:r>
        <w:r w:rsidR="0051036D" w:rsidRPr="0061520B" w:rsidDel="006635D0">
          <w:delText xml:space="preserve"> </w:delText>
        </w:r>
        <w:r w:rsidR="0051036D" w:rsidRPr="0061520B" w:rsidDel="006635D0">
          <w:rPr>
            <w:b/>
            <w:bCs/>
            <w:sz w:val="40"/>
            <w:szCs w:val="40"/>
          </w:rPr>
          <w:delText xml:space="preserve">illuminating </w:delText>
        </w:r>
        <w:r w:rsidR="004B105F" w:rsidRPr="0061520B" w:rsidDel="006635D0">
          <w:rPr>
            <w:b/>
            <w:bCs/>
            <w:sz w:val="40"/>
            <w:szCs w:val="40"/>
          </w:rPr>
          <w:delText>th</w:delText>
        </w:r>
        <w:r w:rsidR="004E44FB" w:rsidRPr="0061520B" w:rsidDel="006635D0">
          <w:rPr>
            <w:b/>
            <w:bCs/>
            <w:sz w:val="40"/>
            <w:szCs w:val="40"/>
          </w:rPr>
          <w:delText>at</w:delText>
        </w:r>
        <w:r w:rsidR="004B105F" w:rsidRPr="0061520B" w:rsidDel="006635D0">
          <w:rPr>
            <w:b/>
            <w:bCs/>
            <w:sz w:val="40"/>
            <w:szCs w:val="40"/>
          </w:rPr>
          <w:delText xml:space="preserve"> integration.</w:delText>
        </w:r>
      </w:del>
    </w:p>
    <w:p w14:paraId="0AE88025" w14:textId="37C37F29" w:rsidR="00674694" w:rsidRPr="0061520B" w:rsidDel="00600BAC" w:rsidRDefault="008916AC" w:rsidP="001D0089">
      <w:pPr>
        <w:widowControl w:val="0"/>
        <w:spacing w:before="240" w:after="240" w:line="480" w:lineRule="auto"/>
        <w:ind w:firstLine="0"/>
        <w:jc w:val="left"/>
        <w:rPr>
          <w:del w:id="23" w:author="מחבר"/>
          <w:kern w:val="2"/>
          <w:szCs w:val="20"/>
          <w:lang w:val="en-GB" w:bidi="ar-SA"/>
        </w:rPr>
      </w:pPr>
      <w:del w:id="24" w:author="מחבר">
        <w:r w:rsidRPr="003A7546" w:rsidDel="00600BAC">
          <w:rPr>
            <w:kern w:val="2"/>
            <w:szCs w:val="20"/>
            <w:lang w:val="en-GB" w:bidi="ar-SA"/>
          </w:rPr>
          <w:delText>Keywords:</w:delText>
        </w:r>
        <w:r w:rsidR="007A15DE" w:rsidRPr="00CF61E2" w:rsidDel="00600BAC">
          <w:rPr>
            <w:kern w:val="2"/>
            <w:szCs w:val="20"/>
            <w:lang w:val="en-GB" w:bidi="ar-SA"/>
          </w:rPr>
          <w:delText xml:space="preserve"> </w:delText>
        </w:r>
        <w:r w:rsidR="00CC5F47" w:rsidRPr="0061520B" w:rsidDel="00600BAC">
          <w:rPr>
            <w:kern w:val="2"/>
            <w:szCs w:val="20"/>
            <w:lang w:val="en-GB" w:bidi="ar-SA"/>
          </w:rPr>
          <w:delText>mathematics</w:delText>
        </w:r>
        <w:r w:rsidR="007A15DE" w:rsidRPr="0061520B" w:rsidDel="00600BAC">
          <w:rPr>
            <w:kern w:val="2"/>
            <w:szCs w:val="20"/>
            <w:lang w:val="en-GB" w:bidi="ar-SA"/>
          </w:rPr>
          <w:delText xml:space="preserve"> </w:delText>
        </w:r>
        <w:r w:rsidR="00CC5F47" w:rsidRPr="0061520B" w:rsidDel="00600BAC">
          <w:rPr>
            <w:kern w:val="2"/>
            <w:szCs w:val="20"/>
            <w:lang w:val="en-GB" w:bidi="ar-SA"/>
          </w:rPr>
          <w:delText>learning,</w:delText>
        </w:r>
        <w:r w:rsidR="007A15DE" w:rsidRPr="0061520B" w:rsidDel="00600BAC">
          <w:rPr>
            <w:kern w:val="2"/>
            <w:szCs w:val="20"/>
            <w:lang w:val="en-GB" w:bidi="ar-SA"/>
          </w:rPr>
          <w:delText xml:space="preserve"> </w:delText>
        </w:r>
        <w:r w:rsidR="00FA37C7" w:rsidRPr="0061520B" w:rsidDel="00600BAC">
          <w:rPr>
            <w:kern w:val="2"/>
            <w:szCs w:val="20"/>
            <w:lang w:val="en-GB" w:bidi="ar-SA"/>
          </w:rPr>
          <w:delText>computer</w:delText>
        </w:r>
        <w:r w:rsidR="00CC5F47" w:rsidRPr="0061520B" w:rsidDel="00600BAC">
          <w:rPr>
            <w:kern w:val="2"/>
            <w:szCs w:val="20"/>
            <w:lang w:val="en-GB" w:bidi="ar-SA"/>
          </w:rPr>
          <w:delText>-</w:delText>
        </w:r>
        <w:r w:rsidR="007A15DE" w:rsidRPr="0061520B" w:rsidDel="00600BAC">
          <w:rPr>
            <w:kern w:val="2"/>
            <w:szCs w:val="20"/>
            <w:lang w:val="en-GB" w:bidi="ar-SA"/>
          </w:rPr>
          <w:delText xml:space="preserve"> </w:delText>
        </w:r>
        <w:r w:rsidR="00FA37C7" w:rsidRPr="0061520B" w:rsidDel="00600BAC">
          <w:rPr>
            <w:kern w:val="2"/>
            <w:szCs w:val="20"/>
            <w:lang w:val="en-GB" w:bidi="ar-SA"/>
          </w:rPr>
          <w:delText>games,</w:delText>
        </w:r>
        <w:r w:rsidR="007A15DE" w:rsidRPr="0061520B" w:rsidDel="00600BAC">
          <w:rPr>
            <w:kern w:val="2"/>
            <w:szCs w:val="20"/>
            <w:lang w:val="en-GB" w:bidi="ar-SA"/>
          </w:rPr>
          <w:delText xml:space="preserve"> </w:delText>
        </w:r>
        <w:r w:rsidR="00FA37C7" w:rsidRPr="0061520B" w:rsidDel="00600BAC">
          <w:rPr>
            <w:kern w:val="2"/>
            <w:szCs w:val="20"/>
            <w:lang w:val="en-GB" w:bidi="ar-SA"/>
          </w:rPr>
          <w:delText>lesson</w:delText>
        </w:r>
        <w:r w:rsidR="007A15DE" w:rsidRPr="0061520B" w:rsidDel="00600BAC">
          <w:rPr>
            <w:kern w:val="2"/>
            <w:szCs w:val="20"/>
            <w:lang w:val="en-GB" w:bidi="ar-SA"/>
          </w:rPr>
          <w:delText xml:space="preserve"> </w:delText>
        </w:r>
        <w:r w:rsidR="00FA37C7" w:rsidRPr="0061520B" w:rsidDel="00600BAC">
          <w:rPr>
            <w:kern w:val="2"/>
            <w:szCs w:val="20"/>
            <w:lang w:val="en-GB" w:bidi="ar-SA"/>
          </w:rPr>
          <w:delText>plan,</w:delText>
        </w:r>
        <w:r w:rsidR="007A15DE" w:rsidRPr="0061520B" w:rsidDel="00600BAC">
          <w:rPr>
            <w:kern w:val="2"/>
            <w:szCs w:val="20"/>
            <w:lang w:val="en-GB" w:bidi="ar-SA"/>
          </w:rPr>
          <w:delText xml:space="preserve"> </w:delText>
        </w:r>
        <w:r w:rsidR="000B67CB" w:rsidRPr="0061520B" w:rsidDel="00600BAC">
          <w:rPr>
            <w:kern w:val="2"/>
            <w:szCs w:val="20"/>
            <w:lang w:val="en-GB" w:bidi="ar-SA"/>
          </w:rPr>
          <w:delText>methodology</w:delText>
        </w:r>
        <w:r w:rsidR="007A15DE" w:rsidRPr="0061520B" w:rsidDel="00600BAC">
          <w:rPr>
            <w:kern w:val="2"/>
            <w:szCs w:val="20"/>
            <w:lang w:val="en-GB" w:bidi="ar-SA"/>
          </w:rPr>
          <w:delText xml:space="preserve"> </w:delText>
        </w:r>
      </w:del>
    </w:p>
    <w:p w14:paraId="4E4B0D83" w14:textId="513DFF96" w:rsidR="00ED66FE" w:rsidRPr="0061520B" w:rsidRDefault="008A2F40" w:rsidP="001D0089">
      <w:pPr>
        <w:pStyle w:val="1"/>
        <w:spacing w:line="480" w:lineRule="auto"/>
        <w:contextualSpacing/>
        <w:rPr>
          <w:rFonts w:asciiTheme="majorBidi" w:hAnsiTheme="majorBidi" w:cstheme="majorBidi"/>
          <w:b w:val="0"/>
          <w:bCs w:val="0"/>
        </w:rPr>
      </w:pPr>
      <w:bookmarkStart w:id="25" w:name="_Toc494712578"/>
      <w:r w:rsidRPr="0061520B">
        <w:rPr>
          <w:rFonts w:asciiTheme="majorBidi" w:hAnsiTheme="majorBidi" w:cstheme="majorBidi"/>
          <w:b w:val="0"/>
          <w:bCs w:val="0"/>
        </w:rPr>
        <w:t>Literature</w:t>
      </w:r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ins w:id="26" w:author="מחבר">
        <w:r w:rsidR="003A7546">
          <w:rPr>
            <w:rFonts w:asciiTheme="majorBidi" w:hAnsiTheme="majorBidi" w:cstheme="majorBidi"/>
            <w:b w:val="0"/>
            <w:bCs w:val="0"/>
          </w:rPr>
          <w:t>R</w:t>
        </w:r>
      </w:ins>
      <w:del w:id="27" w:author="מחבר">
        <w:r w:rsidR="00C91C6A" w:rsidRPr="0061520B" w:rsidDel="003A7546">
          <w:rPr>
            <w:rFonts w:asciiTheme="majorBidi" w:hAnsiTheme="majorBidi" w:cstheme="majorBidi"/>
            <w:b w:val="0"/>
            <w:bCs w:val="0"/>
          </w:rPr>
          <w:delText>r</w:delText>
        </w:r>
      </w:del>
      <w:r w:rsidRPr="0061520B">
        <w:rPr>
          <w:rFonts w:asciiTheme="majorBidi" w:hAnsiTheme="majorBidi" w:cstheme="majorBidi"/>
          <w:b w:val="0"/>
          <w:bCs w:val="0"/>
        </w:rPr>
        <w:t>eview</w:t>
      </w:r>
      <w:bookmarkEnd w:id="25"/>
    </w:p>
    <w:p w14:paraId="6C0D3195" w14:textId="7483F5F3" w:rsidR="00896606" w:rsidRPr="0061520B" w:rsidRDefault="00A135E0" w:rsidP="00CF61E2">
      <w:pPr>
        <w:rPr>
          <w:rFonts w:asciiTheme="majorBidi" w:hAnsiTheme="majorBidi" w:cstheme="majorBidi"/>
        </w:rPr>
      </w:pPr>
      <w:bookmarkStart w:id="28" w:name="OLE_LINK1"/>
      <w:bookmarkStart w:id="29" w:name="OLE_LINK2"/>
      <w:r w:rsidRPr="0061520B">
        <w:rPr>
          <w:rFonts w:asciiTheme="majorBidi" w:hAnsiTheme="majorBidi" w:cstheme="majorBidi"/>
        </w:rPr>
        <w:t>Integrati</w:t>
      </w:r>
      <w:ins w:id="30" w:author="מחבר">
        <w:r w:rsidR="006635D0" w:rsidRPr="0061520B">
          <w:rPr>
            <w:rFonts w:asciiTheme="majorBidi" w:hAnsiTheme="majorBidi" w:cstheme="majorBidi"/>
          </w:rPr>
          <w:t>on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31" w:author="מחבר">
        <w:r w:rsidR="006635D0" w:rsidRPr="0061520B">
          <w:rPr>
            <w:rFonts w:asciiTheme="majorBidi" w:hAnsiTheme="majorBidi" w:cstheme="majorBidi"/>
          </w:rPr>
          <w:t>of</w:t>
        </w:r>
      </w:ins>
      <w:del w:id="32" w:author="מחבר">
        <w:r w:rsidRPr="0061520B" w:rsidDel="006635D0">
          <w:rPr>
            <w:rFonts w:asciiTheme="majorBidi" w:hAnsiTheme="majorBidi" w:cstheme="majorBidi"/>
          </w:rPr>
          <w:delText>ng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33" w:author="מחבר">
        <w:r w:rsidRPr="0061520B" w:rsidDel="006635D0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into</w:t>
      </w:r>
      <w:r w:rsidR="007A15DE" w:rsidRPr="0061520B">
        <w:rPr>
          <w:rFonts w:asciiTheme="majorBidi" w:hAnsiTheme="majorBidi" w:cstheme="majorBidi"/>
        </w:rPr>
        <w:t xml:space="preserve"> </w:t>
      </w:r>
      <w:del w:id="34" w:author="מחבר">
        <w:r w:rsidRPr="0061520B" w:rsidDel="006635D0">
          <w:rPr>
            <w:rFonts w:asciiTheme="majorBidi" w:hAnsiTheme="majorBidi" w:cstheme="majorBidi"/>
          </w:rPr>
          <w:delText>learning,</w:delText>
        </w:r>
      </w:del>
      <w:ins w:id="35" w:author="מחבר">
        <w:r w:rsidR="006635D0" w:rsidRPr="0061520B">
          <w:rPr>
            <w:rFonts w:asciiTheme="majorBidi" w:hAnsiTheme="majorBidi" w:cstheme="majorBidi"/>
          </w:rPr>
          <w:t>lessons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36" w:author="מחבר">
        <w:r w:rsidR="006635D0" w:rsidRPr="0061520B">
          <w:rPr>
            <w:rFonts w:asciiTheme="majorBidi" w:hAnsiTheme="majorBidi" w:cstheme="majorBidi"/>
          </w:rPr>
          <w:t>has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37" w:author="מחבר">
        <w:r w:rsidR="006635D0" w:rsidRPr="0061520B">
          <w:rPr>
            <w:rFonts w:asciiTheme="majorBidi" w:hAnsiTheme="majorBidi" w:cstheme="majorBidi"/>
          </w:rPr>
          <w:t>previously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38" w:author="מחבר">
        <w:r w:rsidRPr="0061520B" w:rsidDel="006635D0">
          <w:rPr>
            <w:rFonts w:asciiTheme="majorBidi" w:hAnsiTheme="majorBidi" w:cstheme="majorBidi"/>
          </w:rPr>
          <w:delText xml:space="preserve">have already </w:delText>
        </w:r>
      </w:del>
      <w:r w:rsidRPr="0061520B">
        <w:rPr>
          <w:rFonts w:asciiTheme="majorBidi" w:hAnsiTheme="majorBidi" w:cstheme="majorBidi"/>
        </w:rPr>
        <w:t>been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described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39"/>
      <w:r w:rsidRPr="0061520B">
        <w:rPr>
          <w:rFonts w:asciiTheme="majorBidi" w:hAnsiTheme="majorBidi" w:cstheme="majorBidi"/>
        </w:rPr>
        <w:t>literature</w:t>
      </w:r>
      <w:commentRangeEnd w:id="39"/>
      <w:r w:rsidR="003A7546">
        <w:rPr>
          <w:rStyle w:val="a6"/>
        </w:rPr>
        <w:commentReference w:id="39"/>
      </w:r>
      <w:r w:rsidRPr="0061520B">
        <w:rPr>
          <w:rFonts w:asciiTheme="majorBidi" w:hAnsiTheme="majorBidi" w:cstheme="majorBidi"/>
        </w:rPr>
        <w:t>.</w:t>
      </w:r>
      <w:r w:rsidR="007A15DE" w:rsidRPr="0061520B">
        <w:rPr>
          <w:rFonts w:asciiTheme="majorBidi" w:hAnsiTheme="majorBidi" w:cstheme="majorBidi"/>
        </w:rPr>
        <w:t xml:space="preserve"> </w:t>
      </w:r>
      <w:del w:id="40" w:author="מחבר">
        <w:r w:rsidRPr="0061520B" w:rsidDel="006635D0">
          <w:rPr>
            <w:rFonts w:asciiTheme="majorBidi" w:hAnsiTheme="majorBidi" w:cstheme="majorBidi"/>
          </w:rPr>
          <w:delText>When students u</w:delText>
        </w:r>
      </w:del>
      <w:ins w:id="41" w:author="מחבר">
        <w:r w:rsidR="006635D0" w:rsidRPr="0061520B">
          <w:rPr>
            <w:rFonts w:asciiTheme="majorBidi" w:hAnsiTheme="majorBidi" w:cstheme="majorBidi"/>
          </w:rPr>
          <w:t>Use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2" w:author="מחבר">
        <w:r w:rsidR="006635D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43" w:author="מחבר">
        <w:r w:rsidRPr="0061520B" w:rsidDel="006635D0">
          <w:rPr>
            <w:rFonts w:asciiTheme="majorBidi" w:hAnsiTheme="majorBidi" w:cstheme="majorBidi"/>
          </w:rPr>
          <w:delText xml:space="preserve">se </w:delText>
        </w:r>
      </w:del>
      <w:r w:rsidR="0006434F" w:rsidRPr="0061520B">
        <w:rPr>
          <w:rFonts w:asciiTheme="majorBidi" w:hAnsiTheme="majorBidi" w:cstheme="majorBidi"/>
        </w:rPr>
        <w:t>the</w:t>
      </w:r>
      <w:ins w:id="44" w:author="מחבר">
        <w:r w:rsidR="006635D0" w:rsidRPr="0061520B">
          <w:rPr>
            <w:rFonts w:asciiTheme="majorBidi" w:hAnsiTheme="majorBidi" w:cstheme="majorBidi"/>
          </w:rPr>
          <w:t>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5" w:author="מחבר">
        <w:r w:rsidR="006635D0" w:rsidRPr="0061520B">
          <w:rPr>
            <w:rFonts w:asciiTheme="majorBidi" w:hAnsiTheme="majorBidi" w:cstheme="majorBidi"/>
          </w:rPr>
          <w:t>games</w:t>
        </w:r>
      </w:ins>
      <w:del w:id="46" w:author="מחבר">
        <w:r w:rsidR="0006434F" w:rsidRPr="0061520B" w:rsidDel="006635D0">
          <w:rPr>
            <w:rFonts w:asciiTheme="majorBidi" w:hAnsiTheme="majorBidi" w:cstheme="majorBidi"/>
          </w:rPr>
          <w:delText>m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ins w:id="47" w:author="מחבר">
        <w:r w:rsidR="006635D0" w:rsidRPr="0061520B">
          <w:rPr>
            <w:rFonts w:asciiTheme="majorBidi" w:hAnsiTheme="majorBidi" w:cstheme="majorBidi"/>
          </w:rPr>
          <w:t>has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commentRangeStart w:id="48"/>
      <w:ins w:id="49" w:author="מחבר">
        <w:r w:rsidR="006635D0" w:rsidRPr="0061520B">
          <w:rPr>
            <w:rFonts w:asciiTheme="majorBidi" w:hAnsiTheme="majorBidi" w:cstheme="majorBidi"/>
          </w:rPr>
          <w:t>potential</w:t>
        </w:r>
      </w:ins>
      <w:commentRangeEnd w:id="48"/>
      <w:r w:rsidR="001C5266">
        <w:rPr>
          <w:rStyle w:val="a6"/>
        </w:rPr>
        <w:commentReference w:id="48"/>
      </w:r>
      <w:del w:id="50" w:author="מחבר">
        <w:r w:rsidRPr="0061520B" w:rsidDel="006635D0">
          <w:rPr>
            <w:rFonts w:asciiTheme="majorBidi" w:hAnsiTheme="majorBidi" w:cstheme="majorBidi"/>
          </w:rPr>
          <w:delText>, the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advantages</w:t>
      </w:r>
      <w:r w:rsidR="007A15DE" w:rsidRPr="0061520B">
        <w:rPr>
          <w:rFonts w:asciiTheme="majorBidi" w:hAnsiTheme="majorBidi" w:cstheme="majorBidi"/>
        </w:rPr>
        <w:t xml:space="preserve"> </w:t>
      </w:r>
      <w:del w:id="51" w:author="מחבר">
        <w:r w:rsidRPr="0061520B" w:rsidDel="006635D0">
          <w:rPr>
            <w:rFonts w:asciiTheme="majorBidi" w:hAnsiTheme="majorBidi" w:cstheme="majorBidi"/>
          </w:rPr>
          <w:delText xml:space="preserve">can be </w:delText>
        </w:r>
      </w:del>
      <w:r w:rsidRPr="0061520B">
        <w:rPr>
          <w:rFonts w:asciiTheme="majorBidi" w:hAnsiTheme="majorBidi" w:cstheme="majorBidi"/>
        </w:rPr>
        <w:t>for</w:t>
      </w:r>
      <w:r w:rsidR="007A15DE" w:rsidRPr="0061520B">
        <w:rPr>
          <w:rFonts w:asciiTheme="majorBidi" w:hAnsiTheme="majorBidi" w:cstheme="majorBidi"/>
        </w:rPr>
        <w:t xml:space="preserve"> </w:t>
      </w:r>
      <w:ins w:id="52" w:author="מחבר">
        <w:r w:rsidR="006635D0" w:rsidRPr="0061520B">
          <w:rPr>
            <w:rFonts w:asciiTheme="majorBidi" w:hAnsiTheme="majorBidi" w:cstheme="majorBidi"/>
          </w:rPr>
          <w:t>students’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outcomes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motivation.</w:t>
      </w:r>
      <w:r w:rsidR="007A15DE" w:rsidRPr="0061520B">
        <w:rPr>
          <w:rFonts w:asciiTheme="majorBidi" w:hAnsiTheme="majorBidi" w:cstheme="majorBidi"/>
        </w:rPr>
        <w:t xml:space="preserve"> </w:t>
      </w:r>
      <w:del w:id="53" w:author="מחבר">
        <w:r w:rsidRPr="0061520B" w:rsidDel="006635D0">
          <w:rPr>
            <w:rFonts w:asciiTheme="majorBidi" w:hAnsiTheme="majorBidi" w:cstheme="majorBidi"/>
          </w:rPr>
          <w:delText>Concerning motivation</w:delText>
        </w:r>
        <w:r w:rsidR="00864A91" w:rsidRPr="0061520B" w:rsidDel="006635D0">
          <w:rPr>
            <w:rFonts w:asciiTheme="majorBidi" w:hAnsiTheme="majorBidi" w:cstheme="majorBidi"/>
          </w:rPr>
          <w:delText xml:space="preserve"> for learning mathematics</w:delText>
        </w:r>
        <w:r w:rsidRPr="0061520B" w:rsidDel="006635D0">
          <w:rPr>
            <w:rFonts w:asciiTheme="majorBidi" w:hAnsiTheme="majorBidi" w:cstheme="majorBidi"/>
          </w:rPr>
          <w:delText>, r</w:delText>
        </w:r>
      </w:del>
      <w:ins w:id="54" w:author="מחבר">
        <w:r w:rsidR="006635D0" w:rsidRPr="0061520B">
          <w:rPr>
            <w:rFonts w:asciiTheme="majorBidi" w:hAnsiTheme="majorBidi" w:cstheme="majorBidi"/>
          </w:rPr>
          <w:t>For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5" w:author="מחבר">
        <w:r w:rsidR="006635D0" w:rsidRPr="0061520B">
          <w:rPr>
            <w:rFonts w:asciiTheme="majorBidi" w:hAnsiTheme="majorBidi" w:cstheme="majorBidi"/>
          </w:rPr>
          <w:t>example,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6" w:author="מחבר">
        <w:r w:rsidR="006635D0" w:rsidRPr="0061520B">
          <w:rPr>
            <w:rFonts w:asciiTheme="majorBidi" w:hAnsiTheme="majorBidi" w:cstheme="majorBidi"/>
          </w:rPr>
          <w:t>research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7" w:author="מחבר">
        <w:r w:rsidR="006635D0" w:rsidRPr="0061520B">
          <w:rPr>
            <w:rFonts w:asciiTheme="majorBidi" w:hAnsiTheme="majorBidi" w:cstheme="majorBidi"/>
          </w:rPr>
          <w:t>has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8" w:author="מחבר">
        <w:r w:rsidR="006635D0" w:rsidRPr="0061520B">
          <w:rPr>
            <w:rFonts w:asciiTheme="majorBidi" w:hAnsiTheme="majorBidi" w:cstheme="majorBidi"/>
          </w:rPr>
          <w:t>found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9" w:author="מחבר">
        <w:r w:rsidR="006635D0" w:rsidRPr="0061520B">
          <w:rPr>
            <w:rFonts w:asciiTheme="majorBidi" w:hAnsiTheme="majorBidi" w:cstheme="majorBidi"/>
          </w:rPr>
          <w:t>that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60" w:author="מחבר">
        <w:del w:id="61" w:author="מחבר">
          <w:r w:rsidR="006635D0" w:rsidRPr="0061520B" w:rsidDel="003A7546">
            <w:rPr>
              <w:rFonts w:asciiTheme="majorBidi" w:hAnsiTheme="majorBidi" w:cstheme="majorBidi"/>
            </w:rPr>
            <w:delText>i</w:delText>
          </w:r>
        </w:del>
      </w:ins>
      <w:del w:id="62" w:author="מחבר">
        <w:r w:rsidRPr="0061520B" w:rsidDel="003A7546">
          <w:rPr>
            <w:rFonts w:asciiTheme="majorBidi" w:hAnsiTheme="majorBidi" w:cstheme="majorBidi"/>
          </w:rPr>
          <w:delText>esearch had found that interacting</w:delText>
        </w:r>
        <w:r w:rsidR="007A15DE" w:rsidRPr="0061520B" w:rsidDel="003A7546">
          <w:rPr>
            <w:rFonts w:asciiTheme="majorBidi" w:hAnsiTheme="majorBidi" w:cstheme="majorBidi"/>
          </w:rPr>
          <w:delText xml:space="preserve"> </w:delText>
        </w:r>
        <w:r w:rsidRPr="0061520B" w:rsidDel="003A7546">
          <w:rPr>
            <w:rFonts w:asciiTheme="majorBidi" w:hAnsiTheme="majorBidi" w:cstheme="majorBidi"/>
          </w:rPr>
          <w:delText>with</w:delText>
        </w:r>
        <w:r w:rsidR="007A15DE" w:rsidRPr="0061520B" w:rsidDel="003A7546">
          <w:rPr>
            <w:rFonts w:asciiTheme="majorBidi" w:hAnsiTheme="majorBidi" w:cstheme="majorBidi"/>
          </w:rPr>
          <w:delText xml:space="preserve"> </w:delText>
        </w:r>
        <w:r w:rsidRPr="0061520B" w:rsidDel="006635D0">
          <w:rPr>
            <w:rFonts w:asciiTheme="majorBidi" w:hAnsiTheme="majorBidi" w:cstheme="majorBidi"/>
          </w:rPr>
          <w:delText xml:space="preserve">those </w:delText>
        </w:r>
      </w:del>
      <w:ins w:id="63" w:author="מחבר">
        <w:r w:rsidR="006635D0" w:rsidRPr="0061520B">
          <w:rPr>
            <w:rFonts w:asciiTheme="majorBidi" w:hAnsiTheme="majorBidi" w:cstheme="majorBidi"/>
          </w:rPr>
          <w:t>computer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be</w:t>
      </w:r>
      <w:r w:rsidR="007A15DE" w:rsidRPr="0061520B">
        <w:rPr>
          <w:rFonts w:asciiTheme="majorBidi" w:hAnsiTheme="majorBidi" w:cstheme="majorBidi"/>
        </w:rPr>
        <w:t xml:space="preserve"> </w:t>
      </w:r>
      <w:ins w:id="64" w:author="מחבר">
        <w:r w:rsidR="006635D0" w:rsidRPr="0061520B">
          <w:rPr>
            <w:rFonts w:asciiTheme="majorBidi" w:hAnsiTheme="majorBidi" w:cstheme="majorBidi"/>
          </w:rPr>
          <w:t>more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beneficial</w:t>
      </w:r>
      <w:r w:rsidR="007A15DE" w:rsidRPr="0061520B">
        <w:rPr>
          <w:rFonts w:asciiTheme="majorBidi" w:hAnsiTheme="majorBidi" w:cstheme="majorBidi"/>
        </w:rPr>
        <w:t xml:space="preserve"> </w:t>
      </w:r>
      <w:del w:id="65" w:author="מחבר">
        <w:r w:rsidRPr="0061520B" w:rsidDel="006635D0">
          <w:rPr>
            <w:rFonts w:asciiTheme="majorBidi" w:hAnsiTheme="majorBidi" w:cstheme="majorBidi"/>
          </w:rPr>
          <w:delText xml:space="preserve">more </w:delText>
        </w:r>
      </w:del>
      <w:r w:rsidRPr="0061520B">
        <w:rPr>
          <w:rFonts w:asciiTheme="majorBidi" w:hAnsiTheme="majorBidi" w:cstheme="majorBidi"/>
        </w:rPr>
        <w:t>than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pencil-and-paper</w:t>
      </w:r>
      <w:r w:rsidR="007A15DE" w:rsidRPr="0061520B">
        <w:rPr>
          <w:rFonts w:asciiTheme="majorBidi" w:hAnsiTheme="majorBidi" w:cstheme="majorBidi"/>
        </w:rPr>
        <w:t xml:space="preserve"> </w:t>
      </w:r>
      <w:del w:id="66" w:author="מחבר">
        <w:r w:rsidRPr="0061520B" w:rsidDel="006635D0">
          <w:rPr>
            <w:rFonts w:asciiTheme="majorBidi" w:hAnsiTheme="majorBidi" w:cstheme="majorBidi"/>
          </w:rPr>
          <w:delText xml:space="preserve">practice </w:delText>
        </w:r>
      </w:del>
      <w:ins w:id="67" w:author="מחבר">
        <w:r w:rsidR="006635D0" w:rsidRPr="0061520B">
          <w:rPr>
            <w:rFonts w:asciiTheme="majorBidi" w:hAnsiTheme="majorBidi" w:cstheme="majorBidi"/>
          </w:rPr>
          <w:t>exercises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68" w:author="מחבר">
        <w:r w:rsidR="006635D0" w:rsidRPr="0061520B">
          <w:rPr>
            <w:rFonts w:asciiTheme="majorBidi" w:hAnsiTheme="majorBidi" w:cstheme="majorBidi"/>
          </w:rPr>
          <w:t>in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69" w:author="מחבר">
        <w:r w:rsidR="006635D0" w:rsidRPr="0061520B">
          <w:rPr>
            <w:rFonts w:asciiTheme="majorBidi" w:hAnsiTheme="majorBidi" w:cstheme="majorBidi"/>
          </w:rPr>
          <w:t>terms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0" w:author="מחבר">
        <w:r w:rsidR="006635D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1" w:author="מחבר">
        <w:r w:rsidR="006635D0" w:rsidRPr="0061520B">
          <w:rPr>
            <w:rFonts w:asciiTheme="majorBidi" w:hAnsiTheme="majorBidi" w:cstheme="majorBidi"/>
          </w:rPr>
          <w:t>improving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2" w:author="מחבר">
        <w:r w:rsidR="006635D0" w:rsidRPr="0061520B">
          <w:rPr>
            <w:rFonts w:asciiTheme="majorBidi" w:hAnsiTheme="majorBidi" w:cstheme="majorBidi"/>
          </w:rPr>
          <w:t>students’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3" w:author="מחבר">
        <w:r w:rsidR="006635D0" w:rsidRPr="0061520B">
          <w:rPr>
            <w:rFonts w:asciiTheme="majorBidi" w:hAnsiTheme="majorBidi" w:cstheme="majorBidi"/>
          </w:rPr>
          <w:t>motivation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4" w:author="מחבר">
        <w:r w:rsidR="006635D0" w:rsidRPr="0061520B">
          <w:rPr>
            <w:rFonts w:asciiTheme="majorBidi" w:hAnsiTheme="majorBidi" w:cstheme="majorBidi"/>
          </w:rPr>
          <w:t>for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5" w:author="מחבר">
        <w:r w:rsidR="006635D0" w:rsidRPr="0061520B">
          <w:rPr>
            <w:rFonts w:asciiTheme="majorBidi" w:hAnsiTheme="majorBidi" w:cstheme="majorBidi"/>
          </w:rPr>
          <w:t>learning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6" w:author="מחבר">
        <w:r w:rsidR="006635D0" w:rsidRPr="0061520B">
          <w:rPr>
            <w:rFonts w:asciiTheme="majorBidi" w:hAnsiTheme="majorBidi" w:cstheme="majorBidi"/>
          </w:rPr>
          <w:t>mathematics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</w:t>
      </w:r>
      <w:proofErr w:type="spellStart"/>
      <w:r w:rsidRPr="0061520B">
        <w:rPr>
          <w:rFonts w:asciiTheme="majorBidi" w:hAnsiTheme="majorBidi" w:cstheme="majorBidi"/>
        </w:rPr>
        <w:t>Ke</w:t>
      </w:r>
      <w:proofErr w:type="spellEnd"/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2008)</w:t>
      </w:r>
      <w:ins w:id="77" w:author="מחבר">
        <w:r w:rsidR="006635D0" w:rsidRPr="0061520B">
          <w:rPr>
            <w:rFonts w:asciiTheme="majorBidi" w:hAnsiTheme="majorBidi" w:cstheme="majorBidi"/>
          </w:rPr>
          <w:t>.</w:t>
        </w:r>
      </w:ins>
      <w:del w:id="78" w:author="מחבר">
        <w:r w:rsidRPr="0061520B" w:rsidDel="006635D0">
          <w:rPr>
            <w:rFonts w:asciiTheme="majorBidi" w:hAnsiTheme="majorBidi" w:cstheme="majorBidi"/>
          </w:rPr>
          <w:delText>;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Additionally,</w:t>
      </w:r>
      <w:r w:rsidR="007A15DE" w:rsidRPr="0061520B">
        <w:rPr>
          <w:rFonts w:asciiTheme="majorBidi" w:hAnsiTheme="majorBidi" w:cstheme="majorBidi"/>
        </w:rPr>
        <w:t xml:space="preserve"> </w:t>
      </w:r>
      <w:del w:id="79" w:author="מחבר">
        <w:r w:rsidRPr="0061520B" w:rsidDel="003A7546">
          <w:rPr>
            <w:rFonts w:asciiTheme="majorBidi" w:hAnsiTheme="majorBidi" w:cstheme="majorBidi"/>
          </w:rPr>
          <w:delText>exposure</w:delText>
        </w:r>
        <w:r w:rsidR="007A15DE" w:rsidRPr="0061520B" w:rsidDel="003A7546">
          <w:rPr>
            <w:rFonts w:asciiTheme="majorBidi" w:hAnsiTheme="majorBidi" w:cstheme="majorBidi"/>
          </w:rPr>
          <w:delText xml:space="preserve"> </w:delText>
        </w:r>
        <w:r w:rsidRPr="0061520B" w:rsidDel="003A7546">
          <w:rPr>
            <w:rFonts w:asciiTheme="majorBidi" w:hAnsiTheme="majorBidi" w:cstheme="majorBidi"/>
          </w:rPr>
          <w:delText>to</w:delText>
        </w:r>
      </w:del>
      <w:ins w:id="80" w:author="מחבר">
        <w:r w:rsidR="003A7546">
          <w:rPr>
            <w:rFonts w:asciiTheme="majorBidi" w:hAnsiTheme="majorBidi" w:cstheme="majorBidi"/>
          </w:rPr>
          <w:t>use 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81" w:author="מחבר">
        <w:r w:rsidRPr="0061520B" w:rsidDel="00B32F89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can</w:t>
      </w:r>
      <w:r w:rsidR="007A15DE" w:rsidRPr="0061520B">
        <w:rPr>
          <w:rFonts w:asciiTheme="majorBidi" w:hAnsiTheme="majorBidi" w:cstheme="majorBidi"/>
        </w:rPr>
        <w:t xml:space="preserve"> </w:t>
      </w:r>
      <w:del w:id="82" w:author="מחבר">
        <w:r w:rsidR="00EC3EFD" w:rsidRPr="0061520B" w:rsidDel="006635D0">
          <w:rPr>
            <w:rFonts w:asciiTheme="majorBidi" w:hAnsiTheme="majorBidi" w:cstheme="majorBidi"/>
          </w:rPr>
          <w:delText>rise</w:delText>
        </w:r>
        <w:r w:rsidRPr="0061520B" w:rsidDel="006635D0">
          <w:rPr>
            <w:rFonts w:asciiTheme="majorBidi" w:hAnsiTheme="majorBidi" w:cstheme="majorBidi"/>
          </w:rPr>
          <w:delText xml:space="preserve"> </w:delText>
        </w:r>
      </w:del>
      <w:ins w:id="83" w:author="מחבר">
        <w:r w:rsidR="006635D0" w:rsidRPr="0061520B">
          <w:rPr>
            <w:rFonts w:asciiTheme="majorBidi" w:hAnsiTheme="majorBidi" w:cstheme="majorBidi"/>
          </w:rPr>
          <w:t>increase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students’</w:t>
      </w:r>
      <w:r w:rsidR="007A15DE" w:rsidRPr="0061520B">
        <w:rPr>
          <w:rFonts w:asciiTheme="majorBidi" w:hAnsiTheme="majorBidi" w:cstheme="majorBidi"/>
        </w:rPr>
        <w:t xml:space="preserve"> </w:t>
      </w:r>
      <w:ins w:id="84" w:author="מחבר">
        <w:r w:rsidR="006635D0" w:rsidRPr="0061520B">
          <w:rPr>
            <w:rFonts w:asciiTheme="majorBidi" w:hAnsiTheme="majorBidi" w:cstheme="majorBidi"/>
          </w:rPr>
          <w:t>sense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85" w:author="מחבר">
        <w:r w:rsidR="006635D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self-efficacy</w:t>
      </w:r>
      <w:del w:id="86" w:author="מחבר">
        <w:r w:rsidRPr="0061520B" w:rsidDel="006635D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and</w:t>
      </w:r>
      <w:r w:rsidR="007A15DE" w:rsidRPr="0061520B">
        <w:rPr>
          <w:rFonts w:asciiTheme="majorBidi" w:hAnsiTheme="majorBidi" w:cstheme="majorBidi"/>
        </w:rPr>
        <w:t xml:space="preserve"> </w:t>
      </w:r>
      <w:ins w:id="87" w:author="מחבר">
        <w:r w:rsidR="00B32F89" w:rsidRPr="0061520B">
          <w:rPr>
            <w:rFonts w:asciiTheme="majorBidi" w:hAnsiTheme="majorBidi" w:cstheme="majorBidi"/>
          </w:rPr>
          <w:t>improve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their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attitude</w:t>
      </w:r>
      <w:ins w:id="88" w:author="מחבר">
        <w:r w:rsidR="006635D0" w:rsidRPr="0061520B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toward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learning,</w:t>
      </w:r>
      <w:r w:rsidR="007A15DE" w:rsidRPr="0061520B">
        <w:rPr>
          <w:rFonts w:asciiTheme="majorBidi" w:hAnsiTheme="majorBidi" w:cstheme="majorBidi"/>
        </w:rPr>
        <w:t xml:space="preserve"> </w:t>
      </w:r>
      <w:del w:id="89" w:author="מחבר">
        <w:r w:rsidRPr="0061520B" w:rsidDel="00B32F89">
          <w:rPr>
            <w:rFonts w:asciiTheme="majorBidi" w:hAnsiTheme="majorBidi" w:cstheme="majorBidi"/>
          </w:rPr>
          <w:delText>even after</w:delText>
        </w:r>
      </w:del>
      <w:ins w:id="90" w:author="מחבר">
        <w:r w:rsidR="00B32F89" w:rsidRPr="0061520B">
          <w:rPr>
            <w:rFonts w:asciiTheme="majorBidi" w:hAnsiTheme="majorBidi" w:cstheme="majorBidi"/>
          </w:rPr>
          <w:t>and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1" w:author="מחבר">
        <w:r w:rsidR="00B32F89" w:rsidRPr="0061520B">
          <w:rPr>
            <w:rFonts w:asciiTheme="majorBidi" w:hAnsiTheme="majorBidi" w:cstheme="majorBidi"/>
          </w:rPr>
          <w:t>the</w:t>
        </w:r>
        <w:r w:rsidR="003A7546">
          <w:rPr>
            <w:rFonts w:asciiTheme="majorBidi" w:hAnsiTheme="majorBidi" w:cstheme="majorBidi"/>
          </w:rPr>
          <w:t>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2" w:author="מחבר">
        <w:r w:rsidR="00B32F89" w:rsidRPr="0061520B">
          <w:rPr>
            <w:rFonts w:asciiTheme="majorBidi" w:hAnsiTheme="majorBidi" w:cstheme="majorBidi"/>
          </w:rPr>
          <w:t>impact</w:t>
        </w:r>
        <w:r w:rsidR="00305B03" w:rsidRPr="0061520B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3" w:author="מחבר">
        <w:del w:id="94" w:author="מחבר">
          <w:r w:rsidR="00B32F89" w:rsidRPr="0061520B" w:rsidDel="00305B03">
            <w:rPr>
              <w:rFonts w:asciiTheme="majorBidi" w:hAnsiTheme="majorBidi" w:cstheme="majorBidi"/>
            </w:rPr>
            <w:delText>lasts</w:delText>
          </w:r>
        </w:del>
        <w:r w:rsidR="00305B03" w:rsidRPr="0061520B">
          <w:rPr>
            <w:rFonts w:asciiTheme="majorBidi" w:hAnsiTheme="majorBidi" w:cstheme="majorBidi"/>
          </w:rPr>
          <w:t>persist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5" w:author="מחבר">
        <w:r w:rsidR="00B32F89" w:rsidRPr="0061520B">
          <w:rPr>
            <w:rFonts w:asciiTheme="majorBidi" w:hAnsiTheme="majorBidi" w:cstheme="majorBidi"/>
          </w:rPr>
          <w:t>after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actual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time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playing</w:t>
      </w:r>
      <w:r w:rsidR="007A15DE" w:rsidRPr="0061520B">
        <w:rPr>
          <w:rFonts w:asciiTheme="majorBidi" w:hAnsiTheme="majorBidi" w:cstheme="majorBidi"/>
        </w:rPr>
        <w:t xml:space="preserve"> </w:t>
      </w:r>
      <w:ins w:id="96" w:author="מחבר">
        <w:r w:rsidR="00B32F89" w:rsidRPr="0061520B">
          <w:rPr>
            <w:rFonts w:asciiTheme="majorBidi" w:hAnsiTheme="majorBidi" w:cstheme="majorBidi"/>
          </w:rPr>
          <w:t>the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7" w:author="מחבר">
        <w:r w:rsidR="00B32F89" w:rsidRPr="0061520B">
          <w:rPr>
            <w:rFonts w:asciiTheme="majorBidi" w:hAnsiTheme="majorBidi" w:cstheme="majorBidi"/>
          </w:rPr>
          <w:t>game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98" w:author="מחבר">
        <w:r w:rsidRPr="0061520B" w:rsidDel="00B32F89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(Riconscente,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2013).</w:t>
      </w:r>
      <w:r w:rsidR="007A15DE" w:rsidRPr="0061520B">
        <w:rPr>
          <w:rFonts w:asciiTheme="majorBidi" w:hAnsiTheme="majorBidi" w:cstheme="majorBidi"/>
        </w:rPr>
        <w:t xml:space="preserve"> </w:t>
      </w:r>
      <w:del w:id="99" w:author="מחבר">
        <w:r w:rsidRPr="0061520B" w:rsidDel="00B32F89">
          <w:rPr>
            <w:rFonts w:asciiTheme="majorBidi" w:hAnsiTheme="majorBidi" w:cstheme="majorBidi"/>
          </w:rPr>
          <w:delText>I</w:delText>
        </w:r>
      </w:del>
      <w:ins w:id="100" w:author="מחבר">
        <w:r w:rsidR="00305B03" w:rsidRPr="0061520B">
          <w:rPr>
            <w:rFonts w:asciiTheme="majorBidi" w:hAnsiTheme="majorBidi" w:cstheme="majorBidi"/>
          </w:rPr>
          <w:t>Other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01" w:author="מחבר">
        <w:r w:rsidR="00CF61E2">
          <w:rPr>
            <w:rFonts w:asciiTheme="majorBidi" w:hAnsiTheme="majorBidi" w:cstheme="majorBidi"/>
          </w:rPr>
          <w:t xml:space="preserve">educational </w:t>
        </w:r>
        <w:del w:id="102" w:author="מחבר">
          <w:r w:rsidR="00305B03" w:rsidRPr="0061520B" w:rsidDel="00CF61E2">
            <w:rPr>
              <w:rFonts w:asciiTheme="majorBidi" w:hAnsiTheme="majorBidi" w:cstheme="majorBidi"/>
            </w:rPr>
            <w:delText>in</w:delText>
          </w:r>
        </w:del>
      </w:ins>
      <w:del w:id="103" w:author="מחבר">
        <w:r w:rsidRPr="0061520B" w:rsidDel="00CF61E2">
          <w:rPr>
            <w:rFonts w:asciiTheme="majorBidi" w:hAnsiTheme="majorBidi" w:cstheme="majorBidi"/>
          </w:rPr>
          <w:delText>nfluences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04" w:author="מחבר">
        <w:del w:id="105" w:author="מחבר">
          <w:r w:rsidR="00305B03" w:rsidRPr="0061520B" w:rsidDel="00CF61E2">
            <w:rPr>
              <w:rFonts w:asciiTheme="majorBidi" w:hAnsiTheme="majorBidi" w:cstheme="majorBidi"/>
            </w:rPr>
            <w:delText>of</w:delText>
          </w:r>
        </w:del>
      </w:ins>
      <w:del w:id="106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07" w:author="מחבר">
        <w:r w:rsidR="00305B03" w:rsidRPr="0061520B">
          <w:rPr>
            <w:rFonts w:asciiTheme="majorBidi" w:hAnsiTheme="majorBidi" w:cstheme="majorBidi"/>
          </w:rPr>
          <w:t>computer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08" w:author="מחבר">
        <w:r w:rsidR="00305B03" w:rsidRPr="0061520B">
          <w:rPr>
            <w:rFonts w:asciiTheme="majorBidi" w:hAnsiTheme="majorBidi" w:cstheme="majorBidi"/>
          </w:rPr>
          <w:t>games</w:t>
        </w:r>
        <w:r w:rsidR="00CF61E2">
          <w:rPr>
            <w:rFonts w:asciiTheme="majorBidi" w:hAnsiTheme="majorBidi" w:cstheme="majorBidi"/>
          </w:rPr>
          <w:t>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09" w:author="מחבר">
        <w:r w:rsidRPr="0061520B" w:rsidDel="00CF61E2">
          <w:rPr>
            <w:rFonts w:asciiTheme="majorBidi" w:hAnsiTheme="majorBidi" w:cstheme="majorBidi"/>
          </w:rPr>
          <w:delText>on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learning,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305B03">
          <w:rPr>
            <w:rFonts w:asciiTheme="majorBidi" w:hAnsiTheme="majorBidi" w:cstheme="majorBidi"/>
          </w:rPr>
          <w:delText xml:space="preserve">also </w:delText>
        </w:r>
      </w:del>
      <w:ins w:id="110" w:author="מחבר">
        <w:del w:id="111" w:author="מחבר">
          <w:r w:rsidR="00305B03" w:rsidRPr="0061520B" w:rsidDel="00CF61E2">
            <w:rPr>
              <w:rFonts w:asciiTheme="majorBidi" w:hAnsiTheme="majorBidi" w:cstheme="majorBidi"/>
            </w:rPr>
            <w:delText>have</w:delText>
          </w:r>
        </w:del>
      </w:ins>
      <w:del w:id="112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13" w:author="מחבר">
        <w:del w:id="114" w:author="מחבר">
          <w:r w:rsidR="00305B03" w:rsidRPr="0061520B" w:rsidDel="00CF61E2">
            <w:rPr>
              <w:rFonts w:asciiTheme="majorBidi" w:hAnsiTheme="majorBidi" w:cstheme="majorBidi"/>
            </w:rPr>
            <w:delText>been</w:delText>
          </w:r>
        </w:del>
      </w:ins>
      <w:del w:id="115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described</w:delText>
        </w:r>
      </w:del>
      <w:ins w:id="116" w:author="מחבר">
        <w:r w:rsidR="00CF61E2">
          <w:rPr>
            <w:rFonts w:asciiTheme="majorBidi" w:hAnsiTheme="majorBidi" w:cstheme="majorBidi"/>
          </w:rPr>
          <w:t>such as</w:t>
        </w:r>
      </w:ins>
      <w:del w:id="117" w:author="מחבר">
        <w:r w:rsidRPr="0061520B" w:rsidDel="00CF61E2">
          <w:rPr>
            <w:rFonts w:asciiTheme="majorBidi" w:hAnsiTheme="majorBidi" w:cstheme="majorBidi"/>
          </w:rPr>
          <w:delText>.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18" w:author="מחבר">
        <w:del w:id="119" w:author="מחבר">
          <w:r w:rsidR="00B32F89" w:rsidRPr="0061520B" w:rsidDel="00C53D90">
            <w:rPr>
              <w:rFonts w:asciiTheme="majorBidi" w:hAnsiTheme="majorBidi" w:cstheme="majorBidi"/>
            </w:rPr>
            <w:delText>include the findings that:</w:delText>
          </w:r>
          <w:r w:rsidR="00C53D90" w:rsidRPr="0061520B" w:rsidDel="00CF61E2">
            <w:rPr>
              <w:rFonts w:asciiTheme="majorBidi" w:hAnsiTheme="majorBidi" w:cstheme="majorBidi"/>
            </w:rPr>
            <w:delText>For</w:delText>
          </w:r>
        </w:del>
      </w:ins>
      <w:del w:id="120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21" w:author="מחבר">
        <w:del w:id="122" w:author="מחבר">
          <w:r w:rsidR="00C53D90" w:rsidRPr="0061520B" w:rsidDel="00CF61E2">
            <w:rPr>
              <w:rFonts w:asciiTheme="majorBidi" w:hAnsiTheme="majorBidi" w:cstheme="majorBidi"/>
            </w:rPr>
            <w:delText>example,</w:delText>
          </w:r>
        </w:del>
      </w:ins>
      <w:r w:rsidR="007A15DE" w:rsidRPr="0061520B">
        <w:rPr>
          <w:rFonts w:asciiTheme="majorBidi" w:hAnsiTheme="majorBidi" w:cstheme="majorBidi"/>
        </w:rPr>
        <w:t xml:space="preserve"> </w:t>
      </w:r>
      <w:del w:id="123" w:author="מחבר">
        <w:r w:rsidRPr="0061520B" w:rsidDel="00B32F89">
          <w:rPr>
            <w:rFonts w:asciiTheme="majorBidi" w:hAnsiTheme="majorBidi" w:cstheme="majorBidi"/>
          </w:rPr>
          <w:delText xml:space="preserve"> </w:delText>
        </w:r>
        <w:r w:rsidR="00630146" w:rsidRPr="0061520B" w:rsidDel="00B32F89">
          <w:rPr>
            <w:rFonts w:asciiTheme="majorBidi" w:hAnsiTheme="majorBidi" w:cstheme="majorBidi"/>
          </w:rPr>
          <w:delText>P</w:delText>
        </w:r>
      </w:del>
      <w:ins w:id="124" w:author="מחבר">
        <w:del w:id="125" w:author="מחבר">
          <w:r w:rsidR="00B32F89" w:rsidRPr="0061520B" w:rsidDel="00CF61E2">
            <w:rPr>
              <w:rFonts w:asciiTheme="majorBidi" w:hAnsiTheme="majorBidi" w:cstheme="majorBidi"/>
            </w:rPr>
            <w:delText>p</w:delText>
          </w:r>
        </w:del>
      </w:ins>
      <w:del w:id="126" w:author="מחבר">
        <w:r w:rsidRPr="0061520B" w:rsidDel="00CF61E2">
          <w:rPr>
            <w:rFonts w:asciiTheme="majorBidi" w:hAnsiTheme="majorBidi" w:cstheme="majorBidi"/>
          </w:rPr>
          <w:delText>laying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domain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fractions</w:t>
      </w:r>
      <w:r w:rsidR="007A15DE" w:rsidRPr="0061520B">
        <w:rPr>
          <w:rFonts w:asciiTheme="majorBidi" w:hAnsiTheme="majorBidi" w:cstheme="majorBidi"/>
        </w:rPr>
        <w:t xml:space="preserve"> </w:t>
      </w:r>
      <w:del w:id="127" w:author="מחבר">
        <w:r w:rsidR="000B67CB" w:rsidRPr="0061520B" w:rsidDel="00CF61E2">
          <w:rPr>
            <w:rFonts w:asciiTheme="majorBidi" w:hAnsiTheme="majorBidi" w:cstheme="majorBidi"/>
          </w:rPr>
          <w:delText>i</w:delText>
        </w:r>
        <w:r w:rsidRPr="0061520B" w:rsidDel="00CF61E2">
          <w:rPr>
            <w:rFonts w:asciiTheme="majorBidi" w:hAnsiTheme="majorBidi" w:cstheme="majorBidi"/>
          </w:rPr>
          <w:delText>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28" w:author="מחבר">
        <w:r w:rsidR="00CF61E2">
          <w:rPr>
            <w:rFonts w:asciiTheme="majorBidi" w:hAnsiTheme="majorBidi" w:cstheme="majorBidi"/>
          </w:rPr>
          <w:t>along</w:t>
        </w:r>
        <w:r w:rsidR="00CF61E2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number</w:t>
      </w:r>
      <w:del w:id="129" w:author="מחבר">
        <w:r w:rsidRPr="0061520B" w:rsidDel="00B32F89">
          <w:rPr>
            <w:rFonts w:asciiTheme="majorBidi" w:hAnsiTheme="majorBidi" w:cstheme="majorBidi"/>
          </w:rPr>
          <w:delText>-l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ins w:id="130" w:author="מחבר">
        <w:r w:rsidR="00B32F89" w:rsidRPr="0061520B">
          <w:rPr>
            <w:rFonts w:asciiTheme="majorBidi" w:hAnsiTheme="majorBidi" w:cstheme="majorBidi"/>
          </w:rPr>
          <w:t>l</w:t>
        </w:r>
      </w:ins>
      <w:r w:rsidRPr="0061520B">
        <w:rPr>
          <w:rFonts w:asciiTheme="majorBidi" w:hAnsiTheme="majorBidi" w:cstheme="majorBidi"/>
        </w:rPr>
        <w:t>ine</w:t>
      </w:r>
      <w:del w:id="131" w:author="מחבר">
        <w:r w:rsidRPr="0061520B" w:rsidDel="00B32F89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(Riconscente,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2013);</w:t>
      </w:r>
      <w:r w:rsidR="007A15DE" w:rsidRPr="0061520B">
        <w:rPr>
          <w:rFonts w:asciiTheme="majorBidi" w:hAnsiTheme="majorBidi" w:cstheme="majorBidi"/>
        </w:rPr>
        <w:t xml:space="preserve"> </w:t>
      </w:r>
      <w:del w:id="132" w:author="מחבר">
        <w:r w:rsidR="00630146" w:rsidRPr="0061520B" w:rsidDel="00B32F89">
          <w:rPr>
            <w:rFonts w:asciiTheme="majorBidi" w:hAnsiTheme="majorBidi" w:cstheme="majorBidi"/>
          </w:rPr>
          <w:delText>P</w:delText>
        </w:r>
        <w:r w:rsidRPr="0061520B" w:rsidDel="00B32F89">
          <w:rPr>
            <w:rFonts w:asciiTheme="majorBidi" w:hAnsiTheme="majorBidi" w:cstheme="majorBidi"/>
          </w:rPr>
          <w:delText xml:space="preserve">laying </w:delText>
        </w:r>
      </w:del>
      <w:ins w:id="133" w:author="מחבר">
        <w:del w:id="134" w:author="מחבר">
          <w:r w:rsidR="00B32F89" w:rsidRPr="0061520B" w:rsidDel="00CF61E2">
            <w:rPr>
              <w:rFonts w:asciiTheme="majorBidi" w:hAnsiTheme="majorBidi" w:cstheme="majorBidi"/>
            </w:rPr>
            <w:delText>playing</w:delText>
          </w:r>
        </w:del>
      </w:ins>
      <w:del w:id="135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arithmetic</w:t>
      </w:r>
      <w:ins w:id="136" w:author="מחבר">
        <w:r w:rsidR="00B32F89" w:rsidRPr="0061520B">
          <w:rPr>
            <w:rFonts w:asciiTheme="majorBidi" w:hAnsiTheme="majorBidi" w:cstheme="majorBidi"/>
          </w:rPr>
          <w:t>-based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137" w:author="מחבר">
        <w:r w:rsidR="00630146" w:rsidRPr="0061520B" w:rsidDel="00B32F89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r w:rsidR="007A15DE" w:rsidRPr="0061520B">
        <w:rPr>
          <w:rFonts w:asciiTheme="majorBidi" w:hAnsiTheme="majorBidi" w:cstheme="majorBidi"/>
        </w:rPr>
        <w:t xml:space="preserve"> </w:t>
      </w:r>
      <w:r w:rsidR="00630146"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contain</w:t>
      </w:r>
      <w:ins w:id="138" w:author="מחבר">
        <w:r w:rsidR="00B32F89" w:rsidRPr="0061520B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reflective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features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(Pareto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et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al.,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2011);</w:t>
      </w:r>
      <w:r w:rsidR="007A15DE" w:rsidRPr="0061520B">
        <w:rPr>
          <w:rFonts w:asciiTheme="majorBidi" w:hAnsiTheme="majorBidi" w:cstheme="majorBidi"/>
        </w:rPr>
        <w:t xml:space="preserve"> </w:t>
      </w:r>
      <w:del w:id="139" w:author="מחבר">
        <w:r w:rsidR="00630146" w:rsidRPr="0061520B" w:rsidDel="00B32F89">
          <w:rPr>
            <w:rFonts w:asciiTheme="majorBidi" w:hAnsiTheme="majorBidi" w:cstheme="majorBidi"/>
          </w:rPr>
          <w:delText>O</w:delText>
        </w:r>
        <w:r w:rsidRPr="0061520B" w:rsidDel="00B32F89">
          <w:rPr>
            <w:rFonts w:asciiTheme="majorBidi" w:hAnsiTheme="majorBidi" w:cstheme="majorBidi"/>
          </w:rPr>
          <w:delText xml:space="preserve">r </w:delText>
        </w:r>
      </w:del>
      <w:ins w:id="140" w:author="מחבר">
        <w:del w:id="141" w:author="מחבר">
          <w:r w:rsidR="00B32F89" w:rsidRPr="0061520B" w:rsidDel="00CF61E2">
            <w:rPr>
              <w:rFonts w:asciiTheme="majorBidi" w:hAnsiTheme="majorBidi" w:cstheme="majorBidi"/>
            </w:rPr>
            <w:delText>or</w:delText>
          </w:r>
        </w:del>
        <w:r w:rsidR="00CF61E2">
          <w:rPr>
            <w:rFonts w:asciiTheme="majorBidi" w:hAnsiTheme="majorBidi" w:cstheme="majorBidi"/>
          </w:rPr>
          <w:t>and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="00630146" w:rsidRPr="0061520B">
        <w:rPr>
          <w:rFonts w:asciiTheme="majorBidi" w:hAnsiTheme="majorBidi" w:cstheme="majorBidi"/>
        </w:rPr>
        <w:t>practice</w:t>
      </w:r>
      <w:r w:rsidR="007A15DE" w:rsidRPr="0061520B">
        <w:rPr>
          <w:rFonts w:asciiTheme="majorBidi" w:hAnsiTheme="majorBidi" w:cstheme="majorBidi"/>
        </w:rPr>
        <w:t xml:space="preserve"> </w:t>
      </w:r>
      <w:del w:id="142" w:author="מחבר">
        <w:r w:rsidRPr="0061520B" w:rsidDel="00B32F89">
          <w:rPr>
            <w:rFonts w:asciiTheme="majorBidi" w:hAnsiTheme="majorBidi" w:cstheme="majorBidi"/>
          </w:rPr>
          <w:delText xml:space="preserve">in </w:delText>
        </w:r>
      </w:del>
      <w:ins w:id="143" w:author="מחבר">
        <w:r w:rsidR="00B32F89" w:rsidRPr="0061520B">
          <w:rPr>
            <w:rFonts w:asciiTheme="majorBidi" w:hAnsiTheme="majorBidi" w:cstheme="majorBidi"/>
          </w:rPr>
          <w:t>using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proportional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reasoning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ins w:id="144" w:author="מחבר">
        <w:r w:rsidR="00CF61E2">
          <w:rPr>
            <w:rFonts w:asciiTheme="majorBidi" w:hAnsiTheme="majorBidi" w:cstheme="majorBidi"/>
          </w:rPr>
          <w:t xml:space="preserve">, </w:t>
        </w:r>
        <w:r w:rsidR="00CF61E2" w:rsidRPr="0061520B">
          <w:rPr>
            <w:rFonts w:asciiTheme="majorBidi" w:hAnsiTheme="majorBidi" w:cstheme="majorBidi"/>
          </w:rPr>
          <w:t xml:space="preserve">have </w:t>
        </w:r>
        <w:r w:rsidR="00CF61E2">
          <w:rPr>
            <w:rFonts w:asciiTheme="majorBidi" w:hAnsiTheme="majorBidi" w:cstheme="majorBidi"/>
          </w:rPr>
          <w:t xml:space="preserve">all </w:t>
        </w:r>
        <w:r w:rsidR="00CF61E2" w:rsidRPr="0061520B">
          <w:rPr>
            <w:rFonts w:asciiTheme="majorBidi" w:hAnsiTheme="majorBidi" w:cstheme="majorBidi"/>
          </w:rPr>
          <w:t xml:space="preserve">been </w:t>
        </w:r>
        <w:r w:rsidR="00CF61E2">
          <w:rPr>
            <w:rFonts w:asciiTheme="majorBidi" w:hAnsiTheme="majorBidi" w:cstheme="majorBidi"/>
          </w:rPr>
          <w:t xml:space="preserve">found to </w:t>
        </w:r>
        <w:r w:rsidR="00CF61E2" w:rsidRPr="0061520B">
          <w:rPr>
            <w:rFonts w:asciiTheme="majorBidi" w:hAnsiTheme="majorBidi" w:cstheme="majorBidi"/>
          </w:rPr>
          <w:t xml:space="preserve">contribute to students’ knowledge </w:t>
        </w:r>
        <w:del w:id="145" w:author="מחבר">
          <w:r w:rsidR="00CF61E2" w:rsidRPr="0061520B" w:rsidDel="00600BAC">
            <w:rPr>
              <w:rFonts w:asciiTheme="majorBidi" w:hAnsiTheme="majorBidi" w:cstheme="majorBidi"/>
            </w:rPr>
            <w:delText xml:space="preserve">in the games’ subject, and even </w:delText>
          </w:r>
          <w:commentRangeStart w:id="146"/>
          <w:r w:rsidR="00CF61E2" w:rsidRPr="0061520B" w:rsidDel="00600BAC">
            <w:rPr>
              <w:rFonts w:asciiTheme="majorBidi" w:hAnsiTheme="majorBidi" w:cstheme="majorBidi"/>
            </w:rPr>
            <w:delText>to explicit knowledge</w:delText>
          </w:r>
          <w:commentRangeEnd w:id="146"/>
          <w:r w:rsidR="00CF61E2" w:rsidRPr="0061520B" w:rsidDel="00600BAC">
            <w:rPr>
              <w:rStyle w:val="a6"/>
            </w:rPr>
            <w:commentReference w:id="146"/>
          </w:r>
          <w:r w:rsidR="00CF61E2" w:rsidRPr="0061520B" w:rsidDel="00600BAC">
            <w:rPr>
              <w:rFonts w:asciiTheme="majorBidi" w:hAnsiTheme="majorBidi" w:cstheme="majorBidi"/>
            </w:rPr>
            <w:delText xml:space="preserve"> they gain consequently</w:delText>
          </w:r>
          <w:r w:rsidR="00CF61E2" w:rsidDel="001C5266">
            <w:rPr>
              <w:rFonts w:asciiTheme="majorBidi" w:hAnsiTheme="majorBidi" w:cstheme="majorBidi"/>
            </w:rPr>
            <w:delText xml:space="preserve"> </w:delText>
          </w:r>
          <w:r w:rsidR="00CF61E2" w:rsidDel="00600BAC">
            <w:rPr>
              <w:rFonts w:asciiTheme="majorBidi" w:hAnsiTheme="majorBidi" w:cstheme="majorBidi"/>
            </w:rPr>
            <w:delText xml:space="preserve"> </w:delText>
          </w:r>
        </w:del>
        <w:r w:rsidR="00CF61E2" w:rsidRPr="0061520B">
          <w:rPr>
            <w:rFonts w:asciiTheme="majorBidi" w:hAnsiTheme="majorBidi" w:cstheme="majorBidi"/>
          </w:rPr>
          <w:t>(</w:t>
        </w:r>
        <w:proofErr w:type="spellStart"/>
        <w:r w:rsidR="00CF61E2" w:rsidRPr="0061520B">
          <w:rPr>
            <w:rFonts w:asciiTheme="majorBidi" w:hAnsiTheme="majorBidi" w:cstheme="majorBidi"/>
          </w:rPr>
          <w:t>Vrugte</w:t>
        </w:r>
        <w:proofErr w:type="spellEnd"/>
        <w:r w:rsidR="00CF61E2" w:rsidRPr="0061520B">
          <w:rPr>
            <w:rFonts w:asciiTheme="majorBidi" w:hAnsiTheme="majorBidi" w:cstheme="majorBidi"/>
          </w:rPr>
          <w:t xml:space="preserve"> et al., 2015)</w:t>
        </w:r>
      </w:ins>
      <w:del w:id="147" w:author="מחבר">
        <w:r w:rsidRPr="0061520B" w:rsidDel="00CF61E2">
          <w:rPr>
            <w:rFonts w:asciiTheme="majorBidi" w:hAnsiTheme="majorBidi" w:cstheme="majorBidi"/>
          </w:rPr>
          <w:delText>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B32F89">
          <w:rPr>
            <w:rFonts w:asciiTheme="majorBidi" w:hAnsiTheme="majorBidi" w:cstheme="majorBidi"/>
          </w:rPr>
          <w:delText xml:space="preserve">had </w:delText>
        </w:r>
        <w:r w:rsidRPr="0061520B" w:rsidDel="00CF61E2">
          <w:rPr>
            <w:rFonts w:asciiTheme="majorBidi" w:hAnsiTheme="majorBidi" w:cstheme="majorBidi"/>
          </w:rPr>
          <w:delText>all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contribut</w:delText>
        </w:r>
        <w:r w:rsidR="00630146" w:rsidRPr="0061520B" w:rsidDel="00CF61E2">
          <w:rPr>
            <w:rFonts w:asciiTheme="majorBidi" w:hAnsiTheme="majorBidi" w:cstheme="majorBidi"/>
          </w:rPr>
          <w:delText>ed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to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student’s</w:delText>
        </w:r>
      </w:del>
      <w:ins w:id="148" w:author="מחבר">
        <w:del w:id="149" w:author="מחבר">
          <w:r w:rsidR="00B32F89" w:rsidRPr="0061520B" w:rsidDel="00CF61E2">
            <w:rPr>
              <w:rFonts w:asciiTheme="majorBidi" w:hAnsiTheme="majorBidi" w:cstheme="majorBidi"/>
            </w:rPr>
            <w:delText>’</w:delText>
          </w:r>
        </w:del>
      </w:ins>
      <w:del w:id="150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knowledge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in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the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game</w:delText>
        </w:r>
      </w:del>
      <w:ins w:id="151" w:author="מחבר">
        <w:del w:id="152" w:author="מחבר">
          <w:r w:rsidR="00B32F89" w:rsidRPr="0061520B" w:rsidDel="00CF61E2">
            <w:rPr>
              <w:rFonts w:asciiTheme="majorBidi" w:hAnsiTheme="majorBidi" w:cstheme="majorBidi"/>
            </w:rPr>
            <w:delText>s’</w:delText>
          </w:r>
        </w:del>
      </w:ins>
      <w:del w:id="153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54" w:author="מחבר">
        <w:del w:id="155" w:author="מחבר">
          <w:r w:rsidR="00B32F89" w:rsidRPr="0061520B" w:rsidDel="00CF61E2">
            <w:rPr>
              <w:rFonts w:asciiTheme="majorBidi" w:hAnsiTheme="majorBidi" w:cstheme="majorBidi"/>
            </w:rPr>
            <w:delText>subject</w:delText>
          </w:r>
        </w:del>
      </w:ins>
      <w:del w:id="156" w:author="מחבר">
        <w:r w:rsidRPr="0061520B" w:rsidDel="00CF61E2">
          <w:rPr>
            <w:rFonts w:asciiTheme="majorBidi" w:hAnsiTheme="majorBidi" w:cstheme="majorBidi"/>
          </w:rPr>
          <w:delText>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and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even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commentRangeStart w:id="157"/>
        <w:r w:rsidRPr="0061520B" w:rsidDel="00CF61E2">
          <w:rPr>
            <w:rFonts w:asciiTheme="majorBidi" w:hAnsiTheme="majorBidi" w:cstheme="majorBidi"/>
          </w:rPr>
          <w:delText>to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the explicit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knowledge</w:delText>
        </w:r>
        <w:commentRangeEnd w:id="157"/>
        <w:r w:rsidR="00C53D90" w:rsidRPr="0061520B" w:rsidDel="00CF61E2">
          <w:rPr>
            <w:rStyle w:val="a6"/>
          </w:rPr>
          <w:commentReference w:id="157"/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they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gain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consequently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(Vrugte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et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al.,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2015)</w:delText>
        </w:r>
      </w:del>
      <w:r w:rsidRPr="0061520B">
        <w:rPr>
          <w:rFonts w:asciiTheme="majorBidi" w:hAnsiTheme="majorBidi" w:cstheme="majorBidi"/>
        </w:rPr>
        <w:t>.</w:t>
      </w:r>
    </w:p>
    <w:p w14:paraId="542BD564" w14:textId="0B51743D" w:rsidR="004E44FB" w:rsidRPr="0061520B" w:rsidRDefault="0021173F" w:rsidP="006B38F4">
      <w:del w:id="158" w:author="מחבר">
        <w:r w:rsidRPr="0061520B" w:rsidDel="00C53D90">
          <w:rPr>
            <w:rFonts w:asciiTheme="majorBidi" w:hAnsiTheme="majorBidi" w:cstheme="majorBidi"/>
          </w:rPr>
          <w:delText>As for</w:delText>
        </w:r>
      </w:del>
      <w:commentRangeStart w:id="159"/>
      <w:ins w:id="160" w:author="מחבר">
        <w:r w:rsidR="00C53D90" w:rsidRPr="0061520B">
          <w:rPr>
            <w:rFonts w:asciiTheme="majorBidi" w:hAnsiTheme="majorBidi" w:cstheme="majorBidi"/>
          </w:rPr>
          <w:t>Some</w:t>
        </w:r>
      </w:ins>
      <w:commentRangeEnd w:id="159"/>
      <w:r w:rsidR="0091488F">
        <w:rPr>
          <w:rStyle w:val="a6"/>
        </w:rPr>
        <w:commentReference w:id="159"/>
      </w:r>
      <w:r w:rsidR="007A15DE" w:rsidRPr="0061520B">
        <w:rPr>
          <w:rFonts w:asciiTheme="majorBidi" w:hAnsiTheme="majorBidi" w:cstheme="majorBidi"/>
        </w:rPr>
        <w:t xml:space="preserve"> </w:t>
      </w:r>
      <w:del w:id="161" w:author="מחבר">
        <w:r w:rsidRPr="0061520B" w:rsidDel="00CF61E2">
          <w:rPr>
            <w:rFonts w:asciiTheme="majorBidi" w:hAnsiTheme="majorBidi" w:cstheme="majorBidi"/>
          </w:rPr>
          <w:delText>researches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62" w:author="מחבר">
        <w:r w:rsidR="00CF61E2">
          <w:rPr>
            <w:rFonts w:asciiTheme="majorBidi" w:hAnsiTheme="majorBidi" w:cstheme="majorBidi"/>
          </w:rPr>
          <w:t>studies</w:t>
        </w:r>
        <w:r w:rsidR="00CF61E2" w:rsidRPr="0061520B">
          <w:rPr>
            <w:rFonts w:asciiTheme="majorBidi" w:hAnsiTheme="majorBidi" w:cstheme="majorBidi"/>
          </w:rPr>
          <w:t xml:space="preserve"> </w:t>
        </w:r>
        <w:r w:rsidR="00CF61E2">
          <w:rPr>
            <w:rFonts w:asciiTheme="majorBidi" w:hAnsiTheme="majorBidi" w:cstheme="majorBidi"/>
          </w:rPr>
          <w:t xml:space="preserve">have </w:t>
        </w:r>
      </w:ins>
      <w:del w:id="163" w:author="מחבר">
        <w:r w:rsidRPr="0061520B" w:rsidDel="00C53D90">
          <w:rPr>
            <w:rFonts w:asciiTheme="majorBidi" w:hAnsiTheme="majorBidi" w:cstheme="majorBidi"/>
          </w:rPr>
          <w:delText>that took into account</w:delText>
        </w:r>
      </w:del>
      <w:ins w:id="164" w:author="מחבר">
        <w:r w:rsidR="00C53D90" w:rsidRPr="0061520B">
          <w:rPr>
            <w:rFonts w:asciiTheme="majorBidi" w:hAnsiTheme="majorBidi" w:cstheme="majorBidi"/>
          </w:rPr>
          <w:t>investigate</w:t>
        </w:r>
        <w:r w:rsidR="00CF61E2">
          <w:rPr>
            <w:rFonts w:asciiTheme="majorBidi" w:hAnsiTheme="majorBidi" w:cstheme="majorBidi"/>
          </w:rPr>
          <w:t>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65" w:author="מחבר">
        <w:r w:rsidR="00C53D90" w:rsidRPr="0061520B">
          <w:rPr>
            <w:rFonts w:asciiTheme="majorBidi" w:hAnsiTheme="majorBidi" w:cstheme="majorBidi"/>
          </w:rPr>
          <w:t>broader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66" w:author="מחבר">
        <w:r w:rsidRPr="0061520B" w:rsidDel="00C53D90">
          <w:rPr>
            <w:rFonts w:asciiTheme="majorBidi" w:hAnsiTheme="majorBidi" w:cstheme="majorBidi"/>
          </w:rPr>
          <w:delText xml:space="preserve">wider </w:delText>
        </w:r>
      </w:del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considerations</w:t>
      </w:r>
      <w:ins w:id="167" w:author="מחבר">
        <w:r w:rsidR="00CF61E2">
          <w:rPr>
            <w:rFonts w:asciiTheme="majorBidi" w:hAnsiTheme="majorBidi" w:cstheme="majorBidi"/>
          </w:rPr>
          <w:t xml:space="preserve">. For example, </w:t>
        </w:r>
      </w:ins>
      <w:del w:id="168" w:author="מחבר">
        <w:r w:rsidRPr="0061520B" w:rsidDel="00CF61E2">
          <w:rPr>
            <w:rFonts w:asciiTheme="majorBidi" w:hAnsiTheme="majorBidi" w:cstheme="majorBidi"/>
          </w:rPr>
          <w:delText>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69" w:author="מחבר">
        <w:del w:id="170" w:author="מחבר">
          <w:r w:rsidR="00C53D90" w:rsidRPr="0061520B" w:rsidDel="00CF61E2">
            <w:rPr>
              <w:rFonts w:asciiTheme="majorBidi" w:hAnsiTheme="majorBidi" w:cstheme="majorBidi"/>
            </w:rPr>
            <w:delText>such</w:delText>
          </w:r>
        </w:del>
      </w:ins>
      <w:del w:id="171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72" w:author="מחבר">
        <w:del w:id="173" w:author="מחבר">
          <w:r w:rsidR="00C53D90" w:rsidRPr="0061520B" w:rsidDel="00CF61E2">
            <w:rPr>
              <w:rFonts w:asciiTheme="majorBidi" w:hAnsiTheme="majorBidi" w:cstheme="majorBidi"/>
            </w:rPr>
            <w:delText>as</w:delText>
          </w:r>
        </w:del>
      </w:ins>
      <w:del w:id="174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research</w:t>
      </w:r>
      <w:r w:rsidR="007A15DE" w:rsidRPr="0061520B">
        <w:rPr>
          <w:rFonts w:asciiTheme="majorBidi" w:hAnsiTheme="majorBidi" w:cstheme="majorBidi"/>
        </w:rPr>
        <w:t xml:space="preserve"> </w:t>
      </w:r>
      <w:del w:id="175" w:author="מחבר">
        <w:r w:rsidR="000B67CB" w:rsidRPr="0061520B" w:rsidDel="00C53D90">
          <w:rPr>
            <w:rFonts w:asciiTheme="majorBidi" w:hAnsiTheme="majorBidi" w:cstheme="majorBidi"/>
          </w:rPr>
          <w:delText xml:space="preserve">that </w:delText>
        </w:r>
        <w:r w:rsidR="00CC5F47" w:rsidRPr="0061520B" w:rsidDel="00C53D90">
          <w:rPr>
            <w:rFonts w:asciiTheme="majorBidi" w:hAnsiTheme="majorBidi" w:cstheme="majorBidi"/>
          </w:rPr>
          <w:delText>c</w:delText>
        </w:r>
        <w:r w:rsidR="000B67CB" w:rsidRPr="0061520B" w:rsidDel="00C53D90">
          <w:rPr>
            <w:rFonts w:asciiTheme="majorBidi" w:hAnsiTheme="majorBidi" w:cstheme="majorBidi"/>
          </w:rPr>
          <w:delText>ompared</w:delText>
        </w:r>
        <w:r w:rsidRPr="0061520B" w:rsidDel="00C53D90">
          <w:rPr>
            <w:rFonts w:asciiTheme="majorBidi" w:hAnsiTheme="majorBidi" w:cstheme="majorBidi"/>
          </w:rPr>
          <w:delText xml:space="preserve"> </w:delText>
        </w:r>
      </w:del>
      <w:ins w:id="176" w:author="מחבר">
        <w:r w:rsidR="00C53D90" w:rsidRPr="0061520B">
          <w:rPr>
            <w:rFonts w:asciiTheme="majorBidi" w:hAnsiTheme="majorBidi" w:cstheme="majorBidi"/>
          </w:rPr>
          <w:t>comparing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77" w:author="מחבר">
        <w:r w:rsidR="00C53D90" w:rsidRPr="0061520B">
          <w:rPr>
            <w:rFonts w:asciiTheme="majorBidi" w:hAnsiTheme="majorBidi" w:cstheme="majorBidi"/>
          </w:rPr>
          <w:t>use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78" w:author="מחבר">
        <w:r w:rsidR="00C53D9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179" w:author="מחבר">
        <w:r w:rsidRPr="0061520B" w:rsidDel="00C53D90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ins w:id="180" w:author="מחבר">
        <w:r w:rsidR="00C53D90" w:rsidRPr="0061520B">
          <w:rPr>
            <w:rFonts w:asciiTheme="majorBidi" w:hAnsiTheme="majorBidi" w:cstheme="majorBidi"/>
          </w:rPr>
          <w:t>s</w:t>
        </w:r>
      </w:ins>
      <w:del w:id="181" w:author="מחבר">
        <w:r w:rsidRPr="0061520B" w:rsidDel="00C53D90">
          <w:rPr>
            <w:rFonts w:asciiTheme="majorBidi" w:hAnsiTheme="majorBidi" w:cstheme="majorBidi"/>
          </w:rPr>
          <w:delText>s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182" w:author="מחבר">
        <w:r w:rsidRPr="0061520B" w:rsidDel="00C53D90">
          <w:rPr>
            <w:rFonts w:asciiTheme="majorBidi" w:hAnsiTheme="majorBidi" w:cstheme="majorBidi"/>
          </w:rPr>
          <w:delText xml:space="preserve">usage </w:delText>
        </w:r>
      </w:del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three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different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conditions: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cooperative</w:t>
      </w:r>
      <w:ins w:id="183" w:author="מחבר">
        <w:r w:rsidR="00C53D90" w:rsidRPr="0061520B">
          <w:rPr>
            <w:rFonts w:asciiTheme="majorBidi" w:hAnsiTheme="majorBidi" w:cstheme="majorBidi"/>
          </w:rPr>
          <w:t>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within</w:t>
      </w:r>
      <w:r w:rsidR="007A15DE" w:rsidRPr="0061520B">
        <w:rPr>
          <w:rFonts w:asciiTheme="majorBidi" w:hAnsiTheme="majorBidi" w:cstheme="majorBidi"/>
        </w:rPr>
        <w:t xml:space="preserve"> </w:t>
      </w:r>
      <w:del w:id="184" w:author="מחבר">
        <w:r w:rsidRPr="0061520B" w:rsidDel="00C53D90">
          <w:rPr>
            <w:rFonts w:asciiTheme="majorBidi" w:hAnsiTheme="majorBidi" w:cstheme="majorBidi"/>
          </w:rPr>
          <w:delText xml:space="preserve">the </w:delText>
        </w:r>
      </w:del>
      <w:ins w:id="185" w:author="מחבר">
        <w:r w:rsidR="00C53D90" w:rsidRPr="0061520B">
          <w:rPr>
            <w:rFonts w:asciiTheme="majorBidi" w:hAnsiTheme="majorBidi" w:cstheme="majorBidi"/>
          </w:rPr>
          <w:t>a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competitive</w:t>
      </w:r>
      <w:ins w:id="186" w:author="מחבר">
        <w:r w:rsidR="00C53D90" w:rsidRPr="0061520B">
          <w:rPr>
            <w:rFonts w:asciiTheme="majorBidi" w:hAnsiTheme="majorBidi" w:cstheme="majorBidi"/>
          </w:rPr>
          <w:t>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87" w:author="מחבר">
        <w:r w:rsidRPr="0061520B" w:rsidDel="00C53D90">
          <w:rPr>
            <w:rFonts w:asciiTheme="majorBidi" w:hAnsiTheme="majorBidi" w:cstheme="majorBidi"/>
          </w:rPr>
          <w:delText>along with</w:delText>
        </w:r>
      </w:del>
      <w:ins w:id="188" w:author="מחבר">
        <w:r w:rsidR="00C53D90" w:rsidRPr="0061520B">
          <w:rPr>
            <w:rFonts w:asciiTheme="majorBidi" w:hAnsiTheme="majorBidi" w:cstheme="majorBidi"/>
          </w:rPr>
          <w:t>within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or</w:t>
      </w:r>
      <w:r w:rsidR="007A15DE" w:rsidRPr="0061520B">
        <w:rPr>
          <w:rFonts w:asciiTheme="majorBidi" w:hAnsiTheme="majorBidi" w:cstheme="majorBidi"/>
        </w:rPr>
        <w:t xml:space="preserve"> </w:t>
      </w:r>
      <w:ins w:id="189" w:author="מחבר">
        <w:r w:rsidR="00C53D90" w:rsidRPr="0061520B">
          <w:rPr>
            <w:rFonts w:asciiTheme="majorBidi" w:hAnsiTheme="majorBidi" w:cstheme="majorBidi"/>
          </w:rPr>
          <w:t>in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90" w:author="מחבר">
        <w:r w:rsidR="00C53D90" w:rsidRPr="0061520B">
          <w:rPr>
            <w:rFonts w:asciiTheme="majorBidi" w:hAnsiTheme="majorBidi" w:cstheme="majorBidi"/>
          </w:rPr>
          <w:t>a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non-game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</w:t>
      </w:r>
      <w:del w:id="191" w:author="מחבר">
        <w:r w:rsidRPr="0061520B" w:rsidDel="00CF61E2">
          <w:rPr>
            <w:rFonts w:asciiTheme="majorBidi" w:hAnsiTheme="majorBidi" w:cstheme="majorBidi"/>
          </w:rPr>
          <w:delText>.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192" w:author="מחבר">
        <w:r w:rsidRPr="0061520B" w:rsidDel="00CF61E2">
          <w:rPr>
            <w:rFonts w:asciiTheme="majorBidi" w:hAnsiTheme="majorBidi" w:cstheme="majorBidi"/>
          </w:rPr>
          <w:delText>It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was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found</w:t>
      </w:r>
      <w:r w:rsidR="007A15DE" w:rsidRPr="0061520B">
        <w:rPr>
          <w:rFonts w:asciiTheme="majorBidi" w:hAnsiTheme="majorBidi" w:cstheme="majorBidi"/>
        </w:rPr>
        <w:t xml:space="preserve"> </w:t>
      </w:r>
      <w:del w:id="193" w:author="מחבר">
        <w:r w:rsidRPr="0061520B" w:rsidDel="00CF61E2">
          <w:rPr>
            <w:rFonts w:asciiTheme="majorBidi" w:hAnsiTheme="majorBidi" w:cstheme="majorBidi"/>
          </w:rPr>
          <w:delText>that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194" w:author="מחבר">
        <w:r w:rsidRPr="0061520B" w:rsidDel="00C53D90">
          <w:rPr>
            <w:rFonts w:asciiTheme="majorBidi" w:hAnsiTheme="majorBidi" w:cstheme="majorBidi"/>
          </w:rPr>
          <w:delText xml:space="preserve">first </w:delText>
        </w:r>
      </w:del>
      <w:r w:rsidRPr="0061520B">
        <w:rPr>
          <w:rFonts w:asciiTheme="majorBidi" w:hAnsiTheme="majorBidi" w:cstheme="majorBidi"/>
        </w:rPr>
        <w:t>two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using</w:t>
      </w:r>
      <w:r w:rsidR="007A15DE" w:rsidRPr="0061520B">
        <w:rPr>
          <w:rFonts w:asciiTheme="majorBidi" w:hAnsiTheme="majorBidi" w:cstheme="majorBidi"/>
        </w:rPr>
        <w:t xml:space="preserve"> </w:t>
      </w:r>
      <w:del w:id="195" w:author="מחבר">
        <w:r w:rsidRPr="0061520B" w:rsidDel="00C53D90">
          <w:rPr>
            <w:rFonts w:asciiTheme="majorBidi" w:hAnsiTheme="majorBidi" w:cstheme="majorBidi"/>
          </w:rPr>
          <w:delText xml:space="preserve">the </w:delText>
        </w:r>
      </w:del>
      <w:ins w:id="196" w:author="מחבר">
        <w:r w:rsidR="00C53D90" w:rsidRPr="0061520B">
          <w:rPr>
            <w:rFonts w:asciiTheme="majorBidi" w:hAnsiTheme="majorBidi" w:cstheme="majorBidi"/>
          </w:rPr>
          <w:t>a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del w:id="197" w:author="מחבר">
        <w:r w:rsidRPr="0061520B" w:rsidDel="00C53D9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were</w:t>
      </w:r>
      <w:r w:rsidR="007A15DE" w:rsidRPr="0061520B">
        <w:rPr>
          <w:rFonts w:asciiTheme="majorBidi" w:hAnsiTheme="majorBidi" w:cstheme="majorBidi"/>
        </w:rPr>
        <w:t xml:space="preserve"> </w:t>
      </w:r>
      <w:ins w:id="198" w:author="מחבר">
        <w:r w:rsidR="00C53D90" w:rsidRPr="0061520B">
          <w:rPr>
            <w:rFonts w:asciiTheme="majorBidi" w:hAnsiTheme="majorBidi" w:cstheme="majorBidi"/>
          </w:rPr>
          <w:t>more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99" w:author="מחבר">
        <w:r w:rsidRPr="0061520B" w:rsidDel="00CF61E2">
          <w:rPr>
            <w:rFonts w:asciiTheme="majorBidi" w:hAnsiTheme="majorBidi" w:cstheme="majorBidi"/>
          </w:rPr>
          <w:delText>useful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200" w:author="מחבר">
        <w:r w:rsidR="00CF61E2">
          <w:rPr>
            <w:rFonts w:asciiTheme="majorBidi" w:hAnsiTheme="majorBidi" w:cstheme="majorBidi"/>
          </w:rPr>
          <w:t>beneficial</w:t>
        </w:r>
        <w:r w:rsidR="00CF61E2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for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ins w:id="201" w:author="מחבר">
        <w:del w:id="202" w:author="מחבר">
          <w:r w:rsidR="00C53D90" w:rsidRPr="0061520B" w:rsidDel="00CF61E2">
            <w:rPr>
              <w:rFonts w:asciiTheme="majorBidi" w:hAnsiTheme="majorBidi" w:cstheme="majorBidi"/>
            </w:rPr>
            <w:delText>as</w:delText>
          </w:r>
        </w:del>
      </w:ins>
      <w:del w:id="203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compared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to</w:delText>
        </w:r>
      </w:del>
      <w:ins w:id="204" w:author="מחבר">
        <w:r w:rsidR="00CF61E2">
          <w:rPr>
            <w:rFonts w:asciiTheme="majorBidi" w:hAnsiTheme="majorBidi" w:cstheme="majorBidi"/>
          </w:rPr>
          <w:t>than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lastRenderedPageBreak/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205" w:author="מחבר">
        <w:r w:rsidRPr="0061520B" w:rsidDel="00C53D90">
          <w:rPr>
            <w:rFonts w:asciiTheme="majorBidi" w:hAnsiTheme="majorBidi" w:cstheme="majorBidi"/>
          </w:rPr>
          <w:delText xml:space="preserve">third </w:delText>
        </w:r>
      </w:del>
      <w:ins w:id="206" w:author="מחבר">
        <w:r w:rsidR="00C53D90" w:rsidRPr="0061520B">
          <w:rPr>
            <w:rFonts w:asciiTheme="majorBidi" w:hAnsiTheme="majorBidi" w:cstheme="majorBidi"/>
          </w:rPr>
          <w:t>non-game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(Ke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&amp;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Grabowski,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2007).</w:t>
      </w:r>
      <w:r w:rsidR="007A15DE" w:rsidRPr="0061520B">
        <w:rPr>
          <w:rFonts w:asciiTheme="majorBidi" w:hAnsiTheme="majorBidi" w:cstheme="majorBidi"/>
        </w:rPr>
        <w:t xml:space="preserve"> </w:t>
      </w:r>
      <w:del w:id="207" w:author="מחבר">
        <w:r w:rsidRPr="0061520B" w:rsidDel="00C53D90">
          <w:rPr>
            <w:rFonts w:asciiTheme="majorBidi" w:hAnsiTheme="majorBidi" w:cstheme="majorBidi"/>
          </w:rPr>
          <w:delText>In o</w:delText>
        </w:r>
      </w:del>
      <w:ins w:id="208" w:author="מחבר">
        <w:r w:rsidR="00C53D90" w:rsidRPr="0061520B">
          <w:rPr>
            <w:rFonts w:asciiTheme="majorBidi" w:hAnsiTheme="majorBidi" w:cstheme="majorBidi"/>
          </w:rPr>
          <w:t>O</w:t>
        </w:r>
      </w:ins>
      <w:r w:rsidRPr="0061520B">
        <w:rPr>
          <w:rFonts w:asciiTheme="majorBidi" w:hAnsiTheme="majorBidi" w:cstheme="majorBidi"/>
        </w:rPr>
        <w:t>ther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research</w:t>
      </w:r>
      <w:r w:rsidR="007A15DE" w:rsidRPr="0061520B">
        <w:rPr>
          <w:rFonts w:asciiTheme="majorBidi" w:hAnsiTheme="majorBidi" w:cstheme="majorBidi"/>
        </w:rPr>
        <w:t xml:space="preserve"> </w:t>
      </w:r>
      <w:ins w:id="209" w:author="מחבר">
        <w:r w:rsidR="00C53D90" w:rsidRPr="0061520B">
          <w:rPr>
            <w:rFonts w:asciiTheme="majorBidi" w:hAnsiTheme="majorBidi" w:cstheme="majorBidi"/>
          </w:rPr>
          <w:t>found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10" w:author="מחבר">
        <w:r w:rsidR="00C53D90" w:rsidRPr="0061520B">
          <w:rPr>
            <w:rFonts w:asciiTheme="majorBidi" w:hAnsiTheme="majorBidi" w:cstheme="majorBidi"/>
          </w:rPr>
          <w:t>that</w:t>
        </w:r>
      </w:ins>
      <w:del w:id="211" w:author="מחבר">
        <w:r w:rsidRPr="0061520B" w:rsidDel="00C53D9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del w:id="212" w:author="מחבר">
        <w:r w:rsidRPr="0061520B" w:rsidDel="00C53D90">
          <w:rPr>
            <w:rFonts w:asciiTheme="majorBidi" w:hAnsiTheme="majorBidi" w:cstheme="majorBidi"/>
          </w:rPr>
          <w:delText xml:space="preserve">of </w:delText>
        </w:r>
      </w:del>
      <w:r w:rsidRPr="0061520B">
        <w:rPr>
          <w:rFonts w:asciiTheme="majorBidi" w:hAnsiTheme="majorBidi" w:cstheme="majorBidi"/>
        </w:rPr>
        <w:t>preliminary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algebraic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thinking</w:t>
      </w:r>
      <w:r w:rsidR="007A15DE" w:rsidRPr="0061520B">
        <w:rPr>
          <w:rFonts w:asciiTheme="majorBidi" w:hAnsiTheme="majorBidi" w:cstheme="majorBidi"/>
        </w:rPr>
        <w:t xml:space="preserve"> </w:t>
      </w:r>
      <w:del w:id="213" w:author="מחבר">
        <w:r w:rsidRPr="0061520B" w:rsidDel="00C53D90">
          <w:rPr>
            <w:rFonts w:asciiTheme="majorBidi" w:hAnsiTheme="majorBidi" w:cstheme="majorBidi"/>
          </w:rPr>
          <w:delText xml:space="preserve">in </w:delText>
        </w:r>
      </w:del>
      <w:ins w:id="214" w:author="מחבר">
        <w:r w:rsidR="00C53D90" w:rsidRPr="0061520B">
          <w:rPr>
            <w:rFonts w:asciiTheme="majorBidi" w:hAnsiTheme="majorBidi" w:cstheme="majorBidi"/>
          </w:rPr>
          <w:t>using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proofErr w:type="spellStart"/>
      <w:r w:rsidRPr="0061520B">
        <w:rPr>
          <w:rFonts w:asciiTheme="majorBidi" w:hAnsiTheme="majorBidi" w:cstheme="majorBidi"/>
        </w:rPr>
        <w:t>computer</w:t>
      </w:r>
      <w:del w:id="215" w:author="מחבר">
        <w:r w:rsidRPr="0061520B" w:rsidDel="00C53D90">
          <w:rPr>
            <w:rFonts w:asciiTheme="majorBidi" w:hAnsiTheme="majorBidi" w:cstheme="majorBidi"/>
          </w:rPr>
          <w:delText>-</w:delText>
        </w:r>
        <w:r w:rsidR="007A15DE" w:rsidRPr="0061520B" w:rsidDel="0091488F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game</w:t>
      </w:r>
      <w:proofErr w:type="spellEnd"/>
      <w:r w:rsidR="007A15DE" w:rsidRPr="0061520B">
        <w:rPr>
          <w:rFonts w:asciiTheme="majorBidi" w:hAnsiTheme="majorBidi" w:cstheme="majorBidi"/>
        </w:rPr>
        <w:t xml:space="preserve"> </w:t>
      </w:r>
      <w:del w:id="216" w:author="מחבר">
        <w:r w:rsidRPr="0061520B" w:rsidDel="00C53D90">
          <w:rPr>
            <w:rFonts w:asciiTheme="majorBidi" w:hAnsiTheme="majorBidi" w:cstheme="majorBidi"/>
          </w:rPr>
          <w:delText xml:space="preserve">held </w:delText>
        </w:r>
      </w:del>
      <w:ins w:id="217" w:author="מחבר">
        <w:r w:rsidR="00C53D90" w:rsidRPr="0061520B">
          <w:rPr>
            <w:rFonts w:asciiTheme="majorBidi" w:hAnsiTheme="majorBidi" w:cstheme="majorBidi"/>
          </w:rPr>
          <w:t>along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with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short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class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discussion</w:t>
      </w:r>
      <w:del w:id="218" w:author="מחבר">
        <w:r w:rsidRPr="0061520B" w:rsidDel="00C53D9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219" w:author="מחבר">
        <w:r w:rsidRPr="0061520B" w:rsidDel="00CF61E2">
          <w:rPr>
            <w:rFonts w:asciiTheme="majorBidi" w:hAnsiTheme="majorBidi" w:cstheme="majorBidi"/>
          </w:rPr>
          <w:delText>led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to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220" w:author="מחבר">
        <w:del w:id="221" w:author="מחבר">
          <w:r w:rsidR="00C53D90" w:rsidRPr="0061520B" w:rsidDel="00CF61E2">
            <w:rPr>
              <w:rFonts w:asciiTheme="majorBidi" w:hAnsiTheme="majorBidi" w:cstheme="majorBidi"/>
            </w:rPr>
            <w:delText>improvement</w:delText>
          </w:r>
        </w:del>
        <w:r w:rsidR="00CF61E2">
          <w:rPr>
            <w:rFonts w:asciiTheme="majorBidi" w:hAnsiTheme="majorBidi" w:cstheme="majorBidi"/>
          </w:rPr>
          <w:t>improved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22" w:author="מחבר">
        <w:del w:id="223" w:author="מחבר">
          <w:r w:rsidR="00C53D90" w:rsidRPr="0061520B" w:rsidDel="00CF61E2">
            <w:rPr>
              <w:rFonts w:asciiTheme="majorBidi" w:hAnsiTheme="majorBidi" w:cstheme="majorBidi"/>
            </w:rPr>
            <w:delText>of</w:delText>
          </w:r>
        </w:del>
      </w:ins>
      <w:del w:id="224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users</w:t>
      </w:r>
      <w:ins w:id="225" w:author="מחבר">
        <w:r w:rsidR="00C53D90" w:rsidRPr="0061520B">
          <w:rPr>
            <w:rFonts w:asciiTheme="majorBidi" w:hAnsiTheme="majorBidi" w:cstheme="majorBidi"/>
          </w:rPr>
          <w:t>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del w:id="226" w:author="מחבר">
        <w:r w:rsidRPr="0061520B" w:rsidDel="00C53D90">
          <w:rPr>
            <w:rFonts w:asciiTheme="majorBidi" w:hAnsiTheme="majorBidi" w:cstheme="majorBidi"/>
          </w:rPr>
          <w:delText xml:space="preserve">improvement </w:delText>
        </w:r>
      </w:del>
      <w:r w:rsidRPr="0061520B">
        <w:rPr>
          <w:rFonts w:asciiTheme="majorBidi" w:hAnsiTheme="majorBidi" w:cstheme="majorBidi"/>
        </w:rPr>
        <w:t>(Van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Heuvel-</w:t>
      </w:r>
      <w:proofErr w:type="spellStart"/>
      <w:r w:rsidRPr="0061520B">
        <w:rPr>
          <w:rFonts w:asciiTheme="majorBidi" w:hAnsiTheme="majorBidi" w:cstheme="majorBidi"/>
        </w:rPr>
        <w:t>Panhuizen</w:t>
      </w:r>
      <w:proofErr w:type="spellEnd"/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proofErr w:type="spellStart"/>
      <w:r w:rsidRPr="0061520B">
        <w:rPr>
          <w:rFonts w:asciiTheme="majorBidi" w:hAnsiTheme="majorBidi" w:cstheme="majorBidi"/>
        </w:rPr>
        <w:t>Kolovou</w:t>
      </w:r>
      <w:proofErr w:type="spellEnd"/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&amp;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Robitzsch,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2013).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227"/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light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del w:id="228" w:author="מחבר">
        <w:r w:rsidRPr="0061520B" w:rsidDel="00C53D90">
          <w:rPr>
            <w:rFonts w:asciiTheme="majorBidi" w:hAnsiTheme="majorBidi" w:cstheme="majorBidi"/>
          </w:rPr>
          <w:delText>this</w:delText>
        </w:r>
      </w:del>
      <w:ins w:id="229" w:author="מחבר">
        <w:r w:rsidR="00C53D90" w:rsidRPr="0061520B">
          <w:rPr>
            <w:rFonts w:asciiTheme="majorBidi" w:hAnsiTheme="majorBidi" w:cstheme="majorBidi"/>
          </w:rPr>
          <w:t>these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30" w:author="מחבר">
        <w:r w:rsidR="00C53D90" w:rsidRPr="0061520B">
          <w:rPr>
            <w:rFonts w:asciiTheme="majorBidi" w:hAnsiTheme="majorBidi" w:cstheme="majorBidi"/>
          </w:rPr>
          <w:t>findings</w:t>
        </w:r>
      </w:ins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seems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del w:id="231" w:author="מחבר">
        <w:r w:rsidR="000B67CB" w:rsidRPr="0061520B" w:rsidDel="00F10643">
          <w:rPr>
            <w:rFonts w:asciiTheme="majorBidi" w:hAnsiTheme="majorBidi" w:cstheme="majorBidi"/>
          </w:rPr>
          <w:delText>examining</w:delText>
        </w:r>
        <w:r w:rsidR="007A15DE" w:rsidRPr="0061520B" w:rsidDel="00F10643">
          <w:rPr>
            <w:rFonts w:asciiTheme="majorBidi" w:hAnsiTheme="majorBidi" w:cstheme="majorBidi"/>
          </w:rPr>
          <w:delText xml:space="preserve"> </w:delText>
        </w:r>
      </w:del>
      <w:ins w:id="232" w:author="מחבר">
        <w:r w:rsidR="00F10643">
          <w:rPr>
            <w:rFonts w:asciiTheme="majorBidi" w:hAnsiTheme="majorBidi" w:cstheme="majorBidi"/>
          </w:rPr>
          <w:t>further examination of the</w:t>
        </w:r>
        <w:r w:rsidR="00F10643" w:rsidRPr="0061520B">
          <w:rPr>
            <w:rFonts w:asciiTheme="majorBidi" w:hAnsiTheme="majorBidi" w:cstheme="majorBidi"/>
          </w:rPr>
          <w:t xml:space="preserve"> </w:t>
        </w:r>
      </w:ins>
      <w:del w:id="233" w:author="מחבר">
        <w:r w:rsidRPr="0061520B" w:rsidDel="00C53D90">
          <w:rPr>
            <w:rFonts w:asciiTheme="majorBidi" w:hAnsiTheme="majorBidi" w:cstheme="majorBidi"/>
          </w:rPr>
          <w:delText xml:space="preserve">the </w:delText>
        </w:r>
        <w:r w:rsidRPr="0061520B" w:rsidDel="00CF61E2">
          <w:rPr>
            <w:rFonts w:asciiTheme="majorBidi" w:hAnsiTheme="majorBidi" w:cstheme="majorBidi"/>
          </w:rPr>
          <w:delText>learning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234" w:author="מחבר">
        <w:del w:id="235" w:author="מחבר">
          <w:r w:rsidR="00C53D90" w:rsidRPr="0061520B" w:rsidDel="00CF61E2">
            <w:rPr>
              <w:rFonts w:asciiTheme="majorBidi" w:hAnsiTheme="majorBidi" w:cstheme="majorBidi"/>
            </w:rPr>
            <w:delText>using</w:delText>
          </w:r>
        </w:del>
        <w:r w:rsidR="00CF61E2">
          <w:rPr>
            <w:rFonts w:asciiTheme="majorBidi" w:hAnsiTheme="majorBidi" w:cstheme="majorBidi"/>
          </w:rPr>
          <w:t>use of educational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36" w:author="מחבר">
        <w:r w:rsidR="00C53D90" w:rsidRPr="0061520B">
          <w:rPr>
            <w:rFonts w:asciiTheme="majorBidi" w:hAnsiTheme="majorBidi" w:cstheme="majorBidi"/>
          </w:rPr>
          <w:t>computer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37" w:author="מחבר">
        <w:r w:rsidR="00C53D90" w:rsidRPr="0061520B">
          <w:rPr>
            <w:rFonts w:asciiTheme="majorBidi" w:hAnsiTheme="majorBidi" w:cstheme="majorBidi"/>
          </w:rPr>
          <w:t>games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del w:id="238" w:author="מחבר">
        <w:r w:rsidRPr="0061520B" w:rsidDel="00F10643">
          <w:rPr>
            <w:rFonts w:asciiTheme="majorBidi" w:hAnsiTheme="majorBidi" w:cstheme="majorBidi"/>
          </w:rPr>
          <w:delText>wider</w:delText>
        </w:r>
      </w:del>
      <w:ins w:id="239" w:author="מחבר">
        <w:r w:rsidR="00F10643">
          <w:rPr>
            <w:rFonts w:asciiTheme="majorBidi" w:hAnsiTheme="majorBidi" w:cstheme="majorBidi"/>
          </w:rPr>
          <w:t>broad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context</w:t>
      </w:r>
      <w:r w:rsidR="007A15DE" w:rsidRPr="0061520B">
        <w:rPr>
          <w:rFonts w:asciiTheme="majorBidi" w:hAnsiTheme="majorBidi" w:cstheme="majorBidi"/>
        </w:rPr>
        <w:t xml:space="preserve"> </w:t>
      </w:r>
      <w:commentRangeEnd w:id="227"/>
      <w:r w:rsidR="00CF61E2">
        <w:rPr>
          <w:rStyle w:val="a6"/>
        </w:rPr>
        <w:commentReference w:id="227"/>
      </w:r>
      <w:r w:rsidRPr="0061520B">
        <w:rPr>
          <w:rFonts w:asciiTheme="majorBidi" w:hAnsiTheme="majorBidi" w:cstheme="majorBidi"/>
        </w:rPr>
        <w:t>is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needed.</w:t>
      </w:r>
    </w:p>
    <w:p w14:paraId="6E8E4F2C" w14:textId="2860AD7A" w:rsidR="00E3185B" w:rsidRPr="00CF61E2" w:rsidDel="00C53D90" w:rsidRDefault="00E3185B" w:rsidP="00162B79">
      <w:pPr>
        <w:rPr>
          <w:del w:id="240" w:author="מחבר"/>
        </w:rPr>
      </w:pPr>
    </w:p>
    <w:bookmarkEnd w:id="28"/>
    <w:bookmarkEnd w:id="29"/>
    <w:p w14:paraId="75F45973" w14:textId="74BFE3D7" w:rsidR="0051036D" w:rsidRPr="0061520B" w:rsidRDefault="0051036D" w:rsidP="006B38F4">
      <w:commentRangeStart w:id="241"/>
      <w:r w:rsidRPr="006B38F4">
        <w:t>T</w:t>
      </w:r>
      <w:commentRangeEnd w:id="241"/>
      <w:r w:rsidR="001C5266">
        <w:rPr>
          <w:rStyle w:val="a6"/>
        </w:rPr>
        <w:commentReference w:id="241"/>
      </w:r>
      <w:r w:rsidRPr="006B38F4">
        <w:t>he</w:t>
      </w:r>
      <w:r w:rsidR="007A15DE" w:rsidRPr="006B38F4">
        <w:t xml:space="preserve"> </w:t>
      </w:r>
      <w:del w:id="242" w:author="מחבר">
        <w:r w:rsidRPr="00AC48D8" w:rsidDel="00C53D90">
          <w:delText xml:space="preserve">notion </w:delText>
        </w:r>
      </w:del>
      <w:ins w:id="243" w:author="מחבר">
        <w:r w:rsidR="00C53D90" w:rsidRPr="00AC48D8">
          <w:t>concept</w:t>
        </w:r>
      </w:ins>
      <w:r w:rsidR="007A15DE" w:rsidRPr="00171000">
        <w:t xml:space="preserve"> </w:t>
      </w:r>
      <w:proofErr w:type="gramStart"/>
      <w:ins w:id="244" w:author="מחבר">
        <w:r w:rsidR="00C53D90" w:rsidRPr="001008A8">
          <w:rPr>
            <w:highlight w:val="yellow"/>
            <w:rPrChange w:id="245" w:author="מחבר">
              <w:rPr/>
            </w:rPrChange>
          </w:rPr>
          <w:t>of</w:t>
        </w:r>
      </w:ins>
      <w:r w:rsidR="007A15DE" w:rsidRPr="0061520B">
        <w:t xml:space="preserve"> </w:t>
      </w:r>
      <w:ins w:id="246" w:author="מחבר">
        <w:r w:rsidR="00832CE4">
          <w:t xml:space="preserve"> </w:t>
        </w:r>
        <w:r w:rsidR="00832CE4" w:rsidRPr="0061520B">
          <w:rPr>
            <w:rFonts w:asciiTheme="majorBidi" w:hAnsiTheme="majorBidi" w:cstheme="majorBidi"/>
          </w:rPr>
          <w:t>Instrumental</w:t>
        </w:r>
        <w:proofErr w:type="gramEnd"/>
        <w:r w:rsidR="00832CE4" w:rsidRPr="0061520B">
          <w:t xml:space="preserve"> </w:t>
        </w:r>
      </w:ins>
      <w:r w:rsidRPr="0061520B">
        <w:t>orchestration</w:t>
      </w:r>
      <w:r w:rsidR="007A15DE" w:rsidRPr="0061520B">
        <w:t xml:space="preserve"> </w:t>
      </w:r>
      <w:r w:rsidRPr="0061520B">
        <w:t>describes</w:t>
      </w:r>
      <w:r w:rsidR="007A15DE" w:rsidRPr="0061520B">
        <w:t xml:space="preserve"> </w:t>
      </w:r>
      <w:r w:rsidRPr="0061520B">
        <w:t>teacher</w:t>
      </w:r>
      <w:ins w:id="247" w:author="מחבר">
        <w:r w:rsidR="00C53D90" w:rsidRPr="0061520B">
          <w:t>s</w:t>
        </w:r>
      </w:ins>
      <w:r w:rsidR="007A15DE" w:rsidRPr="0061520B">
        <w:t xml:space="preserve"> </w:t>
      </w:r>
      <w:r w:rsidRPr="0061520B">
        <w:t>us</w:t>
      </w:r>
      <w:ins w:id="248" w:author="מחבר">
        <w:r w:rsidR="00C53D90" w:rsidRPr="0061520B">
          <w:t>ing</w:t>
        </w:r>
      </w:ins>
      <w:del w:id="249" w:author="מחבר">
        <w:r w:rsidRPr="0061520B" w:rsidDel="00C53D90">
          <w:delText>e</w:delText>
        </w:r>
      </w:del>
      <w:r w:rsidR="007A15DE" w:rsidRPr="0061520B">
        <w:t xml:space="preserve"> </w:t>
      </w:r>
      <w:r w:rsidRPr="0061520B">
        <w:t>an</w:t>
      </w:r>
      <w:r w:rsidR="007A15DE" w:rsidRPr="0061520B">
        <w:t xml:space="preserve"> </w:t>
      </w:r>
      <w:r w:rsidRPr="0061520B">
        <w:t>artifact</w:t>
      </w:r>
      <w:r w:rsidR="007A15DE" w:rsidRPr="0061520B">
        <w:t xml:space="preserve"> </w:t>
      </w:r>
      <w:r w:rsidRPr="0061520B">
        <w:t>in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lesson,</w:t>
      </w:r>
      <w:r w:rsidR="007A15DE" w:rsidRPr="0061520B">
        <w:t xml:space="preserve"> </w:t>
      </w:r>
      <w:r w:rsidRPr="0061520B">
        <w:t>during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specific</w:t>
      </w:r>
      <w:r w:rsidR="007A15DE" w:rsidRPr="0061520B">
        <w:t xml:space="preserve"> </w:t>
      </w:r>
      <w:r w:rsidRPr="0061520B">
        <w:t>task.</w:t>
      </w:r>
      <w:r w:rsidR="007A15DE" w:rsidRPr="0061520B">
        <w:t xml:space="preserve"> </w:t>
      </w:r>
      <w:r w:rsidRPr="0061520B">
        <w:t>Drijvers</w:t>
      </w:r>
      <w:r w:rsidR="007A15DE" w:rsidRPr="0061520B">
        <w:t xml:space="preserve"> </w:t>
      </w:r>
      <w:r w:rsidRPr="0061520B">
        <w:t>et</w:t>
      </w:r>
      <w:r w:rsidR="007A15DE" w:rsidRPr="0061520B">
        <w:t xml:space="preserve"> </w:t>
      </w:r>
      <w:r w:rsidRPr="0061520B">
        <w:t>al.</w:t>
      </w:r>
      <w:r w:rsidR="007A15DE" w:rsidRPr="0061520B">
        <w:t xml:space="preserve"> </w:t>
      </w:r>
      <w:r w:rsidRPr="0061520B">
        <w:t>(2013)</w:t>
      </w:r>
      <w:r w:rsidR="007A15DE" w:rsidRPr="0061520B">
        <w:t xml:space="preserve"> </w:t>
      </w:r>
      <w:del w:id="250" w:author="מחבר">
        <w:r w:rsidR="000B67CB" w:rsidRPr="0061520B" w:rsidDel="00C53D90">
          <w:delText xml:space="preserve">had </w:delText>
        </w:r>
      </w:del>
      <w:r w:rsidRPr="0061520B">
        <w:t>define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del w:id="251" w:author="מחבר">
        <w:r w:rsidRPr="0061520B" w:rsidDel="00C53D90">
          <w:delText xml:space="preserve">different </w:delText>
        </w:r>
      </w:del>
      <w:ins w:id="252" w:author="מחבר">
        <w:r w:rsidR="00C53D90" w:rsidRPr="0061520B">
          <w:t>various</w:t>
        </w:r>
      </w:ins>
      <w:r w:rsidR="007A15DE" w:rsidRPr="0061520B">
        <w:t xml:space="preserve"> </w:t>
      </w:r>
      <w:r w:rsidRPr="0061520B">
        <w:t>orchestrations</w:t>
      </w:r>
      <w:r w:rsidR="007A15DE" w:rsidRPr="0061520B">
        <w:t xml:space="preserve"> </w:t>
      </w:r>
      <w:r w:rsidRPr="00CF61E2">
        <w:t>teachers</w:t>
      </w:r>
      <w:r w:rsidR="007A15DE" w:rsidRPr="00CF61E2">
        <w:t xml:space="preserve"> </w:t>
      </w:r>
      <w:r w:rsidRPr="006B38F4">
        <w:t>can</w:t>
      </w:r>
      <w:r w:rsidR="007A15DE" w:rsidRPr="006B38F4">
        <w:t xml:space="preserve"> </w:t>
      </w:r>
      <w:r w:rsidRPr="00AC48D8">
        <w:t>perform</w:t>
      </w:r>
      <w:r w:rsidR="007A15DE" w:rsidRPr="00AC48D8">
        <w:t xml:space="preserve"> </w:t>
      </w:r>
      <w:r w:rsidRPr="00171000">
        <w:t>when</w:t>
      </w:r>
      <w:r w:rsidR="007A15DE" w:rsidRPr="0061520B">
        <w:t xml:space="preserve"> </w:t>
      </w:r>
      <w:r w:rsidRPr="0061520B">
        <w:t>working</w:t>
      </w:r>
      <w:r w:rsidR="007A15DE" w:rsidRPr="0061520B">
        <w:t xml:space="preserve"> </w:t>
      </w:r>
      <w:r w:rsidRPr="0061520B">
        <w:t>with</w:t>
      </w:r>
      <w:r w:rsidR="007A15DE" w:rsidRPr="0061520B">
        <w:t xml:space="preserve"> </w:t>
      </w:r>
      <w:r w:rsidRPr="0061520B">
        <w:t>computer</w:t>
      </w:r>
      <w:del w:id="253" w:author="מחבר">
        <w:r w:rsidRPr="0061520B" w:rsidDel="00752088">
          <w:delText>/</w:delText>
        </w:r>
      </w:del>
      <w:ins w:id="254" w:author="מחבר">
        <w:r w:rsidR="00752088">
          <w:t>(</w:t>
        </w:r>
      </w:ins>
      <w:r w:rsidRPr="006B38F4">
        <w:t>s</w:t>
      </w:r>
      <w:ins w:id="255" w:author="מחבר">
        <w:r w:rsidR="00752088">
          <w:t>)</w:t>
        </w:r>
      </w:ins>
      <w:r w:rsidR="007A15DE" w:rsidRPr="006B38F4">
        <w:t xml:space="preserve"> </w:t>
      </w:r>
      <w:ins w:id="256" w:author="מחבר">
        <w:r w:rsidR="00D761F6" w:rsidRPr="006B38F4">
          <w:t>while</w:t>
        </w:r>
      </w:ins>
      <w:r w:rsidR="007A15DE" w:rsidRPr="00AC48D8">
        <w:t xml:space="preserve"> </w:t>
      </w:r>
      <w:ins w:id="257" w:author="מחבר">
        <w:r w:rsidR="00D761F6" w:rsidRPr="00AC48D8">
          <w:t>conducting</w:t>
        </w:r>
      </w:ins>
      <w:r w:rsidR="007A15DE" w:rsidRPr="00171000">
        <w:t xml:space="preserve"> </w:t>
      </w:r>
      <w:ins w:id="258" w:author="מחבר">
        <w:r w:rsidR="00D761F6" w:rsidRPr="0061520B">
          <w:t>a</w:t>
        </w:r>
      </w:ins>
      <w:r w:rsidR="007A15DE" w:rsidRPr="0061520B">
        <w:t xml:space="preserve"> </w:t>
      </w:r>
      <w:ins w:id="259" w:author="מחבר">
        <w:r w:rsidR="00D761F6" w:rsidRPr="0061520B">
          <w:t>lesson</w:t>
        </w:r>
      </w:ins>
      <w:r w:rsidR="007A15DE" w:rsidRPr="0061520B">
        <w:t xml:space="preserve"> </w:t>
      </w:r>
      <w:r w:rsidRPr="0061520B">
        <w:t>in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ins w:id="260" w:author="מחבר">
        <w:r w:rsidR="00D761F6" w:rsidRPr="0061520B">
          <w:t>computer</w:t>
        </w:r>
      </w:ins>
      <w:r w:rsidR="007A15DE" w:rsidRPr="0061520B">
        <w:t xml:space="preserve"> </w:t>
      </w:r>
      <w:r w:rsidRPr="0061520B">
        <w:t>lab</w:t>
      </w:r>
      <w:del w:id="261" w:author="מחבר">
        <w:r w:rsidRPr="0061520B" w:rsidDel="00D761F6">
          <w:delText xml:space="preserve"> during a lesson</w:delText>
        </w:r>
      </w:del>
      <w:r w:rsidRPr="0061520B">
        <w:t>.</w:t>
      </w:r>
      <w:r w:rsidR="007A15DE" w:rsidRPr="0061520B">
        <w:t xml:space="preserve"> </w:t>
      </w:r>
      <w:r w:rsidR="000B67CB" w:rsidRPr="0061520B">
        <w:t>E</w:t>
      </w:r>
      <w:r w:rsidRPr="0061520B">
        <w:t>ight</w:t>
      </w:r>
      <w:r w:rsidR="007A15DE" w:rsidRPr="0061520B">
        <w:t xml:space="preserve"> </w:t>
      </w:r>
      <w:r w:rsidRPr="0061520B">
        <w:t>orchestrations</w:t>
      </w:r>
      <w:r w:rsidR="007A15DE" w:rsidRPr="0061520B">
        <w:t xml:space="preserve"> </w:t>
      </w:r>
      <w:r w:rsidRPr="0061520B">
        <w:t>describe</w:t>
      </w:r>
      <w:r w:rsidR="007A15DE" w:rsidRPr="0061520B">
        <w:t xml:space="preserve"> </w:t>
      </w:r>
      <w:del w:id="262" w:author="מחבר">
        <w:r w:rsidRPr="0061520B" w:rsidDel="00D761F6">
          <w:delText xml:space="preserve">the </w:delText>
        </w:r>
      </w:del>
      <w:r w:rsidRPr="0061520B">
        <w:t>teacher</w:t>
      </w:r>
      <w:del w:id="263" w:author="מחבר">
        <w:r w:rsidRPr="0061520B" w:rsidDel="00D761F6">
          <w:delText>’</w:delText>
        </w:r>
      </w:del>
      <w:r w:rsidRPr="0061520B">
        <w:t>s</w:t>
      </w:r>
      <w:ins w:id="264" w:author="מחבר">
        <w:r w:rsidR="00D761F6" w:rsidRPr="0061520B">
          <w:t>’</w:t>
        </w:r>
      </w:ins>
      <w:r w:rsidR="007A15DE" w:rsidRPr="0061520B">
        <w:t xml:space="preserve"> </w:t>
      </w:r>
      <w:r w:rsidRPr="0061520B">
        <w:t>work</w:t>
      </w:r>
      <w:r w:rsidR="007A15DE" w:rsidRPr="0061520B">
        <w:t xml:space="preserve"> </w:t>
      </w:r>
      <w:r w:rsidR="00CC5F47" w:rsidRPr="0061520B">
        <w:t>with</w:t>
      </w:r>
      <w:r w:rsidR="007A15DE" w:rsidRPr="0061520B">
        <w:t xml:space="preserve"> </w:t>
      </w:r>
      <w:del w:id="265" w:author="מחבר">
        <w:r w:rsidR="000B67CB" w:rsidRPr="0061520B" w:rsidDel="00D761F6">
          <w:delText>a</w:delText>
        </w:r>
        <w:r w:rsidRPr="0061520B" w:rsidDel="00D761F6">
          <w:delText xml:space="preserve"> </w:delText>
        </w:r>
      </w:del>
      <w:ins w:id="266" w:author="מחבר">
        <w:r w:rsidR="00D761F6" w:rsidRPr="0061520B">
          <w:t>the</w:t>
        </w:r>
      </w:ins>
      <w:r w:rsidR="007A15DE" w:rsidRPr="0061520B">
        <w:t xml:space="preserve"> </w:t>
      </w:r>
      <w:r w:rsidRPr="0061520B">
        <w:t>whole</w:t>
      </w:r>
      <w:r w:rsidR="007A15DE" w:rsidRPr="0061520B">
        <w:t xml:space="preserve"> </w:t>
      </w:r>
      <w:r w:rsidRPr="0061520B">
        <w:t>class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five</w:t>
      </w:r>
      <w:r w:rsidR="007A15DE" w:rsidRPr="0061520B">
        <w:t xml:space="preserve"> </w:t>
      </w:r>
      <w:r w:rsidRPr="0061520B">
        <w:t>describe</w:t>
      </w:r>
      <w:r w:rsidR="007A15DE" w:rsidRPr="0061520B">
        <w:t xml:space="preserve"> </w:t>
      </w:r>
      <w:del w:id="267" w:author="מחבר">
        <w:r w:rsidRPr="0061520B" w:rsidDel="00D761F6">
          <w:delText xml:space="preserve">his </w:delText>
        </w:r>
      </w:del>
      <w:ins w:id="268" w:author="מחבר">
        <w:r w:rsidR="00D761F6" w:rsidRPr="0061520B">
          <w:t>their</w:t>
        </w:r>
      </w:ins>
      <w:r w:rsidR="007A15DE" w:rsidRPr="0061520B">
        <w:t xml:space="preserve"> </w:t>
      </w:r>
      <w:r w:rsidRPr="0061520B">
        <w:t>work</w:t>
      </w:r>
      <w:r w:rsidR="007A15DE" w:rsidRPr="0061520B">
        <w:t xml:space="preserve"> </w:t>
      </w:r>
      <w:r w:rsidRPr="0061520B">
        <w:t>with</w:t>
      </w:r>
      <w:r w:rsidR="007A15DE" w:rsidRPr="0061520B">
        <w:t xml:space="preserve"> </w:t>
      </w:r>
      <w:r w:rsidRPr="0061520B">
        <w:t>one</w:t>
      </w:r>
      <w:r w:rsidR="007A15DE" w:rsidRPr="0061520B">
        <w:t xml:space="preserve"> </w:t>
      </w:r>
      <w:r w:rsidRPr="0061520B">
        <w:t>student</w:t>
      </w:r>
      <w:r w:rsidR="007A15DE" w:rsidRPr="0061520B">
        <w:t xml:space="preserve"> </w:t>
      </w:r>
      <w:r w:rsidRPr="0061520B">
        <w:t>or</w:t>
      </w:r>
      <w:r w:rsidR="007A15DE" w:rsidRPr="0061520B">
        <w:t xml:space="preserve"> </w:t>
      </w:r>
      <w:r w:rsidR="000B67CB" w:rsidRPr="0061520B">
        <w:t>with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pair</w:t>
      </w:r>
      <w:r w:rsidR="007A15DE" w:rsidRPr="0061520B">
        <w:t xml:space="preserve"> </w:t>
      </w:r>
      <w:ins w:id="269" w:author="מחבר">
        <w:r w:rsidR="00D761F6" w:rsidRPr="0061520B">
          <w:t>of</w:t>
        </w:r>
      </w:ins>
      <w:r w:rsidR="007A15DE" w:rsidRPr="0061520B">
        <w:t xml:space="preserve"> </w:t>
      </w:r>
      <w:ins w:id="270" w:author="מחבר">
        <w:r w:rsidR="00D761F6" w:rsidRPr="0061520B">
          <w:t>students</w:t>
        </w:r>
      </w:ins>
      <w:r w:rsidRPr="0061520B">
        <w:t>.</w:t>
      </w:r>
    </w:p>
    <w:p w14:paraId="7452EE1C" w14:textId="5EDF095A" w:rsidR="00BA6888" w:rsidRPr="0061520B" w:rsidRDefault="00C70FD9" w:rsidP="00BA6888">
      <w:del w:id="271" w:author="מחבר">
        <w:r w:rsidRPr="0061520B" w:rsidDel="00D761F6">
          <w:delText xml:space="preserve">From </w:delText>
        </w:r>
      </w:del>
      <w:ins w:id="272" w:author="מחבר">
        <w:r w:rsidR="00D761F6" w:rsidRPr="0061520B">
          <w:t>In</w:t>
        </w:r>
      </w:ins>
      <w:r w:rsidR="007A15DE" w:rsidRPr="0061520B">
        <w:t xml:space="preserve"> </w:t>
      </w:r>
      <w:ins w:id="273" w:author="מחבר">
        <w:r w:rsidR="00D761F6" w:rsidRPr="0061520B">
          <w:t>terms</w:t>
        </w:r>
      </w:ins>
      <w:r w:rsidR="007A15DE" w:rsidRPr="0061520B">
        <w:t xml:space="preserve"> </w:t>
      </w:r>
      <w:ins w:id="274" w:author="מחבר">
        <w:r w:rsidR="00D761F6" w:rsidRPr="0061520B">
          <w:t>of</w:t>
        </w:r>
      </w:ins>
      <w:r w:rsidR="007A15DE" w:rsidRPr="0061520B">
        <w:t xml:space="preserve"> </w:t>
      </w:r>
      <w:r w:rsidRPr="0061520B">
        <w:t>lesson</w:t>
      </w:r>
      <w:r w:rsidR="007A15DE" w:rsidRPr="0061520B">
        <w:t xml:space="preserve"> </w:t>
      </w:r>
      <w:r w:rsidRPr="0061520B">
        <w:t>goals</w:t>
      </w:r>
      <w:del w:id="275" w:author="מחבר">
        <w:r w:rsidR="00BA6888" w:rsidRPr="0061520B" w:rsidDel="00D761F6">
          <w:delText xml:space="preserve"> perspective</w:delText>
        </w:r>
      </w:del>
      <w:r w:rsidRPr="0061520B">
        <w:t>,</w:t>
      </w:r>
      <w:r w:rsidR="007A15DE" w:rsidRPr="0061520B">
        <w:t xml:space="preserve"> </w:t>
      </w:r>
      <w:r w:rsidR="00630146" w:rsidRPr="0061520B">
        <w:t>teacher</w:t>
      </w:r>
      <w:del w:id="276" w:author="מחבר">
        <w:r w:rsidRPr="0061520B" w:rsidDel="00D761F6">
          <w:delText>'</w:delText>
        </w:r>
      </w:del>
      <w:r w:rsidRPr="0061520B">
        <w:t>s</w:t>
      </w:r>
      <w:ins w:id="277" w:author="מחבר">
        <w:r w:rsidR="00D761F6" w:rsidRPr="0061520B">
          <w:t>’</w:t>
        </w:r>
      </w:ins>
      <w:r w:rsidR="007A15DE" w:rsidRPr="0061520B">
        <w:t xml:space="preserve"> </w:t>
      </w:r>
      <w:r w:rsidR="00630146" w:rsidRPr="0061520B">
        <w:t>actions</w:t>
      </w:r>
      <w:r w:rsidR="007A15DE" w:rsidRPr="0061520B">
        <w:t xml:space="preserve"> </w:t>
      </w:r>
      <w:del w:id="278" w:author="מחבר">
        <w:r w:rsidRPr="0061520B" w:rsidDel="00D761F6">
          <w:delText xml:space="preserve">in </w:delText>
        </w:r>
      </w:del>
      <w:ins w:id="279" w:author="מחבר">
        <w:r w:rsidR="00D761F6" w:rsidRPr="0061520B">
          <w:t>during</w:t>
        </w:r>
      </w:ins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lesson</w:t>
      </w:r>
      <w:r w:rsidR="007A15DE" w:rsidRPr="0061520B">
        <w:t xml:space="preserve"> </w:t>
      </w:r>
      <w:r w:rsidR="000B67CB" w:rsidRPr="0061520B">
        <w:t>can</w:t>
      </w:r>
      <w:r w:rsidR="00630146" w:rsidRPr="0061520B">
        <w:t>not</w:t>
      </w:r>
      <w:r w:rsidR="007A15DE" w:rsidRPr="0061520B">
        <w:t xml:space="preserve"> </w:t>
      </w:r>
      <w:r w:rsidR="000B67CB" w:rsidRPr="0061520B">
        <w:t>be</w:t>
      </w:r>
      <w:r w:rsidR="007A15DE" w:rsidRPr="0061520B">
        <w:t xml:space="preserve"> </w:t>
      </w:r>
      <w:r w:rsidR="00630146" w:rsidRPr="0061520B">
        <w:t>separated</w:t>
      </w:r>
      <w:r w:rsidR="007A15DE" w:rsidRPr="0061520B">
        <w:t xml:space="preserve"> </w:t>
      </w:r>
      <w:r w:rsidR="00630146" w:rsidRPr="0061520B">
        <w:t>from</w:t>
      </w:r>
      <w:r w:rsidR="007A15DE" w:rsidRPr="0061520B">
        <w:t xml:space="preserve"> </w:t>
      </w:r>
      <w:del w:id="280" w:author="מחבר">
        <w:r w:rsidR="00630146" w:rsidRPr="0061520B" w:rsidDel="00D761F6">
          <w:delText xml:space="preserve">his </w:delText>
        </w:r>
      </w:del>
      <w:ins w:id="281" w:author="מחבר">
        <w:r w:rsidR="00D761F6" w:rsidRPr="0061520B">
          <w:t>their</w:t>
        </w:r>
      </w:ins>
      <w:r w:rsidR="007A15DE" w:rsidRPr="0061520B">
        <w:t xml:space="preserve"> </w:t>
      </w:r>
      <w:r w:rsidR="00630146" w:rsidRPr="0061520B">
        <w:t>students</w:t>
      </w:r>
      <w:ins w:id="282" w:author="מחבר">
        <w:r w:rsidR="00D761F6" w:rsidRPr="0061520B">
          <w:t>’</w:t>
        </w:r>
      </w:ins>
      <w:r w:rsidR="007A15DE" w:rsidRPr="0061520B">
        <w:t xml:space="preserve"> </w:t>
      </w:r>
      <w:r w:rsidRPr="0061520B">
        <w:t>learning</w:t>
      </w:r>
      <w:r w:rsidR="007A15DE" w:rsidRPr="0061520B">
        <w:t xml:space="preserve"> </w:t>
      </w:r>
      <w:del w:id="283" w:author="מחבר">
        <w:r w:rsidRPr="0061520B" w:rsidDel="00D761F6">
          <w:delText>prosses</w:delText>
        </w:r>
      </w:del>
      <w:ins w:id="284" w:author="מחבר">
        <w:r w:rsidR="00D761F6" w:rsidRPr="0061520B">
          <w:t>process</w:t>
        </w:r>
      </w:ins>
      <w:r w:rsidR="00321B40" w:rsidRPr="0061520B">
        <w:t>.</w:t>
      </w:r>
      <w:r w:rsidR="007A15DE" w:rsidRPr="0061520B">
        <w:t xml:space="preserve"> </w:t>
      </w:r>
      <w:ins w:id="285" w:author="מחבר">
        <w:r w:rsidR="00D761F6" w:rsidRPr="0061520B">
          <w:t>T</w:t>
        </w:r>
      </w:ins>
      <w:del w:id="286" w:author="מחבר">
        <w:r w:rsidR="00321B40" w:rsidRPr="0061520B" w:rsidDel="00D761F6">
          <w:delText>t</w:delText>
        </w:r>
      </w:del>
      <w:r w:rsidR="00321B40" w:rsidRPr="0061520B">
        <w:t>herefore,</w:t>
      </w:r>
      <w:r w:rsidR="007A15DE" w:rsidRPr="0061520B">
        <w:t xml:space="preserve"> </w:t>
      </w:r>
      <w:r w:rsidRPr="0061520B">
        <w:t>description</w:t>
      </w:r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="00CC5F47" w:rsidRPr="0061520B">
        <w:t>teacher</w:t>
      </w:r>
      <w:del w:id="287" w:author="מחבר">
        <w:r w:rsidR="00CC5F47" w:rsidRPr="0061520B" w:rsidDel="00D761F6">
          <w:delText>'</w:delText>
        </w:r>
      </w:del>
      <w:r w:rsidR="00CC5F47" w:rsidRPr="0061520B">
        <w:t>s</w:t>
      </w:r>
      <w:ins w:id="288" w:author="מחבר">
        <w:r w:rsidR="00D761F6" w:rsidRPr="0061520B">
          <w:t>’</w:t>
        </w:r>
      </w:ins>
      <w:r w:rsidR="007A15DE" w:rsidRPr="0061520B">
        <w:t xml:space="preserve"> </w:t>
      </w:r>
      <w:r w:rsidR="00BA6888" w:rsidRPr="0061520B">
        <w:t>orchestrations</w:t>
      </w:r>
      <w:r w:rsidR="007A15DE" w:rsidRPr="0061520B">
        <w:t xml:space="preserve"> </w:t>
      </w:r>
      <w:r w:rsidR="00BA6888" w:rsidRPr="0061520B">
        <w:t>performed</w:t>
      </w:r>
      <w:r w:rsidR="007A15DE" w:rsidRPr="0061520B">
        <w:t xml:space="preserve"> </w:t>
      </w:r>
      <w:del w:id="289" w:author="מחבר">
        <w:r w:rsidR="00BA6888" w:rsidRPr="0061520B" w:rsidDel="00D761F6">
          <w:delText xml:space="preserve">in </w:delText>
        </w:r>
      </w:del>
      <w:ins w:id="290" w:author="מחבר">
        <w:r w:rsidR="00D761F6" w:rsidRPr="0061520B">
          <w:t>during</w:t>
        </w:r>
      </w:ins>
      <w:r w:rsidR="007A15DE" w:rsidRPr="0061520B">
        <w:t xml:space="preserve"> </w:t>
      </w:r>
      <w:r w:rsidR="00BA6888" w:rsidRPr="0061520B">
        <w:t>the</w:t>
      </w:r>
      <w:r w:rsidR="007A15DE" w:rsidRPr="0061520B">
        <w:t xml:space="preserve"> </w:t>
      </w:r>
      <w:r w:rsidR="00BA6888" w:rsidRPr="0061520B">
        <w:t>lesson</w:t>
      </w:r>
      <w:del w:id="291" w:author="מחבר">
        <w:r w:rsidR="00BA6888" w:rsidRPr="0061520B" w:rsidDel="00D761F6">
          <w:delText>,</w:delText>
        </w:r>
      </w:del>
      <w:r w:rsidR="007A15DE" w:rsidRPr="0061520B">
        <w:t xml:space="preserve"> </w:t>
      </w:r>
      <w:r w:rsidR="00321B40" w:rsidRPr="0061520B">
        <w:t>should</w:t>
      </w:r>
      <w:r w:rsidR="007A15DE" w:rsidRPr="0061520B">
        <w:t xml:space="preserve"> </w:t>
      </w:r>
      <w:r w:rsidR="00321B40" w:rsidRPr="0061520B">
        <w:t>be</w:t>
      </w:r>
      <w:r w:rsidR="007A15DE" w:rsidRPr="0061520B">
        <w:t xml:space="preserve"> </w:t>
      </w:r>
      <w:r w:rsidR="008E7F99" w:rsidRPr="0061520B">
        <w:t>re</w:t>
      </w:r>
      <w:r w:rsidRPr="0061520B">
        <w:t>present</w:t>
      </w:r>
      <w:r w:rsidR="00321B40" w:rsidRPr="0061520B">
        <w:t>ed</w:t>
      </w:r>
      <w:r w:rsidR="007A15DE" w:rsidRPr="0061520B">
        <w:t xml:space="preserve"> </w:t>
      </w:r>
      <w:r w:rsidRPr="0061520B">
        <w:t>alongside</w:t>
      </w:r>
      <w:r w:rsidR="007A15DE" w:rsidRPr="0061520B">
        <w:t xml:space="preserve"> </w:t>
      </w:r>
      <w:del w:id="292" w:author="מחבר">
        <w:r w:rsidR="0051036D" w:rsidRPr="0061520B" w:rsidDel="00D761F6">
          <w:delText xml:space="preserve">his </w:delText>
        </w:r>
      </w:del>
      <w:ins w:id="293" w:author="מחבר">
        <w:r w:rsidR="00D761F6" w:rsidRPr="0061520B">
          <w:t>their</w:t>
        </w:r>
      </w:ins>
      <w:r w:rsidR="007A15DE" w:rsidRPr="0061520B">
        <w:t xml:space="preserve"> </w:t>
      </w:r>
      <w:r w:rsidR="002761FC" w:rsidRPr="0061520B">
        <w:t>students</w:t>
      </w:r>
      <w:ins w:id="294" w:author="מחבר">
        <w:r w:rsidR="00D761F6" w:rsidRPr="0061520B">
          <w:t>’</w:t>
        </w:r>
      </w:ins>
      <w:del w:id="295" w:author="מחבר">
        <w:r w:rsidR="002761FC" w:rsidRPr="0061520B" w:rsidDel="00D761F6">
          <w:delText>'</w:delText>
        </w:r>
      </w:del>
      <w:r w:rsidR="007A15DE" w:rsidRPr="0061520B">
        <w:t xml:space="preserve"> </w:t>
      </w:r>
      <w:r w:rsidR="0051036D" w:rsidRPr="0061520B">
        <w:t>le</w:t>
      </w:r>
      <w:r w:rsidR="002761FC" w:rsidRPr="0061520B">
        <w:t>vel</w:t>
      </w:r>
      <w:r w:rsidR="007A15DE" w:rsidRPr="0061520B">
        <w:t xml:space="preserve"> </w:t>
      </w:r>
      <w:r w:rsidR="002761FC" w:rsidRPr="0061520B">
        <w:t>of</w:t>
      </w:r>
      <w:r w:rsidR="007A15DE" w:rsidRPr="0061520B">
        <w:t xml:space="preserve"> </w:t>
      </w:r>
      <w:r w:rsidR="002761FC" w:rsidRPr="0061520B">
        <w:t>thinking.</w:t>
      </w:r>
    </w:p>
    <w:p w14:paraId="7F1D74C4" w14:textId="3272A450" w:rsidR="00562181" w:rsidRPr="0061520B" w:rsidRDefault="00864A91" w:rsidP="00D934BF">
      <w:r w:rsidRPr="0061520B">
        <w:t>I</w:t>
      </w:r>
      <w:ins w:id="296" w:author="מחבר">
        <w:r w:rsidR="00D761F6" w:rsidRPr="0061520B">
          <w:t>n</w:t>
        </w:r>
      </w:ins>
      <w:r w:rsidR="007A15DE" w:rsidRPr="0061520B">
        <w:t xml:space="preserve"> </w:t>
      </w:r>
      <w:ins w:id="297" w:author="מחבר">
        <w:r w:rsidR="00D761F6" w:rsidRPr="0061520B">
          <w:t>the</w:t>
        </w:r>
      </w:ins>
      <w:r w:rsidR="007A15DE" w:rsidRPr="0061520B">
        <w:t xml:space="preserve"> </w:t>
      </w:r>
      <w:commentRangeStart w:id="298"/>
      <w:ins w:id="299" w:author="מחבר">
        <w:r w:rsidR="00D761F6" w:rsidRPr="0061520B">
          <w:t>Israeli</w:t>
        </w:r>
      </w:ins>
      <w:r w:rsidR="007A15DE" w:rsidRPr="0061520B">
        <w:t xml:space="preserve"> </w:t>
      </w:r>
      <w:ins w:id="300" w:author="מחבר">
        <w:r w:rsidR="00D761F6" w:rsidRPr="0061520B">
          <w:t>educational</w:t>
        </w:r>
      </w:ins>
      <w:r w:rsidR="007A15DE" w:rsidRPr="0061520B">
        <w:t xml:space="preserve"> </w:t>
      </w:r>
      <w:ins w:id="301" w:author="מחבר">
        <w:r w:rsidR="00D761F6" w:rsidRPr="0061520B">
          <w:t>system,</w:t>
        </w:r>
      </w:ins>
      <w:r w:rsidR="007A15DE" w:rsidRPr="0061520B">
        <w:t xml:space="preserve"> </w:t>
      </w:r>
      <w:ins w:id="302" w:author="מחבר">
        <w:r w:rsidR="00D761F6" w:rsidRPr="0061520B">
          <w:t>students’</w:t>
        </w:r>
      </w:ins>
      <w:del w:id="303" w:author="מחבר">
        <w:r w:rsidRPr="0061520B" w:rsidDel="00D761F6">
          <w:delText>dentifying</w:delText>
        </w:r>
      </w:del>
      <w:r w:rsidR="007A15DE" w:rsidRPr="0061520B">
        <w:t xml:space="preserve"> </w:t>
      </w:r>
      <w:del w:id="304" w:author="מחבר">
        <w:r w:rsidRPr="0061520B" w:rsidDel="00D761F6">
          <w:delText xml:space="preserve">the levels of </w:delText>
        </w:r>
      </w:del>
      <w:r w:rsidRPr="0061520B">
        <w:t>thinking</w:t>
      </w:r>
      <w:del w:id="305" w:author="מחבר">
        <w:r w:rsidRPr="0061520B" w:rsidDel="00D761F6">
          <w:delText>,</w:delText>
        </w:r>
      </w:del>
      <w:r w:rsidR="007A15DE" w:rsidRPr="0061520B">
        <w:t xml:space="preserve"> </w:t>
      </w:r>
      <w:del w:id="306" w:author="מחבר">
        <w:r w:rsidRPr="0061520B" w:rsidDel="00D761F6">
          <w:delText>in the Israeli educational system, is done by dividing them</w:delText>
        </w:r>
      </w:del>
      <w:ins w:id="307" w:author="מחבר">
        <w:r w:rsidR="00D761F6" w:rsidRPr="0061520B">
          <w:t>is</w:t>
        </w:r>
      </w:ins>
      <w:r w:rsidR="007A15DE" w:rsidRPr="0061520B">
        <w:t xml:space="preserve"> </w:t>
      </w:r>
      <w:ins w:id="308" w:author="מחבר">
        <w:r w:rsidR="00D761F6" w:rsidRPr="0061520B">
          <w:t>differentiated</w:t>
        </w:r>
      </w:ins>
      <w:r w:rsidR="007A15DE" w:rsidRPr="0061520B">
        <w:t xml:space="preserve"> </w:t>
      </w:r>
      <w:r w:rsidRPr="0061520B">
        <w:t>into</w:t>
      </w:r>
      <w:r w:rsidR="007A15DE" w:rsidRPr="0061520B">
        <w:t xml:space="preserve"> </w:t>
      </w:r>
      <w:r w:rsidRPr="0061520B">
        <w:t>four</w:t>
      </w:r>
      <w:r w:rsidR="007A15DE" w:rsidRPr="0061520B">
        <w:t xml:space="preserve"> </w:t>
      </w:r>
      <w:r w:rsidRPr="0061520B">
        <w:t>levels.</w:t>
      </w:r>
      <w:r w:rsidR="007A15DE" w:rsidRPr="0061520B">
        <w:t xml:space="preserve"> </w:t>
      </w:r>
      <w:r w:rsidRPr="0061520B">
        <w:t>Two</w:t>
      </w:r>
      <w:r w:rsidR="007A15DE" w:rsidRPr="0061520B">
        <w:t xml:space="preserve"> </w:t>
      </w:r>
      <w:ins w:id="309" w:author="מחבר">
        <w:r w:rsidR="00D761F6" w:rsidRPr="0061520B">
          <w:t>of</w:t>
        </w:r>
      </w:ins>
      <w:r w:rsidR="007A15DE" w:rsidRPr="0061520B">
        <w:t xml:space="preserve"> </w:t>
      </w:r>
      <w:ins w:id="310" w:author="מחבר">
        <w:r w:rsidR="00D761F6" w:rsidRPr="0061520B">
          <w:t>these</w:t>
        </w:r>
      </w:ins>
      <w:r w:rsidR="007A15DE" w:rsidRPr="0061520B">
        <w:t xml:space="preserve"> </w:t>
      </w:r>
      <w:r w:rsidRPr="0061520B">
        <w:t>describe</w:t>
      </w:r>
      <w:del w:id="311" w:author="מחבר">
        <w:r w:rsidRPr="0061520B" w:rsidDel="00D761F6">
          <w:delText>s</w:delText>
        </w:r>
      </w:del>
      <w:r w:rsidR="007A15DE" w:rsidRPr="0061520B">
        <w:t xml:space="preserve"> </w:t>
      </w:r>
      <w:del w:id="312" w:author="מחבר">
        <w:r w:rsidRPr="0061520B" w:rsidDel="00D761F6">
          <w:delText xml:space="preserve">the </w:delText>
        </w:r>
      </w:del>
      <w:r w:rsidRPr="0061520B">
        <w:t>lower</w:t>
      </w:r>
      <w:r w:rsidR="007A15DE" w:rsidRPr="0061520B">
        <w:t xml:space="preserve"> </w:t>
      </w:r>
      <w:r w:rsidRPr="0061520B">
        <w:t>levels</w:t>
      </w:r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thinking</w:t>
      </w:r>
      <w:r w:rsidR="007A15DE" w:rsidRPr="0061520B">
        <w:t xml:space="preserve"> </w:t>
      </w:r>
      <w:r w:rsidRPr="0061520B">
        <w:t>(Knowing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Recognizing</w:t>
      </w:r>
      <w:ins w:id="313" w:author="מחבר">
        <w:r w:rsidR="00D761F6" w:rsidRPr="0061520B">
          <w:t>;</w:t>
        </w:r>
      </w:ins>
      <w:del w:id="314" w:author="מחבר">
        <w:r w:rsidRPr="0061520B" w:rsidDel="00D761F6">
          <w:delText>/</w:delText>
        </w:r>
      </w:del>
      <w:r w:rsidR="007A15DE" w:rsidRPr="0061520B">
        <w:t xml:space="preserve"> </w:t>
      </w:r>
      <w:r w:rsidRPr="0061520B">
        <w:t>Algorithmic</w:t>
      </w:r>
      <w:r w:rsidR="007A15DE" w:rsidRPr="0061520B">
        <w:t xml:space="preserve"> </w:t>
      </w:r>
      <w:r w:rsidRPr="0061520B">
        <w:t>thinking)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two</w:t>
      </w:r>
      <w:r w:rsidR="007A15DE" w:rsidRPr="0061520B">
        <w:t xml:space="preserve"> </w:t>
      </w:r>
      <w:r w:rsidRPr="0061520B">
        <w:t>describe</w:t>
      </w:r>
      <w:del w:id="315" w:author="מחבר">
        <w:r w:rsidRPr="0061520B" w:rsidDel="00D761F6">
          <w:delText>s</w:delText>
        </w:r>
      </w:del>
      <w:r w:rsidR="007A15DE" w:rsidRPr="0061520B">
        <w:t xml:space="preserve"> </w:t>
      </w:r>
      <w:del w:id="316" w:author="מחבר">
        <w:r w:rsidRPr="0061520B" w:rsidDel="00D761F6">
          <w:delText xml:space="preserve">the </w:delText>
        </w:r>
      </w:del>
      <w:r w:rsidRPr="0061520B">
        <w:t>higher</w:t>
      </w:r>
      <w:r w:rsidR="007A15DE" w:rsidRPr="0061520B">
        <w:t xml:space="preserve"> </w:t>
      </w:r>
      <w:r w:rsidRPr="0061520B">
        <w:t>level</w:t>
      </w:r>
      <w:ins w:id="317" w:author="מחבר">
        <w:r w:rsidR="00D761F6" w:rsidRPr="0061520B">
          <w:t>s</w:t>
        </w:r>
      </w:ins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thinking</w:t>
      </w:r>
      <w:r w:rsidR="007A15DE" w:rsidRPr="0061520B">
        <w:t xml:space="preserve"> </w:t>
      </w:r>
      <w:r w:rsidRPr="0061520B">
        <w:t>(Procedur</w:t>
      </w:r>
      <w:ins w:id="318" w:author="מחבר">
        <w:r w:rsidR="00D761F6" w:rsidRPr="0061520B">
          <w:t>al</w:t>
        </w:r>
      </w:ins>
      <w:del w:id="319" w:author="מחבר">
        <w:r w:rsidRPr="0061520B" w:rsidDel="00D761F6">
          <w:delText>e</w:delText>
        </w:r>
      </w:del>
      <w:r w:rsidR="007A15DE" w:rsidRPr="0061520B">
        <w:t xml:space="preserve"> </w:t>
      </w:r>
      <w:r w:rsidRPr="0061520B">
        <w:t>thinking</w:t>
      </w:r>
      <w:del w:id="320" w:author="מחבר">
        <w:r w:rsidRPr="0061520B" w:rsidDel="0021683C">
          <w:delText>/</w:delText>
        </w:r>
        <w:r w:rsidR="007A15DE" w:rsidRPr="0061520B" w:rsidDel="0021683C">
          <w:delText xml:space="preserve"> </w:delText>
        </w:r>
      </w:del>
      <w:ins w:id="321" w:author="מחבר">
        <w:r w:rsidR="0021683C">
          <w:t>;</w:t>
        </w:r>
        <w:r w:rsidR="0021683C" w:rsidRPr="0061520B">
          <w:t xml:space="preserve"> </w:t>
        </w:r>
      </w:ins>
      <w:r w:rsidRPr="0061520B">
        <w:t>Open</w:t>
      </w:r>
      <w:r w:rsidR="007A15DE" w:rsidRPr="0061520B">
        <w:t xml:space="preserve"> </w:t>
      </w:r>
      <w:r w:rsidRPr="0061520B">
        <w:t>search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Reasoning).</w:t>
      </w:r>
      <w:r w:rsidR="007A15DE" w:rsidRPr="0061520B">
        <w:t xml:space="preserve"> </w:t>
      </w:r>
      <w:commentRangeEnd w:id="298"/>
      <w:r w:rsidR="00752088">
        <w:rPr>
          <w:rStyle w:val="a6"/>
        </w:rPr>
        <w:commentReference w:id="298"/>
      </w:r>
      <w:ins w:id="322" w:author="מחבר">
        <w:r w:rsidR="00D761F6" w:rsidRPr="006B38F4">
          <w:t>Alt</w:t>
        </w:r>
      </w:ins>
      <w:del w:id="323" w:author="מחבר">
        <w:r w:rsidR="00BF371D" w:rsidRPr="006B38F4" w:rsidDel="00D761F6">
          <w:delText>T</w:delText>
        </w:r>
      </w:del>
      <w:r w:rsidR="002A1FE8" w:rsidRPr="00AC48D8">
        <w:t>hough</w:t>
      </w:r>
      <w:r w:rsidR="007A15DE" w:rsidRPr="00AC48D8">
        <w:t xml:space="preserve"> </w:t>
      </w:r>
      <w:r w:rsidR="00562181" w:rsidRPr="00171000">
        <w:t>there</w:t>
      </w:r>
      <w:r w:rsidR="007A15DE" w:rsidRPr="0061520B">
        <w:t xml:space="preserve"> </w:t>
      </w:r>
      <w:r w:rsidR="00562181" w:rsidRPr="0061520B">
        <w:t>is</w:t>
      </w:r>
      <w:r w:rsidR="007A15DE" w:rsidRPr="0061520B">
        <w:t xml:space="preserve"> </w:t>
      </w:r>
      <w:r w:rsidR="00562181" w:rsidRPr="0061520B">
        <w:t>no</w:t>
      </w:r>
      <w:r w:rsidR="007A15DE" w:rsidRPr="0061520B">
        <w:t xml:space="preserve"> </w:t>
      </w:r>
      <w:r w:rsidR="00562181" w:rsidRPr="0061520B">
        <w:t>specific</w:t>
      </w:r>
      <w:r w:rsidR="007A15DE" w:rsidRPr="0061520B">
        <w:t xml:space="preserve"> </w:t>
      </w:r>
      <w:r w:rsidR="00562181" w:rsidRPr="0061520B">
        <w:t>definition</w:t>
      </w:r>
      <w:r w:rsidR="007A15DE" w:rsidRPr="0061520B">
        <w:t xml:space="preserve"> </w:t>
      </w:r>
      <w:r w:rsidR="00562181" w:rsidRPr="0061520B">
        <w:t>for</w:t>
      </w:r>
      <w:r w:rsidR="007A15DE" w:rsidRPr="0061520B">
        <w:t xml:space="preserve"> </w:t>
      </w:r>
      <w:ins w:id="324" w:author="מחבר">
        <w:r w:rsidR="00D761F6" w:rsidRPr="0061520B">
          <w:t>a</w:t>
        </w:r>
      </w:ins>
      <w:r w:rsidR="007A15DE" w:rsidRPr="0061520B">
        <w:t xml:space="preserve"> </w:t>
      </w:r>
      <w:commentRangeStart w:id="325"/>
      <w:r w:rsidR="00562181" w:rsidRPr="0061520B">
        <w:t>H</w:t>
      </w:r>
      <w:r w:rsidR="002A1FE8" w:rsidRPr="0061520B">
        <w:t>igh</w:t>
      </w:r>
      <w:r w:rsidR="007A15DE" w:rsidRPr="0061520B">
        <w:t xml:space="preserve"> </w:t>
      </w:r>
      <w:del w:id="326" w:author="מחבר">
        <w:r w:rsidR="00562181" w:rsidRPr="0061520B" w:rsidDel="008143B0">
          <w:delText>L</w:delText>
        </w:r>
        <w:r w:rsidR="002A1FE8" w:rsidRPr="0061520B" w:rsidDel="008143B0">
          <w:delText>evel</w:delText>
        </w:r>
        <w:r w:rsidR="007A15DE" w:rsidRPr="0061520B" w:rsidDel="008143B0">
          <w:delText xml:space="preserve"> </w:delText>
        </w:r>
      </w:del>
      <w:ins w:id="327" w:author="מחבר">
        <w:r w:rsidR="008143B0">
          <w:t xml:space="preserve">order </w:t>
        </w:r>
      </w:ins>
      <w:del w:id="328" w:author="מחבר">
        <w:r w:rsidR="002A1FE8" w:rsidRPr="0061520B" w:rsidDel="008143B0">
          <w:delText>of</w:delText>
        </w:r>
      </w:del>
      <w:r w:rsidR="007A15DE" w:rsidRPr="0061520B">
        <w:t xml:space="preserve"> </w:t>
      </w:r>
      <w:r w:rsidR="00562181" w:rsidRPr="0061520B">
        <w:t>T</w:t>
      </w:r>
      <w:r w:rsidR="002A1FE8" w:rsidRPr="0061520B">
        <w:t>hinking</w:t>
      </w:r>
      <w:r w:rsidR="007A15DE" w:rsidRPr="0061520B">
        <w:t xml:space="preserve"> </w:t>
      </w:r>
      <w:r w:rsidR="00562181" w:rsidRPr="0061520B">
        <w:t>(</w:t>
      </w:r>
      <w:proofErr w:type="spellStart"/>
      <w:r w:rsidR="00562181" w:rsidRPr="0061520B">
        <w:t>H</w:t>
      </w:r>
      <w:del w:id="329" w:author="מחבר">
        <w:r w:rsidR="00562181" w:rsidRPr="0061520B" w:rsidDel="008143B0">
          <w:delText>L</w:delText>
        </w:r>
      </w:del>
      <w:r w:rsidR="00562181" w:rsidRPr="0061520B">
        <w:t>oT</w:t>
      </w:r>
      <w:proofErr w:type="spellEnd"/>
      <w:r w:rsidR="00562181" w:rsidRPr="0061520B">
        <w:t>),</w:t>
      </w:r>
      <w:r w:rsidR="007A15DE" w:rsidRPr="0061520B">
        <w:t xml:space="preserve"> </w:t>
      </w:r>
      <w:commentRangeEnd w:id="325"/>
      <w:r w:rsidR="00752088">
        <w:rPr>
          <w:rStyle w:val="a6"/>
        </w:rPr>
        <w:commentReference w:id="325"/>
      </w:r>
      <w:r w:rsidR="00562181" w:rsidRPr="006B38F4">
        <w:t>there</w:t>
      </w:r>
      <w:r w:rsidR="007A15DE" w:rsidRPr="006B38F4">
        <w:t xml:space="preserve"> </w:t>
      </w:r>
      <w:r w:rsidR="00562181" w:rsidRPr="00AC48D8">
        <w:t>are</w:t>
      </w:r>
      <w:r w:rsidR="007A15DE" w:rsidRPr="00AC48D8">
        <w:t xml:space="preserve"> </w:t>
      </w:r>
      <w:del w:id="330" w:author="מחבר">
        <w:r w:rsidR="00562181" w:rsidRPr="00171000" w:rsidDel="00D761F6">
          <w:delText xml:space="preserve">some </w:delText>
        </w:r>
      </w:del>
      <w:r w:rsidR="00562181" w:rsidRPr="0061520B">
        <w:t>characteristics</w:t>
      </w:r>
      <w:r w:rsidR="007A15DE" w:rsidRPr="0061520B">
        <w:t xml:space="preserve"> </w:t>
      </w:r>
      <w:r w:rsidR="00562181" w:rsidRPr="0061520B">
        <w:t>to</w:t>
      </w:r>
      <w:r w:rsidR="007A15DE" w:rsidRPr="0061520B">
        <w:t xml:space="preserve"> </w:t>
      </w:r>
      <w:r w:rsidR="00562181" w:rsidRPr="0061520B">
        <w:t>describe</w:t>
      </w:r>
      <w:r w:rsidR="007A15DE" w:rsidRPr="0061520B">
        <w:t xml:space="preserve"> </w:t>
      </w:r>
      <w:r w:rsidR="00562181" w:rsidRPr="0061520B">
        <w:t>it</w:t>
      </w:r>
      <w:r w:rsidR="007A15DE" w:rsidRPr="0061520B">
        <w:t xml:space="preserve"> </w:t>
      </w:r>
      <w:r w:rsidR="00562181" w:rsidRPr="0061520B">
        <w:t>(</w:t>
      </w:r>
      <w:r w:rsidR="00562181" w:rsidRPr="0061520B">
        <w:rPr>
          <w:shd w:val="clear" w:color="auto" w:fill="FFFFFF"/>
        </w:rPr>
        <w:t>Resnick</w:t>
      </w:r>
      <w:r w:rsidR="00562181" w:rsidRPr="0061520B">
        <w:t>,</w:t>
      </w:r>
      <w:r w:rsidR="007A15DE" w:rsidRPr="0061520B">
        <w:t xml:space="preserve"> </w:t>
      </w:r>
      <w:r w:rsidR="00562181" w:rsidRPr="0061520B">
        <w:t>1987):</w:t>
      </w:r>
      <w:r w:rsidR="007A15DE" w:rsidRPr="0061520B">
        <w:t xml:space="preserve"> </w:t>
      </w:r>
    </w:p>
    <w:p w14:paraId="2ED1C9FE" w14:textId="32817724" w:rsidR="00B51AA2" w:rsidRPr="0061520B" w:rsidRDefault="00562181" w:rsidP="00562181">
      <w:pPr>
        <w:pStyle w:val="a3"/>
        <w:numPr>
          <w:ilvl w:val="0"/>
          <w:numId w:val="36"/>
        </w:numPr>
      </w:pPr>
      <w:commentRangeStart w:id="331"/>
      <w:proofErr w:type="spellStart"/>
      <w:r w:rsidRPr="00CF61E2">
        <w:t>H</w:t>
      </w:r>
      <w:del w:id="332" w:author="מחבר">
        <w:r w:rsidRPr="00CF61E2" w:rsidDel="008143B0">
          <w:delText>L</w:delText>
        </w:r>
      </w:del>
      <w:r w:rsidRPr="00CF61E2">
        <w:t>oT</w:t>
      </w:r>
      <w:proofErr w:type="spellEnd"/>
      <w:r w:rsidR="007A15DE" w:rsidRPr="00CF61E2">
        <w:t xml:space="preserve"> </w:t>
      </w:r>
      <w:r w:rsidRPr="006B38F4">
        <w:t>is</w:t>
      </w:r>
      <w:r w:rsidR="007A15DE" w:rsidRPr="006B38F4">
        <w:t xml:space="preserve"> </w:t>
      </w:r>
      <w:r w:rsidRPr="00AC48D8">
        <w:t>non</w:t>
      </w:r>
      <w:ins w:id="333" w:author="מחבר">
        <w:r w:rsidR="00D761F6" w:rsidRPr="00AC48D8">
          <w:t>-</w:t>
        </w:r>
      </w:ins>
      <w:del w:id="334" w:author="מחבר">
        <w:r w:rsidRPr="00171000" w:rsidDel="00D761F6">
          <w:delText xml:space="preserve"> </w:delText>
        </w:r>
      </w:del>
      <w:r w:rsidRPr="0061520B">
        <w:t>algorithmic</w:t>
      </w:r>
      <w:r w:rsidR="001D0089" w:rsidRPr="0061520B">
        <w:t>.</w:t>
      </w:r>
      <w:r w:rsidR="007A15DE" w:rsidRPr="0061520B">
        <w:t xml:space="preserve"> </w:t>
      </w:r>
    </w:p>
    <w:p w14:paraId="573029E5" w14:textId="557DB8B5" w:rsidR="002F6800" w:rsidRPr="0061520B" w:rsidRDefault="002F6800" w:rsidP="00562181">
      <w:pPr>
        <w:pStyle w:val="a3"/>
        <w:numPr>
          <w:ilvl w:val="0"/>
          <w:numId w:val="36"/>
        </w:numPr>
      </w:pPr>
      <w:proofErr w:type="spellStart"/>
      <w:r w:rsidRPr="0061520B">
        <w:t>H</w:t>
      </w:r>
      <w:del w:id="335" w:author="מחבר">
        <w:r w:rsidRPr="0061520B" w:rsidDel="008143B0">
          <w:delText>L</w:delText>
        </w:r>
      </w:del>
      <w:r w:rsidRPr="0061520B">
        <w:t>oT</w:t>
      </w:r>
      <w:proofErr w:type="spellEnd"/>
      <w:r w:rsidR="007A15DE" w:rsidRPr="0061520B">
        <w:t xml:space="preserve"> </w:t>
      </w:r>
      <w:r w:rsidRPr="0061520B">
        <w:t>is</w:t>
      </w:r>
      <w:r w:rsidR="007A15DE" w:rsidRPr="0061520B">
        <w:t xml:space="preserve"> </w:t>
      </w:r>
      <w:r w:rsidRPr="0061520B">
        <w:t>characterized</w:t>
      </w:r>
      <w:r w:rsidR="007A15DE" w:rsidRPr="0061520B">
        <w:t xml:space="preserve"> </w:t>
      </w:r>
      <w:r w:rsidRPr="0061520B">
        <w:t>by</w:t>
      </w:r>
      <w:r w:rsidR="007A15DE" w:rsidRPr="0061520B">
        <w:t xml:space="preserve"> </w:t>
      </w:r>
      <w:r w:rsidRPr="0061520B">
        <w:t>complexity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uncertainty</w:t>
      </w:r>
      <w:r w:rsidR="007A15DE" w:rsidRPr="0061520B">
        <w:t xml:space="preserve"> </w:t>
      </w:r>
      <w:r w:rsidRPr="0061520B">
        <w:t>about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way</w:t>
      </w:r>
      <w:r w:rsidR="007A15DE" w:rsidRPr="0061520B">
        <w:t xml:space="preserve"> </w:t>
      </w:r>
      <w:r w:rsidRPr="0061520B">
        <w:t>to</w:t>
      </w:r>
      <w:r w:rsidR="007A15DE" w:rsidRPr="0061520B">
        <w:t xml:space="preserve"> </w:t>
      </w:r>
      <w:r w:rsidRPr="0061520B">
        <w:t>reach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solution.</w:t>
      </w:r>
    </w:p>
    <w:p w14:paraId="7A581E73" w14:textId="358FBFED" w:rsidR="00562181" w:rsidRPr="0061520B" w:rsidRDefault="00562181" w:rsidP="00562181">
      <w:pPr>
        <w:pStyle w:val="a3"/>
        <w:numPr>
          <w:ilvl w:val="0"/>
          <w:numId w:val="36"/>
        </w:numPr>
      </w:pPr>
      <w:proofErr w:type="spellStart"/>
      <w:r w:rsidRPr="0061520B">
        <w:t>H</w:t>
      </w:r>
      <w:del w:id="336" w:author="מחבר">
        <w:r w:rsidRPr="0061520B" w:rsidDel="008143B0">
          <w:delText>L</w:delText>
        </w:r>
      </w:del>
      <w:r w:rsidRPr="0061520B">
        <w:t>oT</w:t>
      </w:r>
      <w:commentRangeEnd w:id="331"/>
      <w:proofErr w:type="spellEnd"/>
      <w:r w:rsidR="00752088">
        <w:rPr>
          <w:rStyle w:val="a6"/>
        </w:rPr>
        <w:commentReference w:id="331"/>
      </w:r>
      <w:r w:rsidR="007A15DE" w:rsidRPr="006B38F4">
        <w:t xml:space="preserve"> </w:t>
      </w:r>
      <w:r w:rsidR="00A83182" w:rsidRPr="006B38F4">
        <w:t>requires</w:t>
      </w:r>
      <w:r w:rsidR="007A15DE" w:rsidRPr="00AC48D8">
        <w:t xml:space="preserve"> </w:t>
      </w:r>
      <w:r w:rsidR="00A83182" w:rsidRPr="00AC48D8">
        <w:t>the</w:t>
      </w:r>
      <w:r w:rsidR="007A15DE" w:rsidRPr="00171000">
        <w:t xml:space="preserve"> </w:t>
      </w:r>
      <w:r w:rsidR="00A83182" w:rsidRPr="0061520B">
        <w:t>learner</w:t>
      </w:r>
      <w:r w:rsidR="007A15DE" w:rsidRPr="0061520B">
        <w:t xml:space="preserve"> </w:t>
      </w:r>
      <w:del w:id="337" w:author="מחבר">
        <w:r w:rsidR="00A83182" w:rsidRPr="0061520B" w:rsidDel="00D761F6">
          <w:delText xml:space="preserve">for </w:delText>
        </w:r>
      </w:del>
      <w:ins w:id="338" w:author="מחבר">
        <w:r w:rsidR="00D761F6" w:rsidRPr="0061520B">
          <w:t>to</w:t>
        </w:r>
      </w:ins>
      <w:r w:rsidR="007A15DE" w:rsidRPr="0061520B">
        <w:t xml:space="preserve"> </w:t>
      </w:r>
      <w:ins w:id="339" w:author="מחבר">
        <w:r w:rsidR="00D761F6" w:rsidRPr="0061520B">
          <w:t>make</w:t>
        </w:r>
      </w:ins>
      <w:r w:rsidR="007A15DE" w:rsidRPr="0061520B">
        <w:t xml:space="preserve"> </w:t>
      </w:r>
      <w:r w:rsidR="00A83182" w:rsidRPr="0061520B">
        <w:t>judgment</w:t>
      </w:r>
      <w:ins w:id="340" w:author="מחבר">
        <w:r w:rsidR="00D761F6" w:rsidRPr="0061520B">
          <w:t>s</w:t>
        </w:r>
      </w:ins>
      <w:r w:rsidR="00A83182" w:rsidRPr="0061520B">
        <w:t>,</w:t>
      </w:r>
      <w:r w:rsidR="007A15DE" w:rsidRPr="0061520B">
        <w:t xml:space="preserve"> </w:t>
      </w:r>
      <w:ins w:id="341" w:author="מחבר">
        <w:r w:rsidR="00D761F6" w:rsidRPr="0061520B">
          <w:t>and</w:t>
        </w:r>
      </w:ins>
      <w:r w:rsidR="007A15DE" w:rsidRPr="0061520B">
        <w:t xml:space="preserve"> </w:t>
      </w:r>
      <w:ins w:id="342" w:author="מחבר">
        <w:r w:rsidR="00D761F6" w:rsidRPr="0061520B">
          <w:t>undertake</w:t>
        </w:r>
      </w:ins>
      <w:r w:rsidR="007A15DE" w:rsidRPr="0061520B">
        <w:t xml:space="preserve"> </w:t>
      </w:r>
      <w:r w:rsidR="00A83182" w:rsidRPr="0061520B">
        <w:t>interpretation</w:t>
      </w:r>
      <w:del w:id="343" w:author="מחבר">
        <w:r w:rsidR="00A83182" w:rsidRPr="0061520B" w:rsidDel="00D761F6">
          <w:delText>,</w:delText>
        </w:r>
      </w:del>
      <w:r w:rsidR="007A15DE" w:rsidRPr="0061520B">
        <w:t xml:space="preserve"> </w:t>
      </w:r>
      <w:r w:rsidR="00A83182" w:rsidRPr="0061520B">
        <w:t>and</w:t>
      </w:r>
      <w:r w:rsidR="007A15DE" w:rsidRPr="0061520B">
        <w:t xml:space="preserve"> </w:t>
      </w:r>
      <w:r w:rsidR="00A83182" w:rsidRPr="0061520B">
        <w:t>self-regulation.</w:t>
      </w:r>
    </w:p>
    <w:p w14:paraId="40FC04E4" w14:textId="5BE4689A" w:rsidR="001D0089" w:rsidRPr="0061520B" w:rsidRDefault="008A2F40" w:rsidP="001D0089">
      <w:pPr>
        <w:pStyle w:val="1"/>
        <w:spacing w:line="480" w:lineRule="auto"/>
        <w:contextualSpacing/>
        <w:rPr>
          <w:rFonts w:asciiTheme="majorBidi" w:hAnsiTheme="majorBidi" w:cstheme="majorBidi"/>
          <w:b w:val="0"/>
          <w:bCs w:val="0"/>
        </w:rPr>
      </w:pPr>
      <w:bookmarkStart w:id="344" w:name="_Toc494712584"/>
      <w:r w:rsidRPr="0061520B">
        <w:rPr>
          <w:rFonts w:asciiTheme="majorBidi" w:hAnsiTheme="majorBidi" w:cstheme="majorBidi"/>
          <w:b w:val="0"/>
          <w:bCs w:val="0"/>
        </w:rPr>
        <w:t>The</w:t>
      </w:r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ins w:id="345" w:author="מחבר">
        <w:r w:rsidR="00D761F6" w:rsidRPr="0061520B">
          <w:rPr>
            <w:rFonts w:asciiTheme="majorBidi" w:hAnsiTheme="majorBidi" w:cstheme="majorBidi"/>
            <w:b w:val="0"/>
            <w:bCs w:val="0"/>
          </w:rPr>
          <w:t>current</w:t>
        </w:r>
      </w:ins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r w:rsidRPr="0061520B">
        <w:rPr>
          <w:rFonts w:asciiTheme="majorBidi" w:hAnsiTheme="majorBidi" w:cstheme="majorBidi"/>
          <w:b w:val="0"/>
          <w:bCs w:val="0"/>
        </w:rPr>
        <w:t>study</w:t>
      </w:r>
      <w:bookmarkEnd w:id="344"/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r w:rsidR="001D0089" w:rsidRPr="0061520B">
        <w:rPr>
          <w:rFonts w:asciiTheme="majorBidi" w:hAnsiTheme="majorBidi" w:cstheme="majorBidi"/>
          <w:b w:val="0"/>
          <w:bCs w:val="0"/>
        </w:rPr>
        <w:t>–</w:t>
      </w:r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bookmarkStart w:id="346" w:name="_Toc494712585"/>
      <w:r w:rsidR="001D0089" w:rsidRPr="0061520B">
        <w:rPr>
          <w:rFonts w:asciiTheme="majorBidi" w:hAnsiTheme="majorBidi"/>
          <w:b w:val="0"/>
          <w:bCs w:val="0"/>
        </w:rPr>
        <w:t>Research</w:t>
      </w:r>
      <w:r w:rsidR="007A15DE" w:rsidRPr="0061520B">
        <w:rPr>
          <w:rFonts w:asciiTheme="majorBidi" w:hAnsiTheme="majorBidi"/>
          <w:b w:val="0"/>
          <w:bCs w:val="0"/>
        </w:rPr>
        <w:t xml:space="preserve"> </w:t>
      </w:r>
      <w:r w:rsidR="001D0089" w:rsidRPr="0061520B">
        <w:rPr>
          <w:rFonts w:asciiTheme="majorBidi" w:hAnsiTheme="majorBidi"/>
          <w:b w:val="0"/>
          <w:bCs w:val="0"/>
        </w:rPr>
        <w:t>aims</w:t>
      </w:r>
      <w:r w:rsidR="007A15DE" w:rsidRPr="0061520B">
        <w:rPr>
          <w:rFonts w:asciiTheme="majorBidi" w:hAnsiTheme="majorBidi"/>
          <w:b w:val="0"/>
          <w:bCs w:val="0"/>
        </w:rPr>
        <w:t xml:space="preserve"> </w:t>
      </w:r>
      <w:r w:rsidR="001D0089" w:rsidRPr="0061520B">
        <w:rPr>
          <w:rFonts w:asciiTheme="majorBidi" w:hAnsiTheme="majorBidi"/>
          <w:b w:val="0"/>
          <w:bCs w:val="0"/>
        </w:rPr>
        <w:t>and</w:t>
      </w:r>
      <w:r w:rsidR="007A15DE" w:rsidRPr="0061520B">
        <w:rPr>
          <w:rFonts w:asciiTheme="majorBidi" w:hAnsiTheme="majorBidi"/>
          <w:b w:val="0"/>
          <w:bCs w:val="0"/>
        </w:rPr>
        <w:t xml:space="preserve"> </w:t>
      </w:r>
      <w:r w:rsidR="001D0089" w:rsidRPr="0061520B">
        <w:rPr>
          <w:rFonts w:asciiTheme="majorBidi" w:hAnsiTheme="majorBidi"/>
          <w:b w:val="0"/>
          <w:bCs w:val="0"/>
        </w:rPr>
        <w:t>questions</w:t>
      </w:r>
      <w:bookmarkEnd w:id="346"/>
      <w:r w:rsidR="007A15DE" w:rsidRPr="0061520B">
        <w:rPr>
          <w:rFonts w:asciiTheme="majorBidi" w:hAnsiTheme="majorBidi"/>
          <w:b w:val="0"/>
          <w:bCs w:val="0"/>
        </w:rPr>
        <w:t xml:space="preserve"> </w:t>
      </w:r>
    </w:p>
    <w:p w14:paraId="55B652EA" w14:textId="30F9AE72" w:rsidR="00B87064" w:rsidRPr="0061520B" w:rsidRDefault="00B87064" w:rsidP="006B38F4">
      <w:r w:rsidRPr="0061520B">
        <w:t>The</w:t>
      </w:r>
      <w:r w:rsidR="007A15DE" w:rsidRPr="0061520B">
        <w:t xml:space="preserve"> </w:t>
      </w:r>
      <w:r w:rsidRPr="0061520B">
        <w:t>aim</w:t>
      </w:r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research:</w:t>
      </w:r>
      <w:r w:rsidR="007A15DE" w:rsidRPr="0061520B">
        <w:t xml:space="preserve">  </w:t>
      </w:r>
      <w:r w:rsidRPr="0061520B">
        <w:t>to</w:t>
      </w:r>
      <w:r w:rsidR="007A15DE" w:rsidRPr="0061520B">
        <w:t xml:space="preserve"> </w:t>
      </w:r>
      <w:r w:rsidRPr="0061520B">
        <w:t>suggest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methodological</w:t>
      </w:r>
      <w:r w:rsidR="007A15DE" w:rsidRPr="0061520B">
        <w:t xml:space="preserve"> </w:t>
      </w:r>
      <w:r w:rsidRPr="0061520B">
        <w:t>tool</w:t>
      </w:r>
      <w:r w:rsidR="007A15DE" w:rsidRPr="0061520B">
        <w:t xml:space="preserve"> </w:t>
      </w:r>
      <w:r w:rsidRPr="0061520B">
        <w:t>that</w:t>
      </w:r>
      <w:r w:rsidR="007A15DE" w:rsidRPr="0061520B">
        <w:t xml:space="preserve"> </w:t>
      </w:r>
      <w:del w:id="347" w:author="מחבר">
        <w:r w:rsidRPr="0061520B" w:rsidDel="00752088">
          <w:delText>allows</w:delText>
        </w:r>
        <w:r w:rsidR="007A15DE" w:rsidRPr="0061520B" w:rsidDel="00752088">
          <w:delText xml:space="preserve"> </w:delText>
        </w:r>
      </w:del>
      <w:commentRangeStart w:id="348"/>
      <w:r w:rsidRPr="0061520B">
        <w:t>trac</w:t>
      </w:r>
      <w:ins w:id="349" w:author="מחבר">
        <w:r w:rsidR="00752088">
          <w:t>es</w:t>
        </w:r>
      </w:ins>
      <w:del w:id="350" w:author="מחבר">
        <w:r w:rsidRPr="006B38F4" w:rsidDel="00752088">
          <w:delText>ing</w:delText>
        </w:r>
      </w:del>
      <w:r w:rsidR="007A15DE" w:rsidRPr="006B38F4">
        <w:t xml:space="preserve"> </w:t>
      </w:r>
      <w:commentRangeEnd w:id="348"/>
      <w:r w:rsidR="006F4CFD" w:rsidRPr="0061520B">
        <w:rPr>
          <w:rStyle w:val="a6"/>
        </w:rPr>
        <w:commentReference w:id="348"/>
      </w:r>
      <w:r w:rsidRPr="0061520B">
        <w:t>teaching</w:t>
      </w:r>
      <w:r w:rsidR="007A15DE" w:rsidRPr="0061520B">
        <w:t xml:space="preserve"> </w:t>
      </w:r>
      <w:del w:id="351" w:author="מחבר">
        <w:r w:rsidRPr="00CF61E2" w:rsidDel="006F4CFD">
          <w:delText xml:space="preserve">deed </w:delText>
        </w:r>
      </w:del>
      <w:ins w:id="352" w:author="מחבר">
        <w:r w:rsidR="006F4CFD" w:rsidRPr="00CF61E2">
          <w:t>behaviors</w:t>
        </w:r>
      </w:ins>
      <w:r w:rsidR="007A15DE" w:rsidRPr="006B38F4">
        <w:t xml:space="preserve"> </w:t>
      </w:r>
      <w:del w:id="353" w:author="מחבר">
        <w:r w:rsidRPr="006B38F4" w:rsidDel="00752088">
          <w:delText>in</w:delText>
        </w:r>
        <w:r w:rsidR="007A15DE" w:rsidRPr="00AC48D8" w:rsidDel="00752088">
          <w:delText xml:space="preserve"> </w:delText>
        </w:r>
      </w:del>
      <w:ins w:id="354" w:author="מחבר">
        <w:r w:rsidR="00752088">
          <w:t>during</w:t>
        </w:r>
        <w:r w:rsidR="00752088" w:rsidRPr="006B38F4">
          <w:t xml:space="preserve"> </w:t>
        </w:r>
      </w:ins>
      <w:del w:id="355" w:author="מחבר">
        <w:r w:rsidRPr="001008A8" w:rsidDel="008143B0">
          <w:rPr>
            <w:highlight w:val="yellow"/>
            <w:rPrChange w:id="356" w:author="מחבר">
              <w:rPr/>
            </w:rPrChange>
          </w:rPr>
          <w:delText>a</w:delText>
        </w:r>
        <w:r w:rsidR="007A15DE" w:rsidRPr="001008A8" w:rsidDel="008143B0">
          <w:rPr>
            <w:highlight w:val="yellow"/>
            <w:rPrChange w:id="357" w:author="מחבר">
              <w:rPr/>
            </w:rPrChange>
          </w:rPr>
          <w:delText xml:space="preserve"> </w:delText>
        </w:r>
      </w:del>
      <w:r w:rsidRPr="001008A8">
        <w:rPr>
          <w:highlight w:val="yellow"/>
          <w:rPrChange w:id="358" w:author="מחבר">
            <w:rPr/>
          </w:rPrChange>
        </w:rPr>
        <w:t>lesson</w:t>
      </w:r>
      <w:ins w:id="359" w:author="מחבר">
        <w:r w:rsidR="008143B0" w:rsidRPr="001008A8">
          <w:rPr>
            <w:highlight w:val="yellow"/>
            <w:rPrChange w:id="360" w:author="מחבר">
              <w:rPr/>
            </w:rPrChange>
          </w:rPr>
          <w:t>s</w:t>
        </w:r>
      </w:ins>
      <w:r w:rsidR="007A15DE" w:rsidRPr="00171000">
        <w:t xml:space="preserve"> </w:t>
      </w:r>
      <w:del w:id="361" w:author="מחבר">
        <w:r w:rsidRPr="0061520B" w:rsidDel="006F4CFD">
          <w:delText xml:space="preserve">integrating </w:delText>
        </w:r>
      </w:del>
      <w:ins w:id="362" w:author="מחבר">
        <w:r w:rsidR="006F4CFD" w:rsidRPr="0061520B">
          <w:t>that</w:t>
        </w:r>
      </w:ins>
      <w:r w:rsidR="007A15DE" w:rsidRPr="0061520B">
        <w:t xml:space="preserve"> </w:t>
      </w:r>
      <w:ins w:id="363" w:author="מחבר">
        <w:r w:rsidR="006F4CFD" w:rsidRPr="0061520B">
          <w:t>integrates</w:t>
        </w:r>
      </w:ins>
      <w:r w:rsidR="007A15DE" w:rsidRPr="0061520B">
        <w:t xml:space="preserve"> </w:t>
      </w:r>
      <w:r w:rsidRPr="0061520B">
        <w:t>mathematical</w:t>
      </w:r>
      <w:r w:rsidR="007A15DE" w:rsidRPr="0061520B">
        <w:t xml:space="preserve"> </w:t>
      </w:r>
      <w:r w:rsidRPr="0061520B">
        <w:t>computer</w:t>
      </w:r>
      <w:r w:rsidR="007A15DE" w:rsidRPr="0061520B">
        <w:t xml:space="preserve"> </w:t>
      </w:r>
      <w:r w:rsidRPr="0061520B">
        <w:t>games.</w:t>
      </w:r>
      <w:r w:rsidR="007A15DE" w:rsidRPr="0061520B">
        <w:t xml:space="preserve"> </w:t>
      </w:r>
    </w:p>
    <w:p w14:paraId="5F6091ED" w14:textId="398EFA23" w:rsidR="00B87064" w:rsidRPr="0061520B" w:rsidRDefault="00B87064" w:rsidP="00B87064">
      <w:commentRangeStart w:id="364"/>
      <w:r w:rsidRPr="0061520B">
        <w:lastRenderedPageBreak/>
        <w:t>R</w:t>
      </w:r>
      <w:commentRangeEnd w:id="364"/>
      <w:r w:rsidR="008143B0">
        <w:rPr>
          <w:rStyle w:val="a6"/>
        </w:rPr>
        <w:commentReference w:id="364"/>
      </w:r>
      <w:r w:rsidRPr="0061520B">
        <w:t>esearch</w:t>
      </w:r>
      <w:r w:rsidR="007A15DE" w:rsidRPr="0061520B">
        <w:t xml:space="preserve"> </w:t>
      </w:r>
      <w:r w:rsidRPr="0061520B">
        <w:t>question:</w:t>
      </w:r>
      <w:r w:rsidR="007A15DE" w:rsidRPr="0061520B">
        <w:t xml:space="preserve"> </w:t>
      </w:r>
      <w:r w:rsidRPr="0061520B">
        <w:t>How</w:t>
      </w:r>
      <w:r w:rsidR="007A15DE" w:rsidRPr="0061520B">
        <w:t xml:space="preserve"> </w:t>
      </w:r>
      <w:ins w:id="365" w:author="מחבר">
        <w:r w:rsidR="006F4CFD" w:rsidRPr="0061520B">
          <w:t>can</w:t>
        </w:r>
      </w:ins>
      <w:r w:rsidR="007A15DE" w:rsidRPr="0061520B">
        <w:t xml:space="preserve"> </w:t>
      </w:r>
      <w:r w:rsidRPr="0061520B">
        <w:t>math</w:t>
      </w:r>
      <w:ins w:id="366" w:author="מחבר">
        <w:r w:rsidR="006F4CFD" w:rsidRPr="0061520B">
          <w:t>ematics</w:t>
        </w:r>
      </w:ins>
      <w:del w:id="367" w:author="מחבר">
        <w:r w:rsidRPr="0061520B" w:rsidDel="006F4CFD">
          <w:delText>'s</w:delText>
        </w:r>
      </w:del>
      <w:r w:rsidR="007A15DE" w:rsidRPr="0061520B">
        <w:t xml:space="preserve"> </w:t>
      </w:r>
      <w:r w:rsidRPr="0061520B">
        <w:t>teachers</w:t>
      </w:r>
      <w:r w:rsidR="007A15DE" w:rsidRPr="0061520B">
        <w:t xml:space="preserve"> </w:t>
      </w:r>
      <w:r w:rsidRPr="0061520B">
        <w:t>in</w:t>
      </w:r>
      <w:r w:rsidR="007A15DE" w:rsidRPr="0061520B">
        <w:t xml:space="preserve"> </w:t>
      </w:r>
      <w:r w:rsidRPr="0061520B">
        <w:t>primary</w:t>
      </w:r>
      <w:r w:rsidR="007A15DE" w:rsidRPr="0061520B">
        <w:t xml:space="preserve"> </w:t>
      </w:r>
      <w:r w:rsidRPr="0061520B">
        <w:t>schools,</w:t>
      </w:r>
      <w:r w:rsidR="007A15DE" w:rsidRPr="0061520B">
        <w:t xml:space="preserve"> </w:t>
      </w:r>
      <w:del w:id="368" w:author="מחבר">
        <w:r w:rsidRPr="0061520B" w:rsidDel="006F4CFD">
          <w:delText xml:space="preserve">whit </w:delText>
        </w:r>
      </w:del>
      <w:ins w:id="369" w:author="מחבר">
        <w:r w:rsidR="006F4CFD" w:rsidRPr="0061520B">
          <w:t>who</w:t>
        </w:r>
      </w:ins>
      <w:r w:rsidR="007A15DE" w:rsidRPr="0061520B">
        <w:t xml:space="preserve"> </w:t>
      </w:r>
      <w:ins w:id="370" w:author="מחבר">
        <w:r w:rsidR="006F4CFD" w:rsidRPr="0061520B">
          <w:t>have</w:t>
        </w:r>
      </w:ins>
      <w:r w:rsidR="007A15DE" w:rsidRPr="0061520B">
        <w:t xml:space="preserve"> </w:t>
      </w:r>
      <w:r w:rsidRPr="0061520B">
        <w:t>no</w:t>
      </w:r>
      <w:r w:rsidR="007A15DE" w:rsidRPr="0061520B">
        <w:t xml:space="preserve"> </w:t>
      </w:r>
      <w:r w:rsidRPr="0061520B">
        <w:t>previous</w:t>
      </w:r>
      <w:r w:rsidR="007A15DE" w:rsidRPr="0061520B">
        <w:t xml:space="preserve"> </w:t>
      </w:r>
      <w:r w:rsidRPr="0061520B">
        <w:t>experience</w:t>
      </w:r>
      <w:r w:rsidR="007A15DE" w:rsidRPr="0061520B">
        <w:t xml:space="preserve"> </w:t>
      </w:r>
      <w:ins w:id="371" w:author="מחבר">
        <w:r w:rsidR="006F4CFD" w:rsidRPr="0061520B">
          <w:t>using</w:t>
        </w:r>
      </w:ins>
      <w:r w:rsidR="007A15DE" w:rsidRPr="0061520B">
        <w:t xml:space="preserve"> </w:t>
      </w:r>
      <w:ins w:id="372" w:author="מחבר">
        <w:r w:rsidR="006F4CFD" w:rsidRPr="0061520B">
          <w:t>mathematics</w:t>
        </w:r>
      </w:ins>
      <w:r w:rsidR="007A15DE" w:rsidRPr="0061520B">
        <w:t xml:space="preserve"> </w:t>
      </w:r>
      <w:ins w:id="373" w:author="מחבר">
        <w:r w:rsidR="006F4CFD" w:rsidRPr="0061520B">
          <w:t>computer</w:t>
        </w:r>
      </w:ins>
      <w:r w:rsidR="007A15DE" w:rsidRPr="0061520B">
        <w:t xml:space="preserve"> </w:t>
      </w:r>
      <w:ins w:id="374" w:author="מחבר">
        <w:r w:rsidR="006F4CFD" w:rsidRPr="0061520B">
          <w:t>games,</w:t>
        </w:r>
      </w:ins>
      <w:del w:id="375" w:author="מחבר">
        <w:r w:rsidRPr="0061520B" w:rsidDel="006F4CFD">
          <w:delText>,</w:delText>
        </w:r>
      </w:del>
      <w:r w:rsidR="007A15DE" w:rsidRPr="0061520B">
        <w:t xml:space="preserve"> </w:t>
      </w:r>
      <w:r w:rsidRPr="0061520B">
        <w:t>integrat</w:t>
      </w:r>
      <w:ins w:id="376" w:author="מחבר">
        <w:r w:rsidR="006F4CFD" w:rsidRPr="0061520B">
          <w:t>e</w:t>
        </w:r>
      </w:ins>
      <w:del w:id="377" w:author="מחבר">
        <w:r w:rsidRPr="0061520B" w:rsidDel="006F4CFD">
          <w:delText>ing</w:delText>
        </w:r>
      </w:del>
      <w:r w:rsidR="007A15DE" w:rsidRPr="0061520B">
        <w:t xml:space="preserve"> </w:t>
      </w:r>
      <w:del w:id="378" w:author="מחבר">
        <w:r w:rsidRPr="0061520B" w:rsidDel="006F4CFD">
          <w:delText>math compute- games</w:delText>
        </w:r>
      </w:del>
      <w:ins w:id="379" w:author="מחבר">
        <w:r w:rsidR="006F4CFD" w:rsidRPr="0061520B">
          <w:t>these</w:t>
        </w:r>
      </w:ins>
      <w:r w:rsidR="007A15DE" w:rsidRPr="0061520B">
        <w:t xml:space="preserve"> </w:t>
      </w:r>
      <w:ins w:id="380" w:author="מחבר">
        <w:r w:rsidR="006F4CFD" w:rsidRPr="0061520B">
          <w:t>games</w:t>
        </w:r>
      </w:ins>
      <w:r w:rsidR="007A15DE" w:rsidRPr="0061520B">
        <w:t xml:space="preserve"> </w:t>
      </w:r>
      <w:ins w:id="381" w:author="מחבר">
        <w:r w:rsidR="006F4CFD" w:rsidRPr="0061520B">
          <w:t>into</w:t>
        </w:r>
      </w:ins>
      <w:r w:rsidR="007A15DE" w:rsidRPr="0061520B">
        <w:t xml:space="preserve"> </w:t>
      </w:r>
      <w:del w:id="382" w:author="מחבר">
        <w:r w:rsidRPr="0061520B" w:rsidDel="006F4CFD">
          <w:delText xml:space="preserve">during the </w:delText>
        </w:r>
      </w:del>
      <w:r w:rsidRPr="0061520B">
        <w:t>lesson</w:t>
      </w:r>
      <w:ins w:id="383" w:author="מחבר">
        <w:r w:rsidR="006F4CFD" w:rsidRPr="0061520B">
          <w:t>s</w:t>
        </w:r>
      </w:ins>
      <w:r w:rsidRPr="0061520B">
        <w:t>?</w:t>
      </w:r>
      <w:r w:rsidR="007A15DE" w:rsidRPr="0061520B">
        <w:t xml:space="preserve">    </w:t>
      </w:r>
    </w:p>
    <w:p w14:paraId="7BFC6E68" w14:textId="629563BC" w:rsidR="00ED78E6" w:rsidRPr="0061520B" w:rsidRDefault="006D5CE8" w:rsidP="001D0089">
      <w:pPr>
        <w:pStyle w:val="1"/>
        <w:spacing w:line="480" w:lineRule="auto"/>
        <w:contextualSpacing/>
        <w:rPr>
          <w:rFonts w:asciiTheme="majorBidi" w:hAnsiTheme="majorBidi" w:cstheme="majorBidi"/>
          <w:b w:val="0"/>
          <w:bCs w:val="0"/>
          <w:caps/>
        </w:rPr>
      </w:pPr>
      <w:bookmarkStart w:id="384" w:name="_Toc494712590"/>
      <w:r w:rsidRPr="0061520B">
        <w:rPr>
          <w:rFonts w:asciiTheme="majorBidi" w:hAnsiTheme="majorBidi" w:cstheme="majorBidi"/>
          <w:b w:val="0"/>
          <w:bCs w:val="0"/>
        </w:rPr>
        <w:t>Method</w:t>
      </w:r>
      <w:r w:rsidR="008D2F66" w:rsidRPr="0061520B">
        <w:rPr>
          <w:rFonts w:asciiTheme="majorBidi" w:hAnsiTheme="majorBidi" w:cstheme="majorBidi"/>
          <w:b w:val="0"/>
          <w:bCs w:val="0"/>
        </w:rPr>
        <w:t>ology</w:t>
      </w:r>
      <w:bookmarkEnd w:id="384"/>
      <w:r w:rsidR="007A15DE" w:rsidRPr="0061520B">
        <w:rPr>
          <w:rFonts w:asciiTheme="majorBidi" w:hAnsiTheme="majorBidi" w:cstheme="majorBidi"/>
          <w:b w:val="0"/>
          <w:bCs w:val="0"/>
          <w:caps/>
        </w:rPr>
        <w:t xml:space="preserve"> </w:t>
      </w:r>
    </w:p>
    <w:p w14:paraId="3B7E8EE7" w14:textId="7666F110" w:rsidR="001C3460" w:rsidRPr="0061520B" w:rsidRDefault="00126A28" w:rsidP="006B38F4">
      <w:r w:rsidRPr="0061520B">
        <w:t>The</w:t>
      </w:r>
      <w:r w:rsidR="007A15DE" w:rsidRPr="0061520B">
        <w:t xml:space="preserve"> </w:t>
      </w:r>
      <w:ins w:id="385" w:author="מחבר">
        <w:r w:rsidR="0095794D" w:rsidRPr="0061520B">
          <w:t>research</w:t>
        </w:r>
      </w:ins>
      <w:r w:rsidR="007A15DE" w:rsidRPr="0061520B">
        <w:t xml:space="preserve"> </w:t>
      </w:r>
      <w:r w:rsidRPr="0061520B">
        <w:t>participants</w:t>
      </w:r>
      <w:r w:rsidR="007A15DE" w:rsidRPr="0061520B">
        <w:t xml:space="preserve"> </w:t>
      </w:r>
      <w:del w:id="386" w:author="מחבר">
        <w:r w:rsidRPr="0061520B" w:rsidDel="0095794D">
          <w:delText xml:space="preserve">in the research </w:delText>
        </w:r>
      </w:del>
      <w:r w:rsidRPr="0061520B">
        <w:t>were</w:t>
      </w:r>
      <w:r w:rsidR="007A15DE" w:rsidRPr="0061520B">
        <w:t xml:space="preserve"> </w:t>
      </w:r>
      <w:r w:rsidRPr="0061520B">
        <w:t>18</w:t>
      </w:r>
      <w:r w:rsidR="007A15DE" w:rsidRPr="0061520B">
        <w:t xml:space="preserve"> </w:t>
      </w:r>
      <w:ins w:id="387" w:author="מחבר">
        <w:r w:rsidR="0095794D" w:rsidRPr="0061520B">
          <w:t>primary</w:t>
        </w:r>
      </w:ins>
      <w:r w:rsidR="007A15DE" w:rsidRPr="0061520B">
        <w:t xml:space="preserve"> </w:t>
      </w:r>
      <w:ins w:id="388" w:author="מחבר">
        <w:r w:rsidR="0095794D" w:rsidRPr="0061520B">
          <w:t>school</w:t>
        </w:r>
      </w:ins>
      <w:r w:rsidR="007A15DE" w:rsidRPr="0061520B">
        <w:t xml:space="preserve"> </w:t>
      </w:r>
      <w:r w:rsidRPr="0061520B">
        <w:t>math</w:t>
      </w:r>
      <w:ins w:id="389" w:author="מחבר">
        <w:r w:rsidR="0095794D" w:rsidRPr="0061520B">
          <w:t>ematics</w:t>
        </w:r>
      </w:ins>
      <w:r w:rsidR="007A15DE" w:rsidRPr="0061520B">
        <w:t xml:space="preserve"> </w:t>
      </w:r>
      <w:commentRangeStart w:id="390"/>
      <w:r w:rsidRPr="0061520B">
        <w:t>teachers</w:t>
      </w:r>
      <w:commentRangeEnd w:id="390"/>
      <w:r w:rsidR="00752088">
        <w:rPr>
          <w:rStyle w:val="a6"/>
        </w:rPr>
        <w:commentReference w:id="390"/>
      </w:r>
      <w:r w:rsidR="007A15DE" w:rsidRPr="006B38F4">
        <w:t xml:space="preserve"> </w:t>
      </w:r>
      <w:del w:id="391" w:author="מחבר">
        <w:r w:rsidRPr="0061520B" w:rsidDel="0095794D">
          <w:delText xml:space="preserve">in primary-school, that </w:delText>
        </w:r>
      </w:del>
      <w:ins w:id="392" w:author="מחבר">
        <w:r w:rsidR="0095794D" w:rsidRPr="0061520B">
          <w:t>who</w:t>
        </w:r>
      </w:ins>
      <w:r w:rsidR="007A15DE" w:rsidRPr="0061520B">
        <w:t xml:space="preserve"> </w:t>
      </w:r>
      <w:r w:rsidRPr="0061520B">
        <w:t>participated</w:t>
      </w:r>
      <w:r w:rsidR="007A15DE" w:rsidRPr="0061520B">
        <w:t xml:space="preserve"> </w:t>
      </w:r>
      <w:r w:rsidRPr="0061520B">
        <w:t>in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professional</w:t>
      </w:r>
      <w:r w:rsidR="007A15DE" w:rsidRPr="0061520B">
        <w:t xml:space="preserve"> </w:t>
      </w:r>
      <w:r w:rsidRPr="0061520B">
        <w:t>development</w:t>
      </w:r>
      <w:r w:rsidR="007A15DE" w:rsidRPr="0061520B">
        <w:t xml:space="preserve"> </w:t>
      </w:r>
      <w:r w:rsidRPr="0061520B">
        <w:t>course</w:t>
      </w:r>
      <w:r w:rsidR="007A15DE" w:rsidRPr="0061520B">
        <w:t xml:space="preserve"> </w:t>
      </w:r>
      <w:r w:rsidRPr="0061520B">
        <w:t>during</w:t>
      </w:r>
      <w:r w:rsidR="007A15DE" w:rsidRPr="0061520B">
        <w:t xml:space="preserve"> </w:t>
      </w:r>
      <w:r w:rsidRPr="0061520B">
        <w:t>2018.</w:t>
      </w:r>
      <w:r w:rsidR="007A15DE" w:rsidRPr="0061520B">
        <w:t xml:space="preserve"> </w:t>
      </w:r>
      <w:r w:rsidRPr="0061520B">
        <w:t>As</w:t>
      </w:r>
      <w:r w:rsidR="007A15DE" w:rsidRPr="0061520B">
        <w:t xml:space="preserve"> </w:t>
      </w:r>
      <w:r w:rsidRPr="0061520B">
        <w:t>part</w:t>
      </w:r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course</w:t>
      </w:r>
      <w:r w:rsidR="007A15DE" w:rsidRPr="0061520B">
        <w:t xml:space="preserve"> </w:t>
      </w:r>
      <w:r w:rsidRPr="0061520B">
        <w:t>requirements,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teachers</w:t>
      </w:r>
      <w:r w:rsidR="007A15DE" w:rsidRPr="0061520B">
        <w:t xml:space="preserve"> </w:t>
      </w:r>
      <w:r w:rsidRPr="0061520B">
        <w:t>were</w:t>
      </w:r>
      <w:r w:rsidR="007A15DE" w:rsidRPr="0061520B">
        <w:t xml:space="preserve"> </w:t>
      </w:r>
      <w:r w:rsidRPr="0061520B">
        <w:t>asked</w:t>
      </w:r>
      <w:r w:rsidR="007A15DE" w:rsidRPr="0061520B">
        <w:t xml:space="preserve"> </w:t>
      </w:r>
      <w:r w:rsidRPr="0061520B">
        <w:t>to</w:t>
      </w:r>
      <w:r w:rsidR="007A15DE" w:rsidRPr="0061520B">
        <w:t xml:space="preserve"> </w:t>
      </w:r>
      <w:r w:rsidRPr="0061520B">
        <w:t>plan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lesson</w:t>
      </w:r>
      <w:r w:rsidR="007A15DE" w:rsidRPr="0061520B">
        <w:t xml:space="preserve"> </w:t>
      </w:r>
      <w:r w:rsidRPr="0061520B">
        <w:t>that</w:t>
      </w:r>
      <w:r w:rsidR="007A15DE" w:rsidRPr="0061520B">
        <w:t xml:space="preserve"> </w:t>
      </w:r>
      <w:r w:rsidRPr="0061520B">
        <w:t>embeds</w:t>
      </w:r>
      <w:r w:rsidR="007A15DE" w:rsidRPr="0061520B">
        <w:t xml:space="preserve"> </w:t>
      </w:r>
      <w:ins w:id="393" w:author="מחבר">
        <w:r w:rsidR="0095794D" w:rsidRPr="0061520B">
          <w:t>us</w:t>
        </w:r>
        <w:del w:id="394" w:author="מחבר">
          <w:r w:rsidR="0095794D" w:rsidRPr="0061520B" w:rsidDel="00752088">
            <w:delText>ag</w:delText>
          </w:r>
        </w:del>
        <w:r w:rsidR="0095794D" w:rsidRPr="0061520B">
          <w:t>e</w:t>
        </w:r>
      </w:ins>
      <w:r w:rsidR="007A15DE" w:rsidRPr="0061520B">
        <w:t xml:space="preserve"> </w:t>
      </w:r>
      <w:ins w:id="395" w:author="מחבר">
        <w:r w:rsidR="0095794D" w:rsidRPr="0061520B">
          <w:t>of</w:t>
        </w:r>
      </w:ins>
      <w:r w:rsidR="007A15DE" w:rsidRPr="0061520B">
        <w:t xml:space="preserve"> </w:t>
      </w:r>
      <w:r w:rsidRPr="0061520B">
        <w:t>computer</w:t>
      </w:r>
      <w:del w:id="396" w:author="מחבר">
        <w:r w:rsidRPr="0061520B" w:rsidDel="0095794D">
          <w:delText>-</w:delText>
        </w:r>
      </w:del>
      <w:r w:rsidR="007A15DE" w:rsidRPr="0061520B">
        <w:t xml:space="preserve"> </w:t>
      </w:r>
      <w:r w:rsidRPr="0061520B">
        <w:t>game</w:t>
      </w:r>
      <w:ins w:id="397" w:author="מחבר">
        <w:r w:rsidR="0095794D" w:rsidRPr="0061520B">
          <w:t>s</w:t>
        </w:r>
      </w:ins>
      <w:r w:rsidR="007A15DE" w:rsidRPr="0061520B">
        <w:t xml:space="preserve"> </w:t>
      </w:r>
      <w:del w:id="398" w:author="מחבר">
        <w:r w:rsidRPr="0061520B" w:rsidDel="0095794D">
          <w:delText xml:space="preserve">usage </w:delText>
        </w:r>
      </w:del>
      <w:r w:rsidRPr="0061520B">
        <w:t>and</w:t>
      </w:r>
      <w:r w:rsidR="007A15DE" w:rsidRPr="0061520B">
        <w:t xml:space="preserve"> </w:t>
      </w:r>
      <w:r w:rsidRPr="0061520B">
        <w:t>to</w:t>
      </w:r>
      <w:r w:rsidR="007A15DE" w:rsidRPr="0061520B">
        <w:t xml:space="preserve"> </w:t>
      </w:r>
      <w:r w:rsidRPr="0061520B">
        <w:t>implement</w:t>
      </w:r>
      <w:r w:rsidR="007A15DE" w:rsidRPr="0061520B">
        <w:t xml:space="preserve"> </w:t>
      </w:r>
      <w:del w:id="399" w:author="מחבר">
        <w:r w:rsidRPr="0061520B" w:rsidDel="00752088">
          <w:delText>it</w:delText>
        </w:r>
        <w:r w:rsidR="007A15DE" w:rsidRPr="0061520B" w:rsidDel="00752088">
          <w:delText xml:space="preserve"> </w:delText>
        </w:r>
      </w:del>
      <w:ins w:id="400" w:author="מחבר">
        <w:r w:rsidR="00752088">
          <w:t>the lesson</w:t>
        </w:r>
        <w:r w:rsidR="00752088" w:rsidRPr="006B38F4">
          <w:t xml:space="preserve"> </w:t>
        </w:r>
      </w:ins>
      <w:r w:rsidRPr="006B38F4">
        <w:t>in</w:t>
      </w:r>
      <w:r w:rsidR="007A15DE" w:rsidRPr="00AC48D8">
        <w:t xml:space="preserve"> </w:t>
      </w:r>
      <w:r w:rsidRPr="00AC48D8">
        <w:t>their</w:t>
      </w:r>
      <w:r w:rsidR="007A15DE" w:rsidRPr="00171000">
        <w:t xml:space="preserve"> </w:t>
      </w:r>
      <w:r w:rsidRPr="0061520B">
        <w:t>classes.</w:t>
      </w:r>
      <w:r w:rsidR="007A15DE" w:rsidRPr="0061520B">
        <w:t xml:space="preserve"> </w:t>
      </w:r>
      <w:r w:rsidRPr="0061520B">
        <w:t>During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professional</w:t>
      </w:r>
      <w:r w:rsidR="007A15DE" w:rsidRPr="0061520B">
        <w:t xml:space="preserve"> </w:t>
      </w:r>
      <w:r w:rsidRPr="0061520B">
        <w:t>development</w:t>
      </w:r>
      <w:r w:rsidR="007A15DE" w:rsidRPr="0061520B">
        <w:t xml:space="preserve"> </w:t>
      </w:r>
      <w:r w:rsidRPr="0061520B">
        <w:t>course</w:t>
      </w:r>
      <w:r w:rsidR="007A15DE" w:rsidRPr="0061520B">
        <w:t xml:space="preserve"> </w:t>
      </w:r>
      <w:r w:rsidRPr="0061520B">
        <w:t>meetings,</w:t>
      </w:r>
      <w:r w:rsidR="007A15DE" w:rsidRPr="0061520B">
        <w:t xml:space="preserve"> </w:t>
      </w:r>
      <w:r w:rsidRPr="0061520B">
        <w:t>the</w:t>
      </w:r>
      <w:ins w:id="401" w:author="מחבר">
        <w:r w:rsidR="00752088">
          <w:t xml:space="preserve"> teachers</w:t>
        </w:r>
      </w:ins>
      <w:del w:id="402" w:author="מחבר">
        <w:r w:rsidRPr="006B38F4" w:rsidDel="00752088">
          <w:delText>y</w:delText>
        </w:r>
      </w:del>
      <w:r w:rsidR="007A15DE" w:rsidRPr="006B38F4">
        <w:t xml:space="preserve"> </w:t>
      </w:r>
      <w:r w:rsidRPr="00AC48D8">
        <w:t>shared</w:t>
      </w:r>
      <w:r w:rsidR="007A15DE" w:rsidRPr="00AC48D8">
        <w:t xml:space="preserve"> </w:t>
      </w:r>
      <w:r w:rsidRPr="00171000">
        <w:t>their</w:t>
      </w:r>
      <w:r w:rsidR="007A15DE" w:rsidRPr="0061520B">
        <w:t xml:space="preserve"> </w:t>
      </w:r>
      <w:r w:rsidRPr="0061520B">
        <w:t>experiences.</w:t>
      </w:r>
      <w:r w:rsidR="007A15DE" w:rsidRPr="0061520B">
        <w:t xml:space="preserve"> </w:t>
      </w:r>
      <w:r w:rsidRPr="0061520B">
        <w:t>All</w:t>
      </w:r>
      <w:r w:rsidR="007A15DE" w:rsidRPr="0061520B">
        <w:t xml:space="preserve"> </w:t>
      </w:r>
      <w:r w:rsidRPr="0061520B">
        <w:t>teacher</w:t>
      </w:r>
      <w:del w:id="403" w:author="מחבר">
        <w:r w:rsidRPr="0061520B" w:rsidDel="0095794D">
          <w:delText>'</w:delText>
        </w:r>
      </w:del>
      <w:r w:rsidRPr="0061520B">
        <w:t>s</w:t>
      </w:r>
      <w:ins w:id="404" w:author="מחבר">
        <w:r w:rsidR="0095794D" w:rsidRPr="0061520B">
          <w:t>’</w:t>
        </w:r>
      </w:ins>
      <w:r w:rsidR="007A15DE" w:rsidRPr="0061520B">
        <w:t xml:space="preserve"> </w:t>
      </w:r>
      <w:r w:rsidRPr="0061520B">
        <w:t>reports</w:t>
      </w:r>
      <w:r w:rsidR="007A15DE" w:rsidRPr="0061520B">
        <w:t xml:space="preserve"> </w:t>
      </w:r>
      <w:r w:rsidRPr="0061520B">
        <w:t>were</w:t>
      </w:r>
      <w:r w:rsidR="007A15DE" w:rsidRPr="0061520B">
        <w:t xml:space="preserve"> </w:t>
      </w:r>
      <w:r w:rsidRPr="0061520B">
        <w:t>documented</w:t>
      </w:r>
      <w:r w:rsidR="007A15DE" w:rsidRPr="0061520B">
        <w:t xml:space="preserve"> </w:t>
      </w:r>
      <w:r w:rsidRPr="0061520B">
        <w:t>by</w:t>
      </w:r>
      <w:r w:rsidR="007A15DE" w:rsidRPr="0061520B">
        <w:t xml:space="preserve"> </w:t>
      </w:r>
      <w:del w:id="405" w:author="מחבר">
        <w:r w:rsidRPr="0061520B" w:rsidDel="0095794D">
          <w:delText xml:space="preserve">a </w:delText>
        </w:r>
      </w:del>
      <w:r w:rsidRPr="0061520B">
        <w:t>camera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transcribed,</w:t>
      </w:r>
      <w:r w:rsidR="007A15DE" w:rsidRPr="0061520B">
        <w:t xml:space="preserve"> </w:t>
      </w:r>
      <w:r w:rsidRPr="0061520B">
        <w:t>to</w:t>
      </w:r>
      <w:r w:rsidR="007A15DE" w:rsidRPr="0061520B">
        <w:t xml:space="preserve"> </w:t>
      </w:r>
      <w:del w:id="406" w:author="מחבר">
        <w:r w:rsidRPr="0061520B" w:rsidDel="0095794D">
          <w:delText>provide a supplemental description to</w:delText>
        </w:r>
      </w:del>
      <w:ins w:id="407" w:author="מחבר">
        <w:r w:rsidR="0095794D" w:rsidRPr="0061520B">
          <w:t>supplement</w:t>
        </w:r>
      </w:ins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written</w:t>
      </w:r>
      <w:r w:rsidR="007A15DE" w:rsidRPr="0061520B">
        <w:t xml:space="preserve"> </w:t>
      </w:r>
      <w:r w:rsidRPr="0061520B">
        <w:t>report</w:t>
      </w:r>
      <w:r w:rsidR="007A15DE" w:rsidRPr="0061520B">
        <w:t xml:space="preserve"> </w:t>
      </w:r>
      <w:r w:rsidRPr="0061520B">
        <w:t>each</w:t>
      </w:r>
      <w:r w:rsidR="007A15DE" w:rsidRPr="0061520B">
        <w:t xml:space="preserve"> </w:t>
      </w:r>
      <w:r w:rsidRPr="0061520B">
        <w:t>teacher</w:t>
      </w:r>
      <w:r w:rsidR="007A15DE" w:rsidRPr="0061520B">
        <w:t xml:space="preserve"> </w:t>
      </w:r>
      <w:r w:rsidRPr="0061520B">
        <w:t>submitted</w:t>
      </w:r>
      <w:ins w:id="408" w:author="מחבר">
        <w:r w:rsidR="0095794D" w:rsidRPr="0061520B">
          <w:t>,</w:t>
        </w:r>
      </w:ins>
      <w:r w:rsidR="007A15DE" w:rsidRPr="0061520B">
        <w:t xml:space="preserve"> </w:t>
      </w:r>
      <w:del w:id="409" w:author="מחבר">
        <w:r w:rsidRPr="0061520B" w:rsidDel="0095794D">
          <w:delText xml:space="preserve">that </w:delText>
        </w:r>
      </w:del>
      <w:ins w:id="410" w:author="מחבר">
        <w:r w:rsidR="0095794D" w:rsidRPr="0061520B">
          <w:t>which</w:t>
        </w:r>
      </w:ins>
      <w:r w:rsidR="007A15DE" w:rsidRPr="0061520B">
        <w:t xml:space="preserve"> </w:t>
      </w:r>
      <w:del w:id="411" w:author="מחבר">
        <w:r w:rsidRPr="0061520B" w:rsidDel="0095794D">
          <w:delText xml:space="preserve">includes </w:delText>
        </w:r>
      </w:del>
      <w:ins w:id="412" w:author="מחבר">
        <w:r w:rsidR="0095794D" w:rsidRPr="0061520B">
          <w:t>included</w:t>
        </w:r>
      </w:ins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ins w:id="413" w:author="מחבר">
        <w:r w:rsidR="0095794D" w:rsidRPr="0061520B">
          <w:t>lesson</w:t>
        </w:r>
      </w:ins>
      <w:r w:rsidR="007A15DE" w:rsidRPr="0061520B">
        <w:t xml:space="preserve"> </w:t>
      </w:r>
      <w:r w:rsidRPr="0061520B">
        <w:t>plan</w:t>
      </w:r>
      <w:r w:rsidR="007A15DE" w:rsidRPr="0061520B">
        <w:t xml:space="preserve"> </w:t>
      </w:r>
      <w:del w:id="414" w:author="מחבר">
        <w:r w:rsidRPr="0061520B" w:rsidDel="0095794D">
          <w:delText xml:space="preserve">of the lesson </w:delText>
        </w:r>
      </w:del>
      <w:r w:rsidRPr="0061520B">
        <w:t>and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reflective</w:t>
      </w:r>
      <w:r w:rsidR="007A15DE" w:rsidRPr="0061520B">
        <w:t xml:space="preserve"> </w:t>
      </w:r>
      <w:r w:rsidRPr="0061520B">
        <w:t>description</w:t>
      </w:r>
      <w:r w:rsidR="001C3460" w:rsidRPr="0061520B">
        <w:t>.</w:t>
      </w:r>
      <w:r w:rsidR="007A15DE" w:rsidRPr="0061520B">
        <w:t xml:space="preserve"> </w:t>
      </w:r>
    </w:p>
    <w:p w14:paraId="40F91482" w14:textId="721E7773" w:rsidR="00B87064" w:rsidRPr="0061520B" w:rsidRDefault="001C3460" w:rsidP="00AC48D8">
      <w:pPr>
        <w:rPr>
          <w:rFonts w:asciiTheme="majorBidi" w:hAnsiTheme="majorBidi" w:cstheme="majorBidi"/>
        </w:rPr>
      </w:pPr>
      <w:del w:id="415" w:author="מחבר">
        <w:r w:rsidRPr="0061520B" w:rsidDel="0095794D">
          <w:rPr>
            <w:rFonts w:asciiTheme="majorBidi" w:hAnsiTheme="majorBidi" w:cstheme="majorBidi"/>
          </w:rPr>
          <w:delText xml:space="preserve">Analyzing </w:delText>
        </w:r>
      </w:del>
      <w:ins w:id="416" w:author="מחבר">
        <w:r w:rsidR="0095794D" w:rsidRPr="0061520B">
          <w:rPr>
            <w:rFonts w:asciiTheme="majorBidi" w:hAnsiTheme="majorBidi" w:cstheme="majorBidi"/>
          </w:rPr>
          <w:t>Analysis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17" w:author="מחבר">
        <w:r w:rsidR="0095794D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lessons</w:t>
      </w:r>
      <w:r w:rsidR="007A15DE" w:rsidRPr="0061520B">
        <w:rPr>
          <w:rFonts w:asciiTheme="majorBidi" w:hAnsiTheme="majorBidi" w:cstheme="majorBidi"/>
        </w:rPr>
        <w:t xml:space="preserve"> </w:t>
      </w:r>
      <w:del w:id="418" w:author="מחבר">
        <w:r w:rsidRPr="0061520B" w:rsidDel="00752088">
          <w:rPr>
            <w:rFonts w:asciiTheme="majorBidi" w:hAnsiTheme="majorBidi" w:cstheme="majorBidi"/>
          </w:rPr>
          <w:delText>were</w:delText>
        </w:r>
        <w:r w:rsidR="007A15DE" w:rsidRPr="0061520B" w:rsidDel="00752088">
          <w:rPr>
            <w:rFonts w:asciiTheme="majorBidi" w:hAnsiTheme="majorBidi" w:cstheme="majorBidi"/>
          </w:rPr>
          <w:delText xml:space="preserve"> </w:delText>
        </w:r>
      </w:del>
      <w:ins w:id="419" w:author="מחבר">
        <w:r w:rsidR="00752088">
          <w:rPr>
            <w:rFonts w:asciiTheme="majorBidi" w:hAnsiTheme="majorBidi" w:cstheme="majorBidi"/>
          </w:rPr>
          <w:t>was</w:t>
        </w:r>
        <w:r w:rsidR="00752088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done</w:t>
      </w:r>
      <w:r w:rsidR="007A15DE" w:rsidRPr="0061520B">
        <w:rPr>
          <w:rFonts w:asciiTheme="majorBidi" w:hAnsiTheme="majorBidi" w:cstheme="majorBidi"/>
        </w:rPr>
        <w:t xml:space="preserve"> </w:t>
      </w:r>
      <w:del w:id="420" w:author="מחבר">
        <w:r w:rsidRPr="0061520B" w:rsidDel="0095794D">
          <w:rPr>
            <w:rFonts w:asciiTheme="majorBidi" w:hAnsiTheme="majorBidi" w:cstheme="majorBidi"/>
          </w:rPr>
          <w:delText xml:space="preserve">by </w:delText>
        </w:r>
      </w:del>
      <w:ins w:id="421" w:author="מחבר">
        <w:r w:rsidR="0095794D" w:rsidRPr="0061520B">
          <w:rPr>
            <w:rFonts w:asciiTheme="majorBidi" w:hAnsiTheme="majorBidi" w:cstheme="majorBidi"/>
          </w:rPr>
          <w:t>using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422" w:author="מחבר">
        <w:r w:rsidRPr="0061520B" w:rsidDel="00752088">
          <w:rPr>
            <w:rFonts w:asciiTheme="majorBidi" w:hAnsiTheme="majorBidi" w:cstheme="majorBidi"/>
          </w:rPr>
          <w:delText>a</w:delText>
        </w:r>
        <w:r w:rsidR="007A15DE" w:rsidRPr="0061520B" w:rsidDel="00752088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  <w:i/>
          <w:iCs/>
        </w:rPr>
        <w:t>lesson</w:t>
      </w:r>
      <w:r w:rsidR="007A15DE" w:rsidRPr="0061520B">
        <w:rPr>
          <w:rFonts w:asciiTheme="majorBidi" w:hAnsiTheme="majorBidi" w:cstheme="majorBidi"/>
          <w:i/>
          <w:iCs/>
        </w:rPr>
        <w:t xml:space="preserve"> </w:t>
      </w:r>
      <w:r w:rsidRPr="0061520B">
        <w:rPr>
          <w:rFonts w:asciiTheme="majorBidi" w:hAnsiTheme="majorBidi" w:cstheme="majorBidi"/>
          <w:i/>
          <w:iCs/>
        </w:rPr>
        <w:t>fluency</w:t>
      </w:r>
      <w:r w:rsidR="007A15DE" w:rsidRPr="0061520B">
        <w:rPr>
          <w:rFonts w:asciiTheme="majorBidi" w:hAnsiTheme="majorBidi" w:cstheme="majorBidi"/>
          <w:i/>
          <w:iCs/>
        </w:rPr>
        <w:t xml:space="preserve"> </w:t>
      </w:r>
      <w:commentRangeStart w:id="423"/>
      <w:r w:rsidRPr="0061520B">
        <w:rPr>
          <w:rFonts w:asciiTheme="majorBidi" w:hAnsiTheme="majorBidi" w:cstheme="majorBidi"/>
          <w:i/>
          <w:iCs/>
        </w:rPr>
        <w:t>picture</w:t>
      </w:r>
      <w:commentRangeEnd w:id="423"/>
      <w:r w:rsidR="00B74FFA" w:rsidRPr="0061520B">
        <w:rPr>
          <w:rStyle w:val="a6"/>
          <w:i/>
          <w:iCs/>
        </w:rPr>
        <w:commentReference w:id="423"/>
      </w:r>
      <w:ins w:id="424" w:author="מחבר">
        <w:r w:rsidR="00752088" w:rsidRPr="00976ECE">
          <w:rPr>
            <w:rFonts w:asciiTheme="majorBidi" w:hAnsiTheme="majorBidi" w:cstheme="majorBidi"/>
            <w:i/>
            <w:iCs/>
            <w:rPrChange w:id="425" w:author="מחבר">
              <w:rPr>
                <w:rFonts w:asciiTheme="majorBidi" w:hAnsiTheme="majorBidi" w:cstheme="majorBidi"/>
              </w:rPr>
            </w:rPrChange>
          </w:rPr>
          <w:t>s</w:t>
        </w:r>
      </w:ins>
      <w:r w:rsidRPr="0061520B">
        <w:rPr>
          <w:rFonts w:asciiTheme="majorBidi" w:hAnsiTheme="majorBidi" w:cstheme="majorBidi"/>
        </w:rPr>
        <w:t>.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This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tool</w:t>
      </w:r>
      <w:r w:rsidR="007A15DE" w:rsidRPr="0061520B">
        <w:rPr>
          <w:rFonts w:asciiTheme="majorBidi" w:hAnsiTheme="majorBidi" w:cstheme="majorBidi"/>
        </w:rPr>
        <w:t xml:space="preserve"> </w:t>
      </w:r>
      <w:ins w:id="426" w:author="מחבר">
        <w:r w:rsidR="0095794D" w:rsidRPr="0061520B">
          <w:rPr>
            <w:rFonts w:asciiTheme="majorBidi" w:hAnsiTheme="majorBidi" w:cstheme="majorBidi"/>
          </w:rPr>
          <w:t>was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developed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to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give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elaborate</w:t>
      </w:r>
      <w:del w:id="427" w:author="מחבר">
        <w:r w:rsidRPr="0061520B" w:rsidDel="0095794D">
          <w:rPr>
            <w:rFonts w:asciiTheme="majorBidi" w:hAnsiTheme="majorBidi" w:cstheme="majorBidi"/>
          </w:rPr>
          <w:delText>d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</w:t>
      </w:r>
      <w:del w:id="428" w:author="מחבר">
        <w:r w:rsidRPr="0061520B" w:rsidDel="0095794D">
          <w:rPr>
            <w:rFonts w:asciiTheme="majorBidi" w:hAnsiTheme="majorBidi" w:cstheme="majorBidi"/>
          </w:rPr>
          <w:delText>'</w:delText>
        </w:r>
      </w:del>
      <w:r w:rsidRPr="0061520B">
        <w:rPr>
          <w:rFonts w:asciiTheme="majorBidi" w:hAnsiTheme="majorBidi" w:cstheme="majorBidi"/>
        </w:rPr>
        <w:t>s</w:t>
      </w:r>
      <w:ins w:id="429" w:author="מחבר">
        <w:r w:rsidR="0095794D" w:rsidRPr="0061520B">
          <w:rPr>
            <w:rFonts w:asciiTheme="majorBidi" w:hAnsiTheme="majorBidi" w:cstheme="majorBidi"/>
          </w:rPr>
          <w:t>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actions</w:t>
      </w:r>
      <w:r w:rsidR="007A15DE" w:rsidRPr="0061520B">
        <w:rPr>
          <w:rFonts w:asciiTheme="majorBidi" w:hAnsiTheme="majorBidi" w:cstheme="majorBidi"/>
        </w:rPr>
        <w:t xml:space="preserve"> </w:t>
      </w:r>
      <w:del w:id="430" w:author="מחבר">
        <w:r w:rsidRPr="0061520B" w:rsidDel="00B74FFA">
          <w:rPr>
            <w:rFonts w:asciiTheme="majorBidi" w:hAnsiTheme="majorBidi" w:cstheme="majorBidi"/>
          </w:rPr>
          <w:delText xml:space="preserve">along </w:delText>
        </w:r>
      </w:del>
      <w:ins w:id="431" w:author="מחבר">
        <w:r w:rsidR="00B74FFA" w:rsidRPr="0061520B">
          <w:rPr>
            <w:rFonts w:asciiTheme="majorBidi" w:hAnsiTheme="majorBidi" w:cstheme="majorBidi"/>
          </w:rPr>
          <w:t>during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432" w:author="מחבר">
        <w:r w:rsidRPr="0061520B" w:rsidDel="00B74FFA">
          <w:rPr>
            <w:rFonts w:asciiTheme="majorBidi" w:hAnsiTheme="majorBidi" w:cstheme="majorBidi"/>
          </w:rPr>
          <w:delText xml:space="preserve">with </w:delText>
        </w:r>
      </w:del>
      <w:r w:rsidRPr="0061520B">
        <w:rPr>
          <w:rFonts w:asciiTheme="majorBidi" w:hAnsiTheme="majorBidi" w:cstheme="majorBidi"/>
        </w:rPr>
        <w:t>all</w:t>
      </w:r>
      <w:r w:rsidR="007A15DE" w:rsidRPr="0061520B">
        <w:rPr>
          <w:rFonts w:asciiTheme="majorBidi" w:hAnsiTheme="majorBidi" w:cstheme="majorBidi"/>
        </w:rPr>
        <w:t xml:space="preserve"> </w:t>
      </w:r>
      <w:ins w:id="433" w:author="מחבר">
        <w:r w:rsidR="00B74FFA" w:rsidRPr="0061520B">
          <w:rPr>
            <w:rFonts w:asciiTheme="majorBidi" w:hAnsiTheme="majorBidi" w:cstheme="majorBidi"/>
          </w:rPr>
          <w:t>parts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34" w:author="מחבר">
        <w:r w:rsidR="00B74FFA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35" w:author="מחבר">
        <w:r w:rsidR="00B74FFA" w:rsidRPr="0061520B">
          <w:rPr>
            <w:rFonts w:asciiTheme="majorBidi" w:hAnsiTheme="majorBidi" w:cstheme="majorBidi"/>
          </w:rPr>
          <w:t>the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</w:t>
      </w:r>
      <w:del w:id="436" w:author="מחבר">
        <w:r w:rsidRPr="0061520B" w:rsidDel="00B74FFA">
          <w:rPr>
            <w:rFonts w:asciiTheme="majorBidi" w:hAnsiTheme="majorBidi" w:cstheme="majorBidi"/>
          </w:rPr>
          <w:delText xml:space="preserve"> parts</w:delText>
        </w:r>
      </w:del>
      <w:r w:rsidR="00752088">
        <w:rPr>
          <w:rFonts w:asciiTheme="majorBidi" w:hAnsiTheme="majorBidi" w:cstheme="majorBidi"/>
        </w:rPr>
        <w:t>. It</w:t>
      </w:r>
      <w:r w:rsidR="007A15DE" w:rsidRPr="0061520B">
        <w:rPr>
          <w:rFonts w:asciiTheme="majorBidi" w:hAnsiTheme="majorBidi" w:cstheme="majorBidi"/>
        </w:rPr>
        <w:t xml:space="preserve"> </w:t>
      </w:r>
      <w:r w:rsidR="00752088">
        <w:rPr>
          <w:rFonts w:asciiTheme="majorBidi" w:hAnsiTheme="majorBidi" w:cstheme="majorBidi"/>
        </w:rPr>
        <w:t xml:space="preserve">allows for </w:t>
      </w:r>
      <w:r w:rsidRPr="0061520B">
        <w:rPr>
          <w:rFonts w:asciiTheme="majorBidi" w:hAnsiTheme="majorBidi" w:cstheme="majorBidi"/>
        </w:rPr>
        <w:t>consider</w:t>
      </w:r>
      <w:r w:rsidR="00752088">
        <w:rPr>
          <w:rFonts w:asciiTheme="majorBidi" w:hAnsiTheme="majorBidi" w:cstheme="majorBidi"/>
        </w:rPr>
        <w:t>ation of</w:t>
      </w:r>
      <w:r w:rsidR="007A15DE" w:rsidRPr="0061520B">
        <w:rPr>
          <w:rFonts w:asciiTheme="majorBidi" w:hAnsiTheme="majorBidi" w:cstheme="majorBidi"/>
        </w:rPr>
        <w:t xml:space="preserve"> </w:t>
      </w:r>
      <w:r w:rsidR="00B74FFA" w:rsidRPr="0061520B">
        <w:rPr>
          <w:rFonts w:asciiTheme="majorBidi" w:hAnsiTheme="majorBidi" w:cstheme="majorBidi"/>
        </w:rPr>
        <w:t>various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aspects</w:t>
      </w:r>
      <w:r w:rsidR="007A15DE" w:rsidRPr="0061520B">
        <w:rPr>
          <w:rFonts w:asciiTheme="majorBidi" w:hAnsiTheme="majorBidi" w:cstheme="majorBidi"/>
        </w:rPr>
        <w:t xml:space="preserve"> </w:t>
      </w:r>
      <w:r w:rsidR="00B74FFA"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such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as</w:t>
      </w:r>
      <w:r w:rsidR="007A15DE" w:rsidRPr="0061520B">
        <w:rPr>
          <w:rFonts w:asciiTheme="majorBidi" w:hAnsiTheme="majorBidi" w:cstheme="majorBidi"/>
        </w:rPr>
        <w:t xml:space="preserve"> </w:t>
      </w:r>
      <w:r w:rsidR="00B74FFA" w:rsidRPr="0061520B">
        <w:rPr>
          <w:rFonts w:asciiTheme="majorBidi" w:hAnsiTheme="majorBidi" w:cstheme="majorBidi"/>
        </w:rPr>
        <w:t>orchestrations</w:t>
      </w:r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r w:rsidR="00B74FFA" w:rsidRPr="0061520B">
        <w:rPr>
          <w:rFonts w:asciiTheme="majorBidi" w:hAnsiTheme="majorBidi" w:cstheme="majorBidi"/>
        </w:rPr>
        <w:t>sequence</w:t>
      </w:r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437"/>
      <w:r w:rsidR="00B74FFA" w:rsidRPr="0061520B">
        <w:rPr>
          <w:rFonts w:asciiTheme="majorBidi" w:hAnsiTheme="majorBidi" w:cstheme="majorBidi"/>
        </w:rPr>
        <w:t>participants</w:t>
      </w:r>
      <w:commentRangeEnd w:id="437"/>
      <w:r w:rsidR="00B74FFA" w:rsidRPr="0061520B">
        <w:rPr>
          <w:rStyle w:val="a6"/>
        </w:rPr>
        <w:commentReference w:id="437"/>
      </w:r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r w:rsidR="00B74FFA" w:rsidRPr="0061520B">
        <w:rPr>
          <w:rFonts w:asciiTheme="majorBidi" w:hAnsiTheme="majorBidi" w:cstheme="majorBidi"/>
        </w:rPr>
        <w:t>level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="00B74FFA" w:rsidRPr="0061520B">
        <w:rPr>
          <w:rFonts w:asciiTheme="majorBidi" w:hAnsiTheme="majorBidi" w:cstheme="majorBidi"/>
        </w:rPr>
        <w:t>thinking,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="00B74FFA" w:rsidRPr="0061520B">
        <w:rPr>
          <w:rFonts w:asciiTheme="majorBidi" w:hAnsiTheme="majorBidi" w:cstheme="majorBidi"/>
        </w:rPr>
        <w:t>artifacts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use.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438"/>
      <w:del w:id="439" w:author="מחבר">
        <w:r w:rsidRPr="0061520B" w:rsidDel="00B74FFA">
          <w:rPr>
            <w:rFonts w:asciiTheme="majorBidi" w:hAnsiTheme="majorBidi" w:cstheme="majorBidi"/>
          </w:rPr>
          <w:delText xml:space="preserve">The </w:delText>
        </w:r>
      </w:del>
      <w:r w:rsidRPr="0061520B">
        <w:rPr>
          <w:rFonts w:asciiTheme="majorBidi" w:hAnsiTheme="majorBidi" w:cstheme="majorBidi"/>
        </w:rPr>
        <w:t>Instrumental</w:t>
      </w:r>
      <w:r w:rsidR="007A15DE" w:rsidRPr="0061520B">
        <w:rPr>
          <w:rFonts w:asciiTheme="majorBidi" w:hAnsiTheme="majorBidi" w:cstheme="majorBidi"/>
        </w:rPr>
        <w:t xml:space="preserve"> </w:t>
      </w:r>
      <w:del w:id="440" w:author="מחבר">
        <w:r w:rsidRPr="0061520B" w:rsidDel="00B74FFA">
          <w:rPr>
            <w:rFonts w:asciiTheme="majorBidi" w:hAnsiTheme="majorBidi" w:cstheme="majorBidi"/>
          </w:rPr>
          <w:delText xml:space="preserve">Orchestration </w:delText>
        </w:r>
      </w:del>
      <w:ins w:id="441" w:author="מחבר">
        <w:r w:rsidR="00B74FFA" w:rsidRPr="0061520B">
          <w:rPr>
            <w:rFonts w:asciiTheme="majorBidi" w:hAnsiTheme="majorBidi" w:cstheme="majorBidi"/>
          </w:rPr>
          <w:t>orchestration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commentRangeEnd w:id="438"/>
      <w:r w:rsidR="006B38F4">
        <w:rPr>
          <w:rStyle w:val="a6"/>
        </w:rPr>
        <w:commentReference w:id="438"/>
      </w:r>
      <w:r w:rsidRPr="0061520B">
        <w:rPr>
          <w:rFonts w:asciiTheme="majorBidi" w:hAnsiTheme="majorBidi" w:cstheme="majorBidi"/>
        </w:rPr>
        <w:t>describes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specific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actions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</w:t>
      </w:r>
      <w:r w:rsidR="007A15DE" w:rsidRPr="0061520B">
        <w:rPr>
          <w:rFonts w:asciiTheme="majorBidi" w:hAnsiTheme="majorBidi" w:cstheme="majorBidi"/>
        </w:rPr>
        <w:t xml:space="preserve"> </w:t>
      </w:r>
      <w:del w:id="442" w:author="מחבר">
        <w:r w:rsidRPr="0061520B" w:rsidDel="00B74FFA">
          <w:rPr>
            <w:rFonts w:asciiTheme="majorBidi" w:hAnsiTheme="majorBidi" w:cstheme="majorBidi"/>
          </w:rPr>
          <w:delText xml:space="preserve">does </w:delText>
        </w:r>
      </w:del>
      <w:ins w:id="443" w:author="מחבר">
        <w:r w:rsidR="00B74FFA" w:rsidRPr="0061520B">
          <w:rPr>
            <w:rFonts w:asciiTheme="majorBidi" w:hAnsiTheme="majorBidi" w:cstheme="majorBidi"/>
          </w:rPr>
          <w:t>performs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during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</w:t>
      </w:r>
      <w:ins w:id="444" w:author="מחבר">
        <w:r w:rsidR="00B74FFA" w:rsidRPr="0061520B">
          <w:rPr>
            <w:rFonts w:asciiTheme="majorBidi" w:hAnsiTheme="majorBidi" w:cstheme="majorBidi"/>
          </w:rPr>
          <w:t>.</w:t>
        </w:r>
      </w:ins>
      <w:del w:id="445" w:author="מחבר">
        <w:r w:rsidRPr="0061520B" w:rsidDel="00B74FFA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446" w:author="מחבר">
        <w:r w:rsidRPr="0061520B" w:rsidDel="00B74FFA">
          <w:rPr>
            <w:rFonts w:asciiTheme="majorBidi" w:hAnsiTheme="majorBidi" w:cstheme="majorBidi"/>
          </w:rPr>
          <w:delText>s</w:delText>
        </w:r>
      </w:del>
      <w:ins w:id="447" w:author="מחבר">
        <w:r w:rsidR="00B74FFA" w:rsidRPr="0061520B">
          <w:rPr>
            <w:rFonts w:asciiTheme="majorBidi" w:hAnsiTheme="majorBidi" w:cstheme="majorBidi"/>
          </w:rPr>
          <w:t>S</w:t>
        </w:r>
      </w:ins>
      <w:r w:rsidRPr="0061520B">
        <w:rPr>
          <w:rFonts w:asciiTheme="majorBidi" w:hAnsiTheme="majorBidi" w:cstheme="majorBidi"/>
        </w:rPr>
        <w:t>equence</w:t>
      </w:r>
      <w:r w:rsidR="007A15DE" w:rsidRPr="0061520B">
        <w:rPr>
          <w:rFonts w:asciiTheme="majorBidi" w:hAnsiTheme="majorBidi" w:cstheme="majorBidi"/>
        </w:rPr>
        <w:t xml:space="preserve"> </w:t>
      </w:r>
      <w:del w:id="448" w:author="מחבר">
        <w:r w:rsidRPr="0061520B" w:rsidDel="00B74FFA">
          <w:rPr>
            <w:rFonts w:asciiTheme="majorBidi" w:hAnsiTheme="majorBidi" w:cstheme="majorBidi"/>
          </w:rPr>
          <w:delText>- give</w:delText>
        </w:r>
      </w:del>
      <w:ins w:id="449" w:author="מחבר">
        <w:r w:rsidR="00B74FFA" w:rsidRPr="0061520B">
          <w:rPr>
            <w:rFonts w:asciiTheme="majorBidi" w:hAnsiTheme="majorBidi" w:cstheme="majorBidi"/>
          </w:rPr>
          <w:t>provides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chronological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del w:id="450" w:author="מחבר">
        <w:r w:rsidRPr="0061520B" w:rsidDel="00B74FFA">
          <w:rPr>
            <w:rFonts w:asciiTheme="majorBidi" w:hAnsiTheme="majorBidi" w:cstheme="majorBidi"/>
          </w:rPr>
          <w:delText xml:space="preserve">to </w:delText>
        </w:r>
      </w:del>
      <w:ins w:id="451" w:author="מחבר">
        <w:r w:rsidR="00B74FFA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activities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lesson.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participant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circle</w:t>
      </w:r>
      <w:del w:id="452" w:author="מחבר">
        <w:r w:rsidRPr="0061520B" w:rsidDel="00B74FFA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453" w:author="מחבר">
        <w:r w:rsidRPr="0061520B" w:rsidDel="00B74FFA">
          <w:rPr>
            <w:rFonts w:asciiTheme="majorBidi" w:hAnsiTheme="majorBidi" w:cstheme="majorBidi"/>
          </w:rPr>
          <w:delText>describes a distinction</w:delText>
        </w:r>
      </w:del>
      <w:ins w:id="454" w:author="מחבר">
        <w:r w:rsidR="00B74FFA" w:rsidRPr="0061520B">
          <w:rPr>
            <w:rFonts w:asciiTheme="majorBidi" w:hAnsiTheme="majorBidi" w:cstheme="majorBidi"/>
          </w:rPr>
          <w:t>differentiates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455" w:author="מחבר">
        <w:r w:rsidRPr="0061520B" w:rsidDel="00B74FFA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between</w:t>
      </w:r>
      <w:r w:rsidR="007A15DE" w:rsidRPr="0061520B">
        <w:rPr>
          <w:rFonts w:asciiTheme="majorBidi" w:hAnsiTheme="majorBidi" w:cstheme="majorBidi"/>
        </w:rPr>
        <w:t xml:space="preserve"> </w:t>
      </w:r>
      <w:del w:id="456" w:author="מחבר">
        <w:r w:rsidRPr="0061520B" w:rsidDel="00B74FFA">
          <w:rPr>
            <w:rFonts w:asciiTheme="majorBidi" w:hAnsiTheme="majorBidi" w:cstheme="majorBidi"/>
          </w:rPr>
          <w:delText xml:space="preserve">different </w:delText>
        </w:r>
      </w:del>
      <w:ins w:id="457" w:author="מחבר">
        <w:r w:rsidR="00B74FFA" w:rsidRPr="0061520B">
          <w:rPr>
            <w:rFonts w:asciiTheme="majorBidi" w:hAnsiTheme="majorBidi" w:cstheme="majorBidi"/>
          </w:rPr>
          <w:t>various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interactions</w:t>
      </w:r>
      <w:r w:rsidR="007A15DE" w:rsidRPr="0061520B">
        <w:rPr>
          <w:rFonts w:asciiTheme="majorBidi" w:hAnsiTheme="majorBidi" w:cstheme="majorBidi"/>
        </w:rPr>
        <w:t xml:space="preserve"> </w:t>
      </w:r>
      <w:del w:id="458" w:author="מחבר">
        <w:r w:rsidRPr="0061520B" w:rsidDel="00B74FFA">
          <w:rPr>
            <w:rFonts w:asciiTheme="majorBidi" w:hAnsiTheme="majorBidi" w:cstheme="majorBidi"/>
          </w:rPr>
          <w:delText xml:space="preserve">in </w:delText>
        </w:r>
      </w:del>
      <w:ins w:id="459" w:author="מחבר">
        <w:r w:rsidR="00B74FFA" w:rsidRPr="0061520B">
          <w:rPr>
            <w:rFonts w:asciiTheme="majorBidi" w:hAnsiTheme="majorBidi" w:cstheme="majorBidi"/>
          </w:rPr>
          <w:t>during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such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teacher-</w:t>
      </w:r>
      <w:del w:id="460" w:author="מחבר">
        <w:r w:rsidRPr="0061520B" w:rsidDel="00564DC0">
          <w:rPr>
            <w:rFonts w:asciiTheme="majorBidi" w:hAnsiTheme="majorBidi" w:cstheme="majorBidi"/>
          </w:rPr>
          <w:delText>student</w:delText>
        </w:r>
        <w:r w:rsidR="007A15DE" w:rsidRPr="0061520B" w:rsidDel="00564DC0">
          <w:rPr>
            <w:rFonts w:asciiTheme="majorBidi" w:hAnsiTheme="majorBidi" w:cstheme="majorBidi"/>
          </w:rPr>
          <w:delText xml:space="preserve"> </w:delText>
        </w:r>
      </w:del>
      <w:ins w:id="461" w:author="מחבר">
        <w:r w:rsidR="00564DC0">
          <w:rPr>
            <w:rFonts w:asciiTheme="majorBidi" w:hAnsiTheme="majorBidi" w:cstheme="majorBidi"/>
          </w:rPr>
          <w:t>class</w:t>
        </w:r>
        <w:r w:rsidR="00564DC0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interaction,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462"/>
      <w:r w:rsidRPr="0061520B">
        <w:rPr>
          <w:rFonts w:asciiTheme="majorBidi" w:hAnsiTheme="majorBidi" w:cstheme="majorBidi"/>
        </w:rPr>
        <w:t>teacher</w:t>
      </w:r>
      <w:commentRangeEnd w:id="462"/>
      <w:r w:rsidR="00B74FFA" w:rsidRPr="0061520B">
        <w:rPr>
          <w:rStyle w:val="a6"/>
        </w:rPr>
        <w:commentReference w:id="462"/>
      </w:r>
      <w:r w:rsidRPr="0061520B">
        <w:rPr>
          <w:rFonts w:asciiTheme="majorBidi" w:hAnsiTheme="majorBidi" w:cstheme="majorBidi"/>
        </w:rPr>
        <w:t>-student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interaction,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students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463"/>
      <w:r w:rsidRPr="0061520B">
        <w:rPr>
          <w:rFonts w:asciiTheme="majorBidi" w:hAnsiTheme="majorBidi" w:cstheme="majorBidi"/>
        </w:rPr>
        <w:t>working</w:t>
      </w:r>
      <w:commentRangeEnd w:id="463"/>
      <w:r w:rsidR="006B38F4">
        <w:rPr>
          <w:rStyle w:val="a6"/>
        </w:rPr>
        <w:commentReference w:id="463"/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without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teachers</w:t>
      </w:r>
      <w:ins w:id="464" w:author="מחבר">
        <w:r w:rsidR="00B74FFA" w:rsidRPr="0061520B">
          <w:rPr>
            <w:rFonts w:asciiTheme="majorBidi" w:hAnsiTheme="majorBidi" w:cstheme="majorBidi"/>
          </w:rPr>
          <w:t>’</w:t>
        </w:r>
      </w:ins>
      <w:del w:id="465" w:author="מחבר">
        <w:r w:rsidRPr="0061520B" w:rsidDel="00B74FFA">
          <w:rPr>
            <w:rFonts w:asciiTheme="majorBidi" w:hAnsiTheme="majorBidi" w:cstheme="majorBidi"/>
          </w:rPr>
          <w:delText>'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help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guidance.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466"/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complementary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del w:id="467" w:author="מחבר">
        <w:r w:rsidRPr="0061520B" w:rsidDel="006B38F4">
          <w:rPr>
            <w:rFonts w:asciiTheme="majorBidi" w:hAnsiTheme="majorBidi" w:cstheme="majorBidi"/>
          </w:rPr>
          <w:delText>will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6B38F4">
          <w:rPr>
            <w:rFonts w:asciiTheme="majorBidi" w:hAnsiTheme="majorBidi" w:cstheme="majorBidi"/>
          </w:rPr>
          <w:delText>give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6B38F4">
          <w:rPr>
            <w:rFonts w:asciiTheme="majorBidi" w:hAnsiTheme="majorBidi" w:cstheme="majorBidi"/>
          </w:rPr>
          <w:delText>a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portray</w:t>
      </w:r>
      <w:ins w:id="468" w:author="מחבר">
        <w:r w:rsidR="006B38F4">
          <w:rPr>
            <w:rFonts w:asciiTheme="majorBidi" w:hAnsiTheme="majorBidi" w:cstheme="majorBidi"/>
          </w:rPr>
          <w:t>s</w:t>
        </w:r>
        <w:del w:id="469" w:author="מחבר">
          <w:r w:rsidR="00B74FFA" w:rsidRPr="0061520B" w:rsidDel="006B38F4">
            <w:rPr>
              <w:rFonts w:asciiTheme="majorBidi" w:hAnsiTheme="majorBidi" w:cstheme="majorBidi"/>
            </w:rPr>
            <w:delText>al</w:delText>
          </w:r>
        </w:del>
      </w:ins>
      <w:r w:rsidR="007A15DE" w:rsidRPr="0061520B">
        <w:rPr>
          <w:rFonts w:asciiTheme="majorBidi" w:hAnsiTheme="majorBidi" w:cstheme="majorBidi"/>
        </w:rPr>
        <w:t xml:space="preserve"> </w:t>
      </w:r>
      <w:del w:id="470" w:author="מחבר">
        <w:r w:rsidRPr="0061520B" w:rsidDel="006B38F4">
          <w:rPr>
            <w:rFonts w:asciiTheme="majorBidi" w:hAnsiTheme="majorBidi" w:cstheme="majorBidi"/>
          </w:rPr>
          <w:delText>of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level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del w:id="471" w:author="מחבר">
        <w:r w:rsidRPr="0061520B" w:rsidDel="00B74FFA">
          <w:rPr>
            <w:rFonts w:asciiTheme="majorBidi" w:hAnsiTheme="majorBidi" w:cstheme="majorBidi"/>
          </w:rPr>
          <w:delText xml:space="preserve">thought </w:delText>
        </w:r>
      </w:del>
      <w:ins w:id="472" w:author="מחבר">
        <w:r w:rsidR="00B74FFA" w:rsidRPr="0061520B">
          <w:rPr>
            <w:rFonts w:asciiTheme="majorBidi" w:hAnsiTheme="majorBidi" w:cstheme="majorBidi"/>
          </w:rPr>
          <w:t>thinking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characterizes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activity</w:t>
      </w:r>
      <w:ins w:id="473" w:author="מחבר">
        <w:r w:rsidR="006B38F4">
          <w:rPr>
            <w:rFonts w:asciiTheme="majorBidi" w:hAnsiTheme="majorBidi" w:cstheme="majorBidi"/>
          </w:rPr>
          <w:t>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74" w:author="מחבר">
        <w:del w:id="475" w:author="מחבר">
          <w:r w:rsidR="00B74FFA" w:rsidRPr="0061520B" w:rsidDel="006B38F4">
            <w:rPr>
              <w:rFonts w:asciiTheme="majorBidi" w:hAnsiTheme="majorBidi" w:cstheme="majorBidi"/>
            </w:rPr>
            <w:delText>as</w:delText>
          </w:r>
        </w:del>
      </w:ins>
      <w:del w:id="476" w:author="מחבר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ins w:id="477" w:author="מחבר">
        <w:del w:id="478" w:author="מחבר">
          <w:r w:rsidR="00B74FFA" w:rsidRPr="0061520B" w:rsidDel="006B38F4">
            <w:rPr>
              <w:rFonts w:asciiTheme="majorBidi" w:hAnsiTheme="majorBidi" w:cstheme="majorBidi"/>
            </w:rPr>
            <w:delText>well</w:delText>
          </w:r>
        </w:del>
      </w:ins>
      <w:del w:id="479" w:author="מחבר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ins w:id="480" w:author="מחבר">
        <w:del w:id="481" w:author="מחבר">
          <w:r w:rsidR="00B74FFA" w:rsidRPr="0061520B" w:rsidDel="006B38F4">
            <w:rPr>
              <w:rFonts w:asciiTheme="majorBidi" w:hAnsiTheme="majorBidi" w:cstheme="majorBidi"/>
            </w:rPr>
            <w:delText>as</w:delText>
          </w:r>
        </w:del>
      </w:ins>
      <w:del w:id="482" w:author="מחבר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B74FFA">
          <w:rPr>
            <w:rFonts w:asciiTheme="majorBidi" w:hAnsiTheme="majorBidi" w:cstheme="majorBidi"/>
          </w:rPr>
          <w:delText>and t</w:delText>
        </w:r>
      </w:del>
      <w:ins w:id="483" w:author="מחבר">
        <w:r w:rsidR="00B74FFA" w:rsidRPr="0061520B">
          <w:rPr>
            <w:rFonts w:asciiTheme="majorBidi" w:hAnsiTheme="majorBidi" w:cstheme="majorBidi"/>
          </w:rPr>
          <w:t>t</w:t>
        </w:r>
      </w:ins>
      <w:r w:rsidRPr="0061520B">
        <w:rPr>
          <w:rFonts w:asciiTheme="majorBidi" w:hAnsiTheme="majorBidi" w:cstheme="majorBidi"/>
        </w:rPr>
        <w:t>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specific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artifact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use,</w:t>
      </w:r>
      <w:r w:rsidR="007A15DE" w:rsidRPr="0061520B">
        <w:rPr>
          <w:rFonts w:asciiTheme="majorBidi" w:hAnsiTheme="majorBidi" w:cstheme="majorBidi"/>
        </w:rPr>
        <w:t xml:space="preserve"> </w:t>
      </w:r>
      <w:del w:id="484" w:author="מחבר">
        <w:r w:rsidRPr="0061520B" w:rsidDel="00B74FFA">
          <w:rPr>
            <w:rFonts w:asciiTheme="majorBidi" w:hAnsiTheme="majorBidi" w:cstheme="majorBidi"/>
          </w:rPr>
          <w:delText>and especially</w:delText>
        </w:r>
      </w:del>
      <w:ins w:id="485" w:author="מחבר">
        <w:r w:rsidR="00B74FFA" w:rsidRPr="0061520B">
          <w:rPr>
            <w:rFonts w:asciiTheme="majorBidi" w:hAnsiTheme="majorBidi" w:cstheme="majorBidi"/>
          </w:rPr>
          <w:t>and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86" w:author="מחבר">
        <w:r w:rsidR="006B38F4">
          <w:rPr>
            <w:rFonts w:asciiTheme="majorBidi" w:hAnsiTheme="majorBidi" w:cstheme="majorBidi"/>
          </w:rPr>
          <w:t xml:space="preserve">gives a </w:t>
        </w:r>
        <w:r w:rsidR="00B74FFA" w:rsidRPr="0061520B">
          <w:rPr>
            <w:rFonts w:asciiTheme="majorBidi" w:hAnsiTheme="majorBidi" w:cstheme="majorBidi"/>
          </w:rPr>
          <w:t>particularly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87" w:author="מחבר">
        <w:del w:id="488" w:author="מחבר">
          <w:r w:rsidR="00B74FFA" w:rsidRPr="0061520B" w:rsidDel="006B38F4">
            <w:rPr>
              <w:rFonts w:asciiTheme="majorBidi" w:hAnsiTheme="majorBidi" w:cstheme="majorBidi"/>
            </w:rPr>
            <w:delText>a</w:delText>
          </w:r>
        </w:del>
      </w:ins>
      <w:del w:id="489" w:author="מחבר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detailed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490" w:author="מחבר">
        <w:r w:rsidRPr="0061520B" w:rsidDel="00B74FFA">
          <w:rPr>
            <w:rFonts w:asciiTheme="majorBidi" w:hAnsiTheme="majorBidi" w:cstheme="majorBidi"/>
          </w:rPr>
          <w:delText xml:space="preserve">use </w:delText>
        </w:r>
      </w:del>
      <w:ins w:id="491" w:author="מחבר">
        <w:r w:rsidR="00B74FFA" w:rsidRPr="0061520B">
          <w:rPr>
            <w:rFonts w:asciiTheme="majorBidi" w:hAnsiTheme="majorBidi" w:cstheme="majorBidi"/>
          </w:rPr>
          <w:t>actions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del w:id="492" w:author="מחבר">
        <w:r w:rsidRPr="0061520B" w:rsidDel="00B74FFA">
          <w:rPr>
            <w:rFonts w:asciiTheme="majorBidi" w:hAnsiTheme="majorBidi" w:cstheme="majorBidi"/>
          </w:rPr>
          <w:delText xml:space="preserve">enacted </w:delText>
        </w:r>
      </w:del>
      <w:ins w:id="493" w:author="מחבר">
        <w:r w:rsidR="00B74FFA" w:rsidRPr="0061520B">
          <w:rPr>
            <w:rFonts w:asciiTheme="majorBidi" w:hAnsiTheme="majorBidi" w:cstheme="majorBidi"/>
          </w:rPr>
          <w:t>embed</w:t>
        </w:r>
        <w:del w:id="494" w:author="מחבר">
          <w:r w:rsidR="00B74FFA" w:rsidRPr="0061520B" w:rsidDel="006B38F4">
            <w:rPr>
              <w:rFonts w:asciiTheme="majorBidi" w:hAnsiTheme="majorBidi" w:cstheme="majorBidi"/>
            </w:rPr>
            <w:delText>ded</w:delText>
          </w:r>
        </w:del>
      </w:ins>
      <w:del w:id="495" w:author="מחבר">
        <w:r w:rsidRPr="0061520B" w:rsidDel="00B74FFA">
          <w:rPr>
            <w:rFonts w:asciiTheme="majorBidi" w:hAnsiTheme="majorBidi" w:cstheme="majorBidi"/>
          </w:rPr>
          <w:delText>with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496" w:author="מחבר">
        <w:r w:rsidRPr="0061520B" w:rsidDel="00B74FFA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game(s)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ins w:id="497" w:author="מחבר">
        <w:r w:rsidR="00B74FFA" w:rsidRPr="0061520B">
          <w:rPr>
            <w:rFonts w:asciiTheme="majorBidi" w:hAnsiTheme="majorBidi" w:cstheme="majorBidi"/>
          </w:rPr>
          <w:t>to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lesson.</w:t>
      </w:r>
      <w:commentRangeEnd w:id="466"/>
      <w:r w:rsidR="002E1C27">
        <w:rPr>
          <w:rStyle w:val="a6"/>
        </w:rPr>
        <w:commentReference w:id="466"/>
      </w:r>
      <w:r w:rsidR="007A15DE" w:rsidRPr="0061520B">
        <w:rPr>
          <w:rFonts w:asciiTheme="majorBidi" w:hAnsiTheme="majorBidi" w:cstheme="majorBidi"/>
        </w:rPr>
        <w:t xml:space="preserve">               </w:t>
      </w:r>
    </w:p>
    <w:p w14:paraId="1E24786E" w14:textId="08E7051A" w:rsidR="0050360B" w:rsidRPr="0061520B" w:rsidRDefault="00FA37C7" w:rsidP="001D0089">
      <w:pPr>
        <w:pStyle w:val="1"/>
        <w:spacing w:line="480" w:lineRule="auto"/>
        <w:contextualSpacing/>
        <w:rPr>
          <w:rFonts w:asciiTheme="majorBidi" w:hAnsiTheme="majorBidi" w:cstheme="majorBidi"/>
          <w:b w:val="0"/>
          <w:bCs w:val="0"/>
          <w:caps/>
        </w:rPr>
      </w:pPr>
      <w:r w:rsidRPr="00CF61E2">
        <w:rPr>
          <w:rFonts w:asciiTheme="majorBidi" w:hAnsiTheme="majorBidi" w:cstheme="majorBidi"/>
          <w:b w:val="0"/>
          <w:bCs w:val="0"/>
        </w:rPr>
        <w:t>Preliminary</w:t>
      </w:r>
      <w:r w:rsidR="007A15DE" w:rsidRPr="00CF61E2">
        <w:rPr>
          <w:rFonts w:asciiTheme="majorBidi" w:hAnsiTheme="majorBidi" w:cstheme="majorBidi"/>
          <w:b w:val="0"/>
          <w:bCs w:val="0"/>
        </w:rPr>
        <w:t xml:space="preserve"> </w:t>
      </w:r>
      <w:ins w:id="498" w:author="מחבר">
        <w:r w:rsidR="00B74FFA" w:rsidRPr="006B38F4">
          <w:rPr>
            <w:rFonts w:asciiTheme="majorBidi" w:hAnsiTheme="majorBidi" w:cstheme="majorBidi"/>
            <w:b w:val="0"/>
            <w:bCs w:val="0"/>
          </w:rPr>
          <w:t>R</w:t>
        </w:r>
      </w:ins>
      <w:del w:id="499" w:author="מחבר">
        <w:r w:rsidRPr="006B38F4" w:rsidDel="00B74FFA">
          <w:rPr>
            <w:rFonts w:asciiTheme="majorBidi" w:hAnsiTheme="majorBidi" w:cstheme="majorBidi"/>
            <w:b w:val="0"/>
            <w:bCs w:val="0"/>
          </w:rPr>
          <w:delText>r</w:delText>
        </w:r>
      </w:del>
      <w:r w:rsidRPr="00AC48D8">
        <w:rPr>
          <w:rFonts w:asciiTheme="majorBidi" w:hAnsiTheme="majorBidi" w:cstheme="majorBidi"/>
          <w:b w:val="0"/>
          <w:bCs w:val="0"/>
        </w:rPr>
        <w:t>esults</w:t>
      </w:r>
      <w:r w:rsidR="007A15DE" w:rsidRPr="00AC48D8">
        <w:rPr>
          <w:rFonts w:asciiTheme="majorBidi" w:hAnsiTheme="majorBidi" w:cstheme="majorBidi"/>
          <w:b w:val="0"/>
          <w:bCs w:val="0"/>
        </w:rPr>
        <w:t xml:space="preserve"> </w:t>
      </w:r>
      <w:r w:rsidR="008F5745" w:rsidRPr="00171000">
        <w:rPr>
          <w:rFonts w:asciiTheme="majorBidi" w:hAnsiTheme="majorBidi" w:cstheme="majorBidi"/>
          <w:b w:val="0"/>
          <w:bCs w:val="0"/>
        </w:rPr>
        <w:t>and</w:t>
      </w:r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r w:rsidR="008F5745" w:rsidRPr="0061520B">
        <w:rPr>
          <w:rFonts w:asciiTheme="majorBidi" w:hAnsiTheme="majorBidi" w:cstheme="majorBidi"/>
          <w:b w:val="0"/>
          <w:bCs w:val="0"/>
        </w:rPr>
        <w:t>Discussion</w:t>
      </w:r>
    </w:p>
    <w:p w14:paraId="6A5F5F0B" w14:textId="00DB6781" w:rsidR="008E7F99" w:rsidRPr="0061520B" w:rsidRDefault="007A15DE" w:rsidP="00AC48D8">
      <w:r w:rsidRPr="0061520B">
        <w:rPr>
          <w:i/>
          <w:iCs/>
        </w:rPr>
        <w:t xml:space="preserve"> </w:t>
      </w:r>
      <w:ins w:id="500" w:author="מחבר">
        <w:r w:rsidR="00B74FFA" w:rsidRPr="0061520B">
          <w:rPr>
            <w:i/>
            <w:iCs/>
          </w:rPr>
          <w:t>F</w:t>
        </w:r>
      </w:ins>
      <w:del w:id="501" w:author="מחבר">
        <w:r w:rsidR="008B6C7F" w:rsidRPr="0061520B" w:rsidDel="00B74FFA">
          <w:rPr>
            <w:i/>
            <w:iCs/>
          </w:rPr>
          <w:delText>f</w:delText>
        </w:r>
      </w:del>
      <w:r w:rsidR="008B6C7F" w:rsidRPr="0061520B">
        <w:rPr>
          <w:i/>
          <w:iCs/>
        </w:rPr>
        <w:t>igure</w:t>
      </w:r>
      <w:ins w:id="502" w:author="מחבר">
        <w:del w:id="503" w:author="מחבר">
          <w:r w:rsidR="00F44924" w:rsidRPr="0061520B" w:rsidDel="00832CE4">
            <w:rPr>
              <w:i/>
              <w:iCs/>
            </w:rPr>
            <w:delText>s</w:delText>
          </w:r>
        </w:del>
      </w:ins>
      <w:r w:rsidRPr="0061520B">
        <w:rPr>
          <w:i/>
          <w:iCs/>
        </w:rPr>
        <w:t xml:space="preserve"> </w:t>
      </w:r>
      <w:r w:rsidR="008B6C7F" w:rsidRPr="0061520B">
        <w:rPr>
          <w:i/>
          <w:iCs/>
        </w:rPr>
        <w:t>1</w:t>
      </w:r>
      <w:ins w:id="504" w:author="מחבר">
        <w:del w:id="505" w:author="מחבר">
          <w:r w:rsidR="00F44924" w:rsidRPr="0061520B" w:rsidDel="00832CE4">
            <w:rPr>
              <w:i/>
              <w:iCs/>
            </w:rPr>
            <w:delText>a,</w:delText>
          </w:r>
        </w:del>
      </w:ins>
      <w:del w:id="506" w:author="מחבר">
        <w:r w:rsidRPr="0061520B" w:rsidDel="00832CE4">
          <w:rPr>
            <w:i/>
            <w:iCs/>
          </w:rPr>
          <w:delText xml:space="preserve"> </w:delText>
        </w:r>
      </w:del>
      <w:ins w:id="507" w:author="מחבר">
        <w:del w:id="508" w:author="מחבר">
          <w:r w:rsidR="00F44924" w:rsidRPr="0061520B" w:rsidDel="00832CE4">
            <w:rPr>
              <w:i/>
              <w:iCs/>
            </w:rPr>
            <w:delText>1b,</w:delText>
          </w:r>
        </w:del>
      </w:ins>
      <w:del w:id="509" w:author="מחבר">
        <w:r w:rsidRPr="0061520B" w:rsidDel="00832CE4">
          <w:rPr>
            <w:i/>
            <w:iCs/>
          </w:rPr>
          <w:delText xml:space="preserve"> </w:delText>
        </w:r>
      </w:del>
      <w:ins w:id="510" w:author="מחבר">
        <w:del w:id="511" w:author="מחבר">
          <w:r w:rsidR="00F44924" w:rsidRPr="0061520B" w:rsidDel="00832CE4">
            <w:rPr>
              <w:i/>
              <w:iCs/>
            </w:rPr>
            <w:delText>and</w:delText>
          </w:r>
        </w:del>
      </w:ins>
      <w:del w:id="512" w:author="מחבר">
        <w:r w:rsidRPr="0061520B" w:rsidDel="00832CE4">
          <w:rPr>
            <w:i/>
            <w:iCs/>
          </w:rPr>
          <w:delText xml:space="preserve"> </w:delText>
        </w:r>
      </w:del>
      <w:ins w:id="513" w:author="מחבר">
        <w:del w:id="514" w:author="מחבר">
          <w:r w:rsidR="00F44924" w:rsidRPr="0061520B" w:rsidDel="00832CE4">
            <w:rPr>
              <w:i/>
              <w:iCs/>
            </w:rPr>
            <w:delText>1c</w:delText>
          </w:r>
        </w:del>
      </w:ins>
      <w:del w:id="515" w:author="מחבר">
        <w:r w:rsidRPr="0061520B" w:rsidDel="00832CE4">
          <w:rPr>
            <w:i/>
            <w:iCs/>
          </w:rPr>
          <w:delText xml:space="preserve"> </w:delText>
        </w:r>
      </w:del>
      <w:r w:rsidR="008B6C7F" w:rsidRPr="0061520B">
        <w:t>display</w:t>
      </w:r>
      <w:ins w:id="516" w:author="מחבר">
        <w:r w:rsidR="00AC48D8">
          <w:t xml:space="preserve"> the</w:t>
        </w:r>
      </w:ins>
      <w:del w:id="517" w:author="מחבר">
        <w:r w:rsidR="008B6C7F" w:rsidRPr="00AC48D8" w:rsidDel="00F44924">
          <w:delText>s</w:delText>
        </w:r>
      </w:del>
      <w:r w:rsidRPr="00AC48D8">
        <w:t xml:space="preserve"> </w:t>
      </w:r>
      <w:del w:id="518" w:author="מחבר">
        <w:r w:rsidR="008B6C7F" w:rsidRPr="0061520B" w:rsidDel="00F44924">
          <w:rPr>
            <w:i/>
            <w:iCs/>
          </w:rPr>
          <w:delText xml:space="preserve">three </w:delText>
        </w:r>
      </w:del>
      <w:r w:rsidR="008B6C7F" w:rsidRPr="0061520B">
        <w:rPr>
          <w:i/>
          <w:iCs/>
        </w:rPr>
        <w:t>lesson</w:t>
      </w:r>
      <w:r w:rsidRPr="0061520B">
        <w:rPr>
          <w:i/>
          <w:iCs/>
        </w:rPr>
        <w:t xml:space="preserve"> </w:t>
      </w:r>
      <w:r w:rsidR="008B6C7F" w:rsidRPr="0061520B">
        <w:rPr>
          <w:i/>
          <w:iCs/>
        </w:rPr>
        <w:t>fluency</w:t>
      </w:r>
      <w:r w:rsidRPr="0061520B">
        <w:rPr>
          <w:i/>
          <w:iCs/>
        </w:rPr>
        <w:t xml:space="preserve"> </w:t>
      </w:r>
      <w:r w:rsidR="008B6C7F" w:rsidRPr="0061520B">
        <w:rPr>
          <w:i/>
          <w:iCs/>
        </w:rPr>
        <w:t>pictures</w:t>
      </w:r>
      <w:del w:id="519" w:author="מחבר">
        <w:r w:rsidR="008B6C7F" w:rsidRPr="0061520B" w:rsidDel="00B74FFA">
          <w:rPr>
            <w:i/>
            <w:iCs/>
          </w:rPr>
          <w:delText>,</w:delText>
        </w:r>
      </w:del>
      <w:r w:rsidRPr="0061520B">
        <w:t xml:space="preserve"> </w:t>
      </w:r>
      <w:r w:rsidR="008B6C7F" w:rsidRPr="0061520B">
        <w:t>of</w:t>
      </w:r>
      <w:r w:rsidRPr="0061520B">
        <w:t xml:space="preserve"> </w:t>
      </w:r>
      <w:r w:rsidR="008B6C7F" w:rsidRPr="0061520B">
        <w:t>three</w:t>
      </w:r>
      <w:r w:rsidRPr="0061520B">
        <w:t xml:space="preserve"> </w:t>
      </w:r>
      <w:del w:id="520" w:author="מחבר">
        <w:r w:rsidR="008B6C7F" w:rsidRPr="0061520B" w:rsidDel="00F44924">
          <w:delText xml:space="preserve">different </w:delText>
        </w:r>
      </w:del>
      <w:r w:rsidR="008B6C7F" w:rsidRPr="00CF61E2">
        <w:t>teachers</w:t>
      </w:r>
      <w:del w:id="521" w:author="מחבר">
        <w:r w:rsidR="008B6C7F" w:rsidRPr="00CF61E2" w:rsidDel="00832CE4">
          <w:delText>.</w:delText>
        </w:r>
        <w:r w:rsidRPr="00CF61E2" w:rsidDel="00832CE4">
          <w:delText xml:space="preserve"> </w:delText>
        </w:r>
        <w:r w:rsidR="008B6C7F" w:rsidRPr="006B38F4" w:rsidDel="00832CE4">
          <w:delText>All</w:delText>
        </w:r>
        <w:r w:rsidRPr="006B38F4" w:rsidDel="00832CE4">
          <w:delText xml:space="preserve"> </w:delText>
        </w:r>
        <w:r w:rsidR="008B6C7F" w:rsidRPr="00AC48D8" w:rsidDel="00832CE4">
          <w:delText>three</w:delText>
        </w:r>
        <w:r w:rsidRPr="00AC48D8" w:rsidDel="00832CE4">
          <w:delText xml:space="preserve"> </w:delText>
        </w:r>
        <w:r w:rsidR="008B6C7F" w:rsidRPr="00171000" w:rsidDel="00832CE4">
          <w:delText>lessons</w:delText>
        </w:r>
      </w:del>
      <w:ins w:id="522" w:author="מחבר">
        <w:r w:rsidR="00832CE4">
          <w:t>,</w:t>
        </w:r>
      </w:ins>
      <w:r w:rsidRPr="0061520B">
        <w:t xml:space="preserve"> </w:t>
      </w:r>
      <w:r w:rsidR="008B6C7F" w:rsidRPr="0061520B">
        <w:t>took</w:t>
      </w:r>
      <w:r w:rsidRPr="0061520B">
        <w:t xml:space="preserve"> </w:t>
      </w:r>
      <w:r w:rsidR="008B6C7F" w:rsidRPr="0061520B">
        <w:t>place</w:t>
      </w:r>
      <w:r w:rsidRPr="0061520B">
        <w:t xml:space="preserve"> </w:t>
      </w:r>
      <w:r w:rsidR="008B6C7F" w:rsidRPr="0061520B">
        <w:t>in</w:t>
      </w:r>
      <w:r w:rsidRPr="0061520B">
        <w:t xml:space="preserve"> </w:t>
      </w:r>
      <w:r w:rsidR="008B6C7F" w:rsidRPr="0061520B">
        <w:t>a</w:t>
      </w:r>
      <w:r w:rsidRPr="0061520B">
        <w:t xml:space="preserve"> </w:t>
      </w:r>
      <w:r w:rsidR="008B6C7F" w:rsidRPr="0061520B">
        <w:t>computer</w:t>
      </w:r>
      <w:r w:rsidRPr="0061520B">
        <w:t xml:space="preserve"> </w:t>
      </w:r>
      <w:r w:rsidR="008B6C7F" w:rsidRPr="0061520B">
        <w:t>lab.</w:t>
      </w:r>
      <w:r w:rsidRPr="0061520B">
        <w:t xml:space="preserve"> </w:t>
      </w:r>
      <w:r w:rsidR="008B6C7F" w:rsidRPr="0061520B">
        <w:t>The</w:t>
      </w:r>
      <w:r w:rsidRPr="0061520B">
        <w:t xml:space="preserve"> </w:t>
      </w:r>
      <w:r w:rsidR="008B6C7F" w:rsidRPr="0061520B">
        <w:t>teaching</w:t>
      </w:r>
      <w:r w:rsidRPr="0061520B">
        <w:t xml:space="preserve"> </w:t>
      </w:r>
      <w:r w:rsidR="008B6C7F" w:rsidRPr="0061520B">
        <w:t>action</w:t>
      </w:r>
      <w:r w:rsidRPr="0061520B">
        <w:t xml:space="preserve"> </w:t>
      </w:r>
      <w:r w:rsidR="008B6C7F" w:rsidRPr="0061520B">
        <w:t>sequence</w:t>
      </w:r>
      <w:ins w:id="523" w:author="מחבר">
        <w:r w:rsidR="00F44924" w:rsidRPr="0061520B">
          <w:t>,</w:t>
        </w:r>
      </w:ins>
      <w:r w:rsidRPr="0061520B">
        <w:t xml:space="preserve"> </w:t>
      </w:r>
      <w:r w:rsidR="008B6C7F" w:rsidRPr="0061520B">
        <w:t>reflect</w:t>
      </w:r>
      <w:ins w:id="524" w:author="מחבר">
        <w:r w:rsidR="00F44924" w:rsidRPr="0061520B">
          <w:t>ed</w:t>
        </w:r>
      </w:ins>
      <w:r w:rsidRPr="0061520B">
        <w:t xml:space="preserve"> </w:t>
      </w:r>
      <w:ins w:id="525" w:author="מחבר">
        <w:r w:rsidR="00F44924" w:rsidRPr="0061520B">
          <w:t>along</w:t>
        </w:r>
      </w:ins>
      <w:del w:id="526" w:author="מחבר">
        <w:r w:rsidR="008B6C7F" w:rsidRPr="0061520B" w:rsidDel="00F44924">
          <w:delText>s</w:delText>
        </w:r>
      </w:del>
      <w:r w:rsidRPr="0061520B">
        <w:t xml:space="preserve"> </w:t>
      </w:r>
      <w:del w:id="527" w:author="מחבר">
        <w:r w:rsidR="008B6C7F" w:rsidRPr="0061520B" w:rsidDel="00F44924">
          <w:delText xml:space="preserve">in </w:delText>
        </w:r>
      </w:del>
      <w:r w:rsidR="008B6C7F" w:rsidRPr="0061520B">
        <w:t>the</w:t>
      </w:r>
      <w:r w:rsidRPr="0061520B">
        <w:t xml:space="preserve"> </w:t>
      </w:r>
      <w:r w:rsidR="008B6C7F" w:rsidRPr="0061520B">
        <w:t>horizontal</w:t>
      </w:r>
      <w:r w:rsidRPr="0061520B">
        <w:t xml:space="preserve"> </w:t>
      </w:r>
      <w:ins w:id="528" w:author="מחבר">
        <w:r w:rsidR="00F44924" w:rsidRPr="0061520B">
          <w:t>axis,</w:t>
        </w:r>
      </w:ins>
      <w:r w:rsidRPr="0061520B">
        <w:t xml:space="preserve"> </w:t>
      </w:r>
      <w:ins w:id="529" w:author="מחבר">
        <w:r w:rsidR="00F44924" w:rsidRPr="0061520B">
          <w:t>shows</w:t>
        </w:r>
      </w:ins>
      <w:r w:rsidRPr="0061520B">
        <w:t xml:space="preserve"> </w:t>
      </w:r>
      <w:ins w:id="530" w:author="מחבר">
        <w:r w:rsidR="00F44924" w:rsidRPr="0061520B">
          <w:t>the</w:t>
        </w:r>
      </w:ins>
      <w:r w:rsidRPr="0061520B">
        <w:t xml:space="preserve"> </w:t>
      </w:r>
      <w:r w:rsidR="008B6C7F" w:rsidRPr="0061520B">
        <w:t>order</w:t>
      </w:r>
      <w:r w:rsidRPr="0061520B">
        <w:t xml:space="preserve"> </w:t>
      </w:r>
      <w:r w:rsidR="00687392" w:rsidRPr="0061520B">
        <w:t>of</w:t>
      </w:r>
      <w:r w:rsidRPr="0061520B">
        <w:t xml:space="preserve"> </w:t>
      </w:r>
      <w:r w:rsidR="00687392" w:rsidRPr="0061520B">
        <w:t>actions</w:t>
      </w:r>
      <w:r w:rsidRPr="0061520B">
        <w:t xml:space="preserve"> </w:t>
      </w:r>
      <w:del w:id="531" w:author="מחבר">
        <w:r w:rsidR="008B6C7F" w:rsidRPr="0061520B" w:rsidDel="00F44924">
          <w:delText xml:space="preserve">as it </w:delText>
        </w:r>
        <w:r w:rsidR="008B6C7F" w:rsidRPr="0061520B" w:rsidDel="00AC48D8">
          <w:delText>introduces</w:delText>
        </w:r>
      </w:del>
      <w:ins w:id="532" w:author="מחבר">
        <w:del w:id="533" w:author="מחבר">
          <w:r w:rsidR="00F44924" w:rsidRPr="0061520B" w:rsidDel="00AC48D8">
            <w:delText>d</w:delText>
          </w:r>
        </w:del>
      </w:ins>
      <w:del w:id="534" w:author="מחבר">
        <w:r w:rsidRPr="0061520B" w:rsidDel="00AC48D8">
          <w:delText xml:space="preserve"> </w:delText>
        </w:r>
      </w:del>
      <w:ins w:id="535" w:author="מחבר">
        <w:r w:rsidR="00F44924" w:rsidRPr="0061520B">
          <w:t>from</w:t>
        </w:r>
      </w:ins>
      <w:r w:rsidRPr="0061520B">
        <w:t xml:space="preserve"> </w:t>
      </w:r>
      <w:ins w:id="536" w:author="מחבר">
        <w:r w:rsidR="00AC48D8">
          <w:t xml:space="preserve">the </w:t>
        </w:r>
      </w:ins>
      <w:del w:id="537" w:author="מחבר">
        <w:r w:rsidR="008B6C7F" w:rsidRPr="00AC48D8" w:rsidDel="00F44924">
          <w:delText xml:space="preserve"> in the picture, from the </w:delText>
        </w:r>
      </w:del>
      <w:r w:rsidR="008B6C7F" w:rsidRPr="0061520B">
        <w:t>beginning</w:t>
      </w:r>
      <w:r w:rsidRPr="0061520B">
        <w:t xml:space="preserve"> </w:t>
      </w:r>
      <w:r w:rsidR="008B6C7F" w:rsidRPr="0061520B">
        <w:t>of</w:t>
      </w:r>
      <w:r w:rsidRPr="0061520B">
        <w:t xml:space="preserve"> </w:t>
      </w:r>
      <w:r w:rsidR="008B6C7F" w:rsidRPr="0061520B">
        <w:t>the</w:t>
      </w:r>
      <w:r w:rsidRPr="0061520B">
        <w:t xml:space="preserve"> </w:t>
      </w:r>
      <w:r w:rsidR="008B6C7F" w:rsidRPr="0061520B">
        <w:t>lesson</w:t>
      </w:r>
      <w:r w:rsidRPr="0061520B">
        <w:t xml:space="preserve"> </w:t>
      </w:r>
      <w:ins w:id="538" w:author="מחבר">
        <w:r w:rsidR="00F44924" w:rsidRPr="0061520B">
          <w:t>at</w:t>
        </w:r>
      </w:ins>
      <w:r w:rsidRPr="0061520B">
        <w:t xml:space="preserve"> </w:t>
      </w:r>
      <w:del w:id="539" w:author="מחבר">
        <w:r w:rsidR="008B6C7F" w:rsidRPr="0061520B" w:rsidDel="00F44924">
          <w:delText xml:space="preserve">- </w:delText>
        </w:r>
      </w:del>
      <w:r w:rsidR="008B6C7F" w:rsidRPr="0061520B">
        <w:t>the</w:t>
      </w:r>
      <w:r w:rsidRPr="0061520B">
        <w:t xml:space="preserve"> </w:t>
      </w:r>
      <w:r w:rsidR="008B6C7F" w:rsidRPr="0061520B">
        <w:t>left</w:t>
      </w:r>
      <w:ins w:id="540" w:author="מחבר">
        <w:r w:rsidR="00F44924" w:rsidRPr="0061520B">
          <w:t>-hand</w:t>
        </w:r>
      </w:ins>
      <w:r w:rsidRPr="0061520B">
        <w:t xml:space="preserve"> </w:t>
      </w:r>
      <w:ins w:id="541" w:author="מחבר">
        <w:r w:rsidR="00F44924" w:rsidRPr="0061520B">
          <w:t>side</w:t>
        </w:r>
      </w:ins>
      <w:r w:rsidRPr="0061520B">
        <w:t xml:space="preserve"> </w:t>
      </w:r>
      <w:ins w:id="542" w:author="מחבר">
        <w:r w:rsidR="00F44924" w:rsidRPr="0061520B">
          <w:t>of</w:t>
        </w:r>
      </w:ins>
      <w:r w:rsidRPr="0061520B">
        <w:t xml:space="preserve"> </w:t>
      </w:r>
      <w:ins w:id="543" w:author="מחבר">
        <w:r w:rsidR="00F44924" w:rsidRPr="0061520B">
          <w:t>the</w:t>
        </w:r>
      </w:ins>
      <w:r w:rsidRPr="0061520B">
        <w:t xml:space="preserve"> </w:t>
      </w:r>
      <w:r w:rsidR="008B6C7F" w:rsidRPr="0061520B">
        <w:t>picture</w:t>
      </w:r>
      <w:r w:rsidRPr="0061520B">
        <w:t xml:space="preserve"> </w:t>
      </w:r>
      <w:del w:id="544" w:author="מחבר">
        <w:r w:rsidR="008B6C7F" w:rsidRPr="0061520B" w:rsidDel="00F44924">
          <w:delText xml:space="preserve">side </w:delText>
        </w:r>
      </w:del>
      <w:ins w:id="545" w:author="מחבר">
        <w:r w:rsidR="00F44924" w:rsidRPr="0061520B">
          <w:t>through</w:t>
        </w:r>
      </w:ins>
      <w:del w:id="546" w:author="מחבר">
        <w:r w:rsidR="008E7F99" w:rsidRPr="0061520B" w:rsidDel="00F44924">
          <w:delText>till</w:delText>
        </w:r>
      </w:del>
      <w:r w:rsidRPr="0061520B">
        <w:t xml:space="preserve"> </w:t>
      </w:r>
      <w:r w:rsidR="008B6C7F" w:rsidRPr="0061520B">
        <w:t>the</w:t>
      </w:r>
      <w:r w:rsidRPr="0061520B">
        <w:t xml:space="preserve"> </w:t>
      </w:r>
      <w:r w:rsidR="008B6C7F" w:rsidRPr="0061520B">
        <w:t>end</w:t>
      </w:r>
      <w:r w:rsidRPr="0061520B">
        <w:t xml:space="preserve"> </w:t>
      </w:r>
      <w:r w:rsidR="008B6C7F" w:rsidRPr="0061520B">
        <w:t>of</w:t>
      </w:r>
      <w:r w:rsidRPr="0061520B">
        <w:t xml:space="preserve"> </w:t>
      </w:r>
      <w:r w:rsidR="008B6C7F" w:rsidRPr="0061520B">
        <w:t>the</w:t>
      </w:r>
      <w:r w:rsidRPr="0061520B">
        <w:t xml:space="preserve"> </w:t>
      </w:r>
      <w:r w:rsidR="008B6C7F" w:rsidRPr="0061520B">
        <w:t>lesson</w:t>
      </w:r>
      <w:del w:id="547" w:author="מחבר">
        <w:r w:rsidR="008B6C7F" w:rsidRPr="0061520B" w:rsidDel="00F44924">
          <w:delText>,</w:delText>
        </w:r>
      </w:del>
      <w:r w:rsidRPr="0061520B">
        <w:t xml:space="preserve"> </w:t>
      </w:r>
      <w:r w:rsidR="00CC5F47" w:rsidRPr="0061520B">
        <w:t>on</w:t>
      </w:r>
      <w:r w:rsidRPr="0061520B">
        <w:t xml:space="preserve"> </w:t>
      </w:r>
      <w:r w:rsidR="008B6C7F" w:rsidRPr="0061520B">
        <w:t>the</w:t>
      </w:r>
      <w:r w:rsidRPr="0061520B">
        <w:t xml:space="preserve"> </w:t>
      </w:r>
      <w:r w:rsidR="008B6C7F" w:rsidRPr="0061520B">
        <w:t>right</w:t>
      </w:r>
      <w:ins w:id="548" w:author="מחבר">
        <w:r w:rsidR="00F44924" w:rsidRPr="0061520B">
          <w:t>-hand</w:t>
        </w:r>
      </w:ins>
      <w:r w:rsidRPr="0061520B">
        <w:t xml:space="preserve"> </w:t>
      </w:r>
      <w:r w:rsidR="008B6C7F" w:rsidRPr="0061520B">
        <w:t>side</w:t>
      </w:r>
      <w:r w:rsidR="00687392" w:rsidRPr="0061520B">
        <w:t>.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ins w:id="549" w:author="מחבר">
        <w:r w:rsidR="00F44924" w:rsidRPr="0061520B">
          <w:t>placement</w:t>
        </w:r>
      </w:ins>
      <w:r w:rsidRPr="0061520B">
        <w:t xml:space="preserve"> </w:t>
      </w:r>
      <w:ins w:id="550" w:author="מחבר">
        <w:r w:rsidR="00F44924" w:rsidRPr="0061520B">
          <w:t>of</w:t>
        </w:r>
      </w:ins>
      <w:r w:rsidRPr="0061520B">
        <w:t xml:space="preserve"> </w:t>
      </w:r>
      <w:ins w:id="551" w:author="מחבר">
        <w:r w:rsidR="00F44924" w:rsidRPr="0061520B">
          <w:t>the</w:t>
        </w:r>
      </w:ins>
      <w:r w:rsidRPr="0061520B">
        <w:t xml:space="preserve"> </w:t>
      </w:r>
      <w:ins w:id="552" w:author="מחבר">
        <w:r w:rsidR="00F44924" w:rsidRPr="0061520B">
          <w:t>oval</w:t>
        </w:r>
      </w:ins>
      <w:r w:rsidRPr="0061520B">
        <w:t xml:space="preserve"> </w:t>
      </w:r>
      <w:ins w:id="553" w:author="מחבר">
        <w:r w:rsidR="00F44924" w:rsidRPr="0061520B">
          <w:t>shapes</w:t>
        </w:r>
      </w:ins>
      <w:r w:rsidRPr="0061520B">
        <w:t xml:space="preserve"> </w:t>
      </w:r>
      <w:ins w:id="554" w:author="מחבר">
        <w:r w:rsidR="00F44924" w:rsidRPr="0061520B">
          <w:t>along</w:t>
        </w:r>
      </w:ins>
      <w:r w:rsidRPr="0061520B">
        <w:t xml:space="preserve"> </w:t>
      </w:r>
      <w:ins w:id="555" w:author="מחבר">
        <w:r w:rsidR="00F44924" w:rsidRPr="0061520B">
          <w:t>the</w:t>
        </w:r>
      </w:ins>
      <w:r w:rsidRPr="0061520B">
        <w:t xml:space="preserve"> </w:t>
      </w:r>
      <w:r w:rsidR="00687392" w:rsidRPr="0061520B">
        <w:t>vertical</w:t>
      </w:r>
      <w:r w:rsidRPr="0061520B">
        <w:t xml:space="preserve"> </w:t>
      </w:r>
      <w:del w:id="556" w:author="מחבר">
        <w:r w:rsidR="00687392" w:rsidRPr="0061520B" w:rsidDel="00F44924">
          <w:lastRenderedPageBreak/>
          <w:delText xml:space="preserve">place </w:delText>
        </w:r>
      </w:del>
      <w:ins w:id="557" w:author="מחבר">
        <w:r w:rsidR="00F44924" w:rsidRPr="0061520B">
          <w:t>axis</w:t>
        </w:r>
      </w:ins>
      <w:r w:rsidRPr="0061520B">
        <w:t xml:space="preserve"> </w:t>
      </w:r>
      <w:del w:id="558" w:author="מחבר">
        <w:r w:rsidR="00687392" w:rsidRPr="0061520B" w:rsidDel="00F44924">
          <w:delText xml:space="preserve">of each oval shape in the picture </w:delText>
        </w:r>
      </w:del>
      <w:r w:rsidR="00687392" w:rsidRPr="0061520B">
        <w:t>represents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level</w:t>
      </w:r>
      <w:r w:rsidRPr="0061520B">
        <w:t xml:space="preserve"> </w:t>
      </w:r>
      <w:r w:rsidR="00687392" w:rsidRPr="0061520B">
        <w:t>of</w:t>
      </w:r>
      <w:r w:rsidRPr="0061520B">
        <w:t xml:space="preserve"> </w:t>
      </w:r>
      <w:r w:rsidR="00687392" w:rsidRPr="0061520B">
        <w:t>thinking</w:t>
      </w:r>
      <w:r w:rsidRPr="0061520B">
        <w:t xml:space="preserve"> </w:t>
      </w:r>
      <w:r w:rsidR="00687392" w:rsidRPr="0061520B">
        <w:t>that</w:t>
      </w:r>
      <w:r w:rsidRPr="0061520B">
        <w:t xml:space="preserve"> </w:t>
      </w:r>
      <w:r w:rsidR="00687392" w:rsidRPr="0061520B">
        <w:t>characterizes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activity.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del w:id="559" w:author="מחבר">
        <w:r w:rsidR="00687392" w:rsidRPr="0061520B" w:rsidDel="00F44924">
          <w:delText xml:space="preserve">different </w:delText>
        </w:r>
      </w:del>
      <w:ins w:id="560" w:author="מחבר">
        <w:r w:rsidR="00F44924" w:rsidRPr="0061520B">
          <w:t>type</w:t>
        </w:r>
      </w:ins>
      <w:r w:rsidRPr="0061520B">
        <w:t xml:space="preserve"> </w:t>
      </w:r>
      <w:ins w:id="561" w:author="מחבר">
        <w:r w:rsidR="00F44924" w:rsidRPr="0061520B">
          <w:t>of</w:t>
        </w:r>
      </w:ins>
      <w:r w:rsidRPr="0061520B">
        <w:t xml:space="preserve"> </w:t>
      </w:r>
      <w:r w:rsidR="00687392" w:rsidRPr="0061520B">
        <w:t>outline</w:t>
      </w:r>
      <w:r w:rsidRPr="0061520B">
        <w:t xml:space="preserve"> </w:t>
      </w:r>
      <w:del w:id="562" w:author="מחבר">
        <w:r w:rsidR="00687392" w:rsidRPr="0061520B" w:rsidDel="00F44924">
          <w:delText xml:space="preserve">of </w:delText>
        </w:r>
      </w:del>
      <w:ins w:id="563" w:author="מחבר">
        <w:r w:rsidR="00F44924" w:rsidRPr="0061520B">
          <w:t>around</w:t>
        </w:r>
      </w:ins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oval</w:t>
      </w:r>
      <w:r w:rsidRPr="0061520B">
        <w:t xml:space="preserve"> </w:t>
      </w:r>
      <w:r w:rsidR="00687392" w:rsidRPr="0061520B">
        <w:t>shapes</w:t>
      </w:r>
      <w:r w:rsidRPr="0061520B">
        <w:t xml:space="preserve"> </w:t>
      </w:r>
      <w:r w:rsidR="00687392" w:rsidRPr="0061520B">
        <w:t>gives</w:t>
      </w:r>
      <w:r w:rsidRPr="0061520B">
        <w:t xml:space="preserve"> </w:t>
      </w:r>
      <w:r w:rsidR="00687392" w:rsidRPr="0061520B">
        <w:t>information</w:t>
      </w:r>
      <w:r w:rsidRPr="0061520B">
        <w:t xml:space="preserve"> </w:t>
      </w:r>
      <w:r w:rsidR="00687392" w:rsidRPr="0061520B">
        <w:t>about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participants</w:t>
      </w:r>
      <w:del w:id="564" w:author="מחבר">
        <w:r w:rsidRPr="0061520B" w:rsidDel="003977EE">
          <w:delText xml:space="preserve"> </w:delText>
        </w:r>
        <w:r w:rsidR="00687392" w:rsidRPr="0061520B" w:rsidDel="003977EE">
          <w:delText>in</w:delText>
        </w:r>
        <w:r w:rsidRPr="0061520B" w:rsidDel="003977EE">
          <w:delText xml:space="preserve"> </w:delText>
        </w:r>
        <w:r w:rsidR="00687392" w:rsidRPr="0061520B" w:rsidDel="003977EE">
          <w:delText>the</w:delText>
        </w:r>
        <w:r w:rsidRPr="0061520B" w:rsidDel="003977EE">
          <w:delText xml:space="preserve"> </w:delText>
        </w:r>
        <w:r w:rsidR="00687392" w:rsidRPr="0061520B" w:rsidDel="003977EE">
          <w:delText>activity</w:delText>
        </w:r>
      </w:del>
      <w:r w:rsidR="00687392" w:rsidRPr="0061520B">
        <w:t>.</w:t>
      </w:r>
      <w:r w:rsidRPr="0061520B">
        <w:t xml:space="preserve"> </w:t>
      </w:r>
      <w:del w:id="565" w:author="מחבר">
        <w:r w:rsidR="00687392" w:rsidRPr="0061520B" w:rsidDel="00F44924">
          <w:delText xml:space="preserve">The </w:delText>
        </w:r>
      </w:del>
      <w:ins w:id="566" w:author="מחבר">
        <w:r w:rsidR="00F44924" w:rsidRPr="0061520B">
          <w:t>The</w:t>
        </w:r>
      </w:ins>
      <w:r w:rsidRPr="0061520B">
        <w:t xml:space="preserve"> </w:t>
      </w:r>
      <w:r w:rsidR="00687392" w:rsidRPr="0061520B">
        <w:t>double</w:t>
      </w:r>
      <w:r w:rsidRPr="0061520B">
        <w:t xml:space="preserve"> </w:t>
      </w:r>
      <w:r w:rsidR="00687392" w:rsidRPr="0061520B">
        <w:t>outline</w:t>
      </w:r>
      <w:r w:rsidRPr="0061520B">
        <w:t xml:space="preserve"> </w:t>
      </w:r>
      <w:r w:rsidR="008E7F99" w:rsidRPr="0061520B">
        <w:t>signifies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actions</w:t>
      </w:r>
      <w:r w:rsidRPr="0061520B">
        <w:t xml:space="preserve"> </w:t>
      </w:r>
      <w:r w:rsidR="00687392" w:rsidRPr="0061520B">
        <w:t>of</w:t>
      </w:r>
      <w:r w:rsidRPr="0061520B">
        <w:t xml:space="preserve"> </w:t>
      </w:r>
      <w:r w:rsidR="00687392" w:rsidRPr="0061520B">
        <w:t>a</w:t>
      </w:r>
      <w:r w:rsidRPr="0061520B">
        <w:t xml:space="preserve"> </w:t>
      </w:r>
      <w:r w:rsidR="00687392" w:rsidRPr="0061520B">
        <w:t>teacher</w:t>
      </w:r>
      <w:r w:rsidRPr="0061520B">
        <w:t xml:space="preserve"> </w:t>
      </w:r>
      <w:ins w:id="567" w:author="מחבר">
        <w:r w:rsidR="00F44924" w:rsidRPr="0061520B">
          <w:t>working</w:t>
        </w:r>
      </w:ins>
      <w:r w:rsidRPr="0061520B">
        <w:t xml:space="preserve"> </w:t>
      </w:r>
      <w:r w:rsidR="00687392" w:rsidRPr="0061520B">
        <w:t>with</w:t>
      </w:r>
      <w:r w:rsidRPr="0061520B">
        <w:t xml:space="preserve"> </w:t>
      </w:r>
      <w:r w:rsidR="00687392" w:rsidRPr="0061520B">
        <w:t>a</w:t>
      </w:r>
      <w:r w:rsidRPr="0061520B">
        <w:t xml:space="preserve"> </w:t>
      </w:r>
      <w:r w:rsidR="00687392" w:rsidRPr="0061520B">
        <w:t>whole</w:t>
      </w:r>
      <w:r w:rsidRPr="0061520B">
        <w:t xml:space="preserve"> </w:t>
      </w:r>
      <w:r w:rsidR="00687392" w:rsidRPr="0061520B">
        <w:t>class</w:t>
      </w:r>
      <w:ins w:id="568" w:author="מחבר">
        <w:r w:rsidR="00F44924" w:rsidRPr="0061520B">
          <w:t>;</w:t>
        </w:r>
      </w:ins>
      <w:del w:id="569" w:author="מחבר">
        <w:r w:rsidR="00687392" w:rsidRPr="0061520B" w:rsidDel="00F44924">
          <w:delText>,</w:delText>
        </w:r>
      </w:del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single</w:t>
      </w:r>
      <w:r w:rsidRPr="0061520B">
        <w:t xml:space="preserve"> </w:t>
      </w:r>
      <w:r w:rsidR="00687392" w:rsidRPr="0061520B">
        <w:t>outline</w:t>
      </w:r>
      <w:r w:rsidRPr="0061520B">
        <w:t xml:space="preserve"> </w:t>
      </w:r>
      <w:r w:rsidR="008E7F99" w:rsidRPr="0061520B">
        <w:t>signifies</w:t>
      </w:r>
      <w:r w:rsidRPr="0061520B">
        <w:t xml:space="preserve"> </w:t>
      </w:r>
      <w:r w:rsidR="00687392" w:rsidRPr="0061520B">
        <w:t>teacher</w:t>
      </w:r>
      <w:r w:rsidRPr="0061520B">
        <w:t xml:space="preserve"> </w:t>
      </w:r>
      <w:r w:rsidR="00687392" w:rsidRPr="0061520B">
        <w:t>interaction</w:t>
      </w:r>
      <w:ins w:id="570" w:author="מחבר">
        <w:r w:rsidR="00F44924" w:rsidRPr="0061520B">
          <w:t>s</w:t>
        </w:r>
      </w:ins>
      <w:r w:rsidRPr="0061520B">
        <w:t xml:space="preserve"> </w:t>
      </w:r>
      <w:r w:rsidR="00687392" w:rsidRPr="0061520B">
        <w:t>with</w:t>
      </w:r>
      <w:r w:rsidRPr="0061520B">
        <w:t xml:space="preserve"> </w:t>
      </w:r>
      <w:del w:id="571" w:author="מחבר">
        <w:r w:rsidR="00687392" w:rsidRPr="0061520B" w:rsidDel="00AC48D8">
          <w:delText>a</w:delText>
        </w:r>
        <w:r w:rsidRPr="0061520B" w:rsidDel="00AC48D8">
          <w:delText xml:space="preserve"> </w:delText>
        </w:r>
        <w:r w:rsidR="00687392" w:rsidRPr="0061520B" w:rsidDel="00AC48D8">
          <w:delText>single</w:delText>
        </w:r>
        <w:r w:rsidRPr="0061520B" w:rsidDel="00AC48D8">
          <w:delText xml:space="preserve"> </w:delText>
        </w:r>
        <w:r w:rsidR="00687392" w:rsidRPr="0061520B" w:rsidDel="00AC48D8">
          <w:delText>student</w:delText>
        </w:r>
        <w:r w:rsidRPr="0061520B" w:rsidDel="00AC48D8">
          <w:delText xml:space="preserve"> </w:delText>
        </w:r>
        <w:r w:rsidR="00687392" w:rsidRPr="0061520B" w:rsidDel="00AC48D8">
          <w:delText>or</w:delText>
        </w:r>
        <w:r w:rsidRPr="0061520B" w:rsidDel="00AC48D8">
          <w:delText xml:space="preserve"> </w:delText>
        </w:r>
        <w:r w:rsidR="00687392" w:rsidRPr="0061520B" w:rsidDel="00AC48D8">
          <w:delText>with a</w:delText>
        </w:r>
        <w:r w:rsidRPr="0061520B" w:rsidDel="00AC48D8">
          <w:delText xml:space="preserve"> </w:delText>
        </w:r>
        <w:r w:rsidR="00687392" w:rsidRPr="0061520B" w:rsidDel="00AC48D8">
          <w:delText>pair</w:delText>
        </w:r>
      </w:del>
      <w:ins w:id="572" w:author="מחבר">
        <w:r w:rsidR="00AC48D8">
          <w:t>one or two students</w:t>
        </w:r>
        <w:r w:rsidR="00F44924" w:rsidRPr="00AC48D8">
          <w:t>;</w:t>
        </w:r>
      </w:ins>
      <w:del w:id="573" w:author="מחבר">
        <w:r w:rsidR="00687392" w:rsidRPr="00AC48D8" w:rsidDel="00F44924">
          <w:delText>,</w:delText>
        </w:r>
      </w:del>
      <w:r w:rsidRPr="00171000">
        <w:t xml:space="preserve"> </w:t>
      </w:r>
      <w:r w:rsidR="00687392" w:rsidRPr="00171000">
        <w:t>and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del w:id="574" w:author="מחבר">
        <w:r w:rsidR="00687392" w:rsidRPr="0061520B" w:rsidDel="00F44924">
          <w:delText xml:space="preserve">oval </w:delText>
        </w:r>
      </w:del>
      <w:r w:rsidR="00687392" w:rsidRPr="0061520B">
        <w:t>do</w:t>
      </w:r>
      <w:r w:rsidR="00CC5F47" w:rsidRPr="0061520B">
        <w:t>t</w:t>
      </w:r>
      <w:r w:rsidR="00687392" w:rsidRPr="0061520B">
        <w:t>ted</w:t>
      </w:r>
      <w:r w:rsidRPr="0061520B">
        <w:t xml:space="preserve"> </w:t>
      </w:r>
      <w:ins w:id="575" w:author="מחבר">
        <w:r w:rsidR="00F44924" w:rsidRPr="0061520B">
          <w:t>outline</w:t>
        </w:r>
      </w:ins>
      <w:r w:rsidRPr="0061520B">
        <w:t xml:space="preserve"> </w:t>
      </w:r>
      <w:del w:id="576" w:author="מחבר">
        <w:r w:rsidR="00687392" w:rsidRPr="0061520B" w:rsidDel="00F44924">
          <w:delText xml:space="preserve">shape </w:delText>
        </w:r>
      </w:del>
      <w:r w:rsidR="00687392" w:rsidRPr="0061520B">
        <w:t>represents</w:t>
      </w:r>
      <w:r w:rsidRPr="0061520B">
        <w:t xml:space="preserve"> </w:t>
      </w:r>
      <w:r w:rsidR="00687392" w:rsidRPr="0061520B">
        <w:t>student</w:t>
      </w:r>
      <w:del w:id="577" w:author="מחבר">
        <w:r w:rsidR="00687392" w:rsidRPr="0061520B" w:rsidDel="002E1C27">
          <w:delText>/</w:delText>
        </w:r>
      </w:del>
      <w:ins w:id="578" w:author="מחבר">
        <w:r w:rsidR="002E1C27">
          <w:t>(</w:t>
        </w:r>
      </w:ins>
      <w:r w:rsidR="00687392" w:rsidRPr="0061520B">
        <w:t>s</w:t>
      </w:r>
      <w:ins w:id="579" w:author="מחבר">
        <w:r w:rsidR="002E1C27">
          <w:t>)</w:t>
        </w:r>
      </w:ins>
      <w:r w:rsidRPr="0061520B">
        <w:t xml:space="preserve"> </w:t>
      </w:r>
      <w:r w:rsidR="00687392" w:rsidRPr="0061520B">
        <w:t>working</w:t>
      </w:r>
      <w:r w:rsidRPr="0061520B">
        <w:t xml:space="preserve"> </w:t>
      </w:r>
      <w:r w:rsidR="00687392" w:rsidRPr="0061520B">
        <w:t>by</w:t>
      </w:r>
      <w:r w:rsidRPr="0061520B">
        <w:t xml:space="preserve"> </w:t>
      </w:r>
      <w:r w:rsidR="00687392" w:rsidRPr="0061520B">
        <w:t>themselves,</w:t>
      </w:r>
      <w:r w:rsidRPr="0061520B">
        <w:t xml:space="preserve"> </w:t>
      </w:r>
      <w:r w:rsidR="00687392" w:rsidRPr="0061520B">
        <w:t>without</w:t>
      </w:r>
      <w:r w:rsidRPr="0061520B">
        <w:t xml:space="preserve"> </w:t>
      </w:r>
      <w:r w:rsidR="00687392" w:rsidRPr="0061520B">
        <w:t>teacher</w:t>
      </w:r>
      <w:r w:rsidRPr="0061520B">
        <w:t xml:space="preserve"> </w:t>
      </w:r>
      <w:r w:rsidR="00687392" w:rsidRPr="0061520B">
        <w:t>guidance.</w:t>
      </w:r>
      <w:r w:rsidRPr="0061520B">
        <w:t xml:space="preserve"> </w:t>
      </w:r>
    </w:p>
    <w:p w14:paraId="577A453B" w14:textId="6201E95A" w:rsidR="00674694" w:rsidRPr="0061520B" w:rsidRDefault="00E9428B">
      <w:pPr>
        <w:rPr>
          <w:rFonts w:asciiTheme="majorBidi" w:hAnsiTheme="majorBidi" w:cstheme="majorBidi"/>
          <w:rtl/>
        </w:rPr>
      </w:pP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arrows</w:t>
      </w:r>
      <w:r w:rsidR="007A15DE" w:rsidRPr="0061520B">
        <w:rPr>
          <w:rFonts w:asciiTheme="majorBidi" w:hAnsiTheme="majorBidi" w:cstheme="majorBidi"/>
        </w:rPr>
        <w:t xml:space="preserve"> </w:t>
      </w:r>
      <w:del w:id="580" w:author="מחבר">
        <w:r w:rsidRPr="0061520B" w:rsidDel="00AC48D8">
          <w:rPr>
            <w:rFonts w:asciiTheme="majorBidi" w:hAnsiTheme="majorBidi" w:cstheme="majorBidi"/>
          </w:rPr>
          <w:delText>mark</w:delText>
        </w:r>
        <w:r w:rsidR="007A15DE" w:rsidRPr="0061520B" w:rsidDel="00AC48D8">
          <w:rPr>
            <w:rFonts w:asciiTheme="majorBidi" w:hAnsiTheme="majorBidi" w:cstheme="majorBidi"/>
          </w:rPr>
          <w:delText xml:space="preserve"> </w:delText>
        </w:r>
        <w:r w:rsidRPr="0061520B" w:rsidDel="00AC48D8">
          <w:rPr>
            <w:rFonts w:asciiTheme="majorBidi" w:hAnsiTheme="majorBidi" w:cstheme="majorBidi"/>
          </w:rPr>
          <w:delText>describe</w:delText>
        </w:r>
        <w:r w:rsidR="00CC5F47" w:rsidRPr="0061520B" w:rsidDel="00AC48D8">
          <w:rPr>
            <w:rFonts w:asciiTheme="majorBidi" w:hAnsiTheme="majorBidi" w:cstheme="majorBidi"/>
          </w:rPr>
          <w:delText>s</w:delText>
        </w:r>
      </w:del>
      <w:ins w:id="581" w:author="מחבר">
        <w:r w:rsidR="00AC48D8">
          <w:rPr>
            <w:rFonts w:asciiTheme="majorBidi" w:hAnsiTheme="majorBidi" w:cstheme="majorBidi"/>
          </w:rPr>
          <w:t>indicate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connection</w:t>
      </w:r>
      <w:ins w:id="582" w:author="מחבר">
        <w:r w:rsidR="00FB6AF2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between</w:t>
      </w:r>
      <w:r w:rsidR="007A15DE" w:rsidRPr="0061520B">
        <w:rPr>
          <w:rFonts w:asciiTheme="majorBidi" w:hAnsiTheme="majorBidi" w:cstheme="majorBidi"/>
        </w:rPr>
        <w:t xml:space="preserve"> </w:t>
      </w:r>
      <w:ins w:id="583" w:author="מחבר">
        <w:del w:id="584" w:author="מחבר">
          <w:r w:rsidR="00AC48D8" w:rsidDel="00FB6AF2">
            <w:rPr>
              <w:rFonts w:asciiTheme="majorBidi" w:hAnsiTheme="majorBidi" w:cstheme="majorBidi"/>
            </w:rPr>
            <w:delText xml:space="preserve">the </w:delText>
          </w:r>
        </w:del>
      </w:ins>
      <w:del w:id="585" w:author="מחבר">
        <w:r w:rsidRPr="0061520B" w:rsidDel="00AC48D8">
          <w:rPr>
            <w:rFonts w:asciiTheme="majorBidi" w:hAnsiTheme="majorBidi" w:cstheme="majorBidi"/>
          </w:rPr>
          <w:delText>the</w:delText>
        </w:r>
        <w:r w:rsidR="007A15DE" w:rsidRPr="0061520B" w:rsidDel="00AC48D8">
          <w:rPr>
            <w:rFonts w:asciiTheme="majorBidi" w:hAnsiTheme="majorBidi" w:cstheme="majorBidi"/>
          </w:rPr>
          <w:delText xml:space="preserve"> </w:delText>
        </w:r>
      </w:del>
      <w:ins w:id="586" w:author="מחבר">
        <w:r w:rsidR="00AC48D8">
          <w:rPr>
            <w:rFonts w:asciiTheme="majorBidi" w:hAnsiTheme="majorBidi" w:cstheme="majorBidi"/>
          </w:rPr>
          <w:t>use of the computer</w:t>
        </w:r>
        <w:r w:rsidR="00AC48D8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game</w:t>
      </w:r>
      <w:del w:id="587" w:author="מחבר">
        <w:r w:rsidRPr="0061520B" w:rsidDel="00AC48D8">
          <w:rPr>
            <w:rFonts w:asciiTheme="majorBidi" w:hAnsiTheme="majorBidi" w:cstheme="majorBidi"/>
          </w:rPr>
          <w:delText>-use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588" w:author="מחבר">
        <w:r w:rsidRPr="0061520B" w:rsidDel="00FB6AF2">
          <w:rPr>
            <w:rFonts w:asciiTheme="majorBidi" w:hAnsiTheme="majorBidi" w:cstheme="majorBidi"/>
          </w:rPr>
          <w:delText>with</w:delText>
        </w:r>
        <w:r w:rsidR="007A15DE" w:rsidRPr="0061520B" w:rsidDel="00FB6AF2">
          <w:rPr>
            <w:rFonts w:asciiTheme="majorBidi" w:hAnsiTheme="majorBidi" w:cstheme="majorBidi"/>
          </w:rPr>
          <w:delText xml:space="preserve"> </w:delText>
        </w:r>
      </w:del>
      <w:ins w:id="589" w:author="מחבר">
        <w:r w:rsidR="00FB6AF2">
          <w:rPr>
            <w:rFonts w:asciiTheme="majorBidi" w:hAnsiTheme="majorBidi" w:cstheme="majorBidi"/>
          </w:rPr>
          <w:t>and</w:t>
        </w:r>
        <w:r w:rsidR="00FB6AF2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590"/>
      <w:r w:rsidRPr="0061520B">
        <w:rPr>
          <w:rFonts w:asciiTheme="majorBidi" w:hAnsiTheme="majorBidi" w:cstheme="majorBidi"/>
        </w:rPr>
        <w:t>nearby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sections</w:t>
      </w:r>
      <w:commentRangeEnd w:id="590"/>
      <w:r w:rsidR="00AC48D8">
        <w:rPr>
          <w:rStyle w:val="a6"/>
        </w:rPr>
        <w:commentReference w:id="590"/>
      </w:r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among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them,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591"/>
      <w:r w:rsidRPr="0061520B">
        <w:rPr>
          <w:rFonts w:asciiTheme="majorBidi" w:hAnsiTheme="majorBidi" w:cstheme="majorBidi"/>
        </w:rPr>
        <w:t>high</w:t>
      </w:r>
      <w:ins w:id="592" w:author="מחבר">
        <w:r w:rsidR="00AC48D8">
          <w:rPr>
            <w:rFonts w:asciiTheme="majorBidi" w:hAnsiTheme="majorBidi" w:cstheme="majorBidi"/>
          </w:rPr>
          <w:t>er</w:t>
        </w:r>
      </w:ins>
      <w:r w:rsidRPr="0061520B">
        <w:rPr>
          <w:rFonts w:asciiTheme="majorBidi" w:hAnsiTheme="majorBidi" w:cstheme="majorBidi"/>
        </w:rPr>
        <w:t>-order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thinking</w:t>
      </w:r>
      <w:r w:rsidR="007A15DE" w:rsidRPr="0061520B">
        <w:rPr>
          <w:rFonts w:asciiTheme="majorBidi" w:hAnsiTheme="majorBidi" w:cstheme="majorBidi"/>
        </w:rPr>
        <w:t xml:space="preserve"> </w:t>
      </w:r>
      <w:commentRangeEnd w:id="591"/>
      <w:r w:rsidR="00AC48D8">
        <w:rPr>
          <w:rStyle w:val="a6"/>
        </w:rPr>
        <w:commentReference w:id="591"/>
      </w:r>
      <w:r w:rsidRPr="0061520B">
        <w:rPr>
          <w:rFonts w:asciiTheme="majorBidi" w:hAnsiTheme="majorBidi" w:cstheme="majorBidi"/>
        </w:rPr>
        <w:t>tasks.</w:t>
      </w:r>
      <w:r w:rsidR="007A15DE" w:rsidRPr="0061520B">
        <w:rPr>
          <w:rFonts w:asciiTheme="majorBidi" w:hAnsiTheme="majorBidi" w:cstheme="majorBidi"/>
        </w:rPr>
        <w:t xml:space="preserve"> </w:t>
      </w:r>
    </w:p>
    <w:p w14:paraId="23ADA00A" w14:textId="5ACC692A" w:rsidR="00674694" w:rsidRPr="00CF61E2" w:rsidRDefault="00674694" w:rsidP="00687392">
      <w:pPr>
        <w:pStyle w:val="JCRMENormal"/>
        <w:rPr>
          <w:rtl/>
        </w:rPr>
      </w:pPr>
      <w:bookmarkStart w:id="593" w:name="_Toc494712599"/>
    </w:p>
    <w:p w14:paraId="56E163D1" w14:textId="77777777" w:rsidR="00674694" w:rsidRPr="0061520B" w:rsidRDefault="00674694" w:rsidP="00674694">
      <w:pPr>
        <w:jc w:val="center"/>
      </w:pPr>
      <w:r w:rsidRPr="0061520B">
        <w:rPr>
          <w:noProof/>
          <w:lang w:eastAsia="en-US"/>
        </w:rPr>
        <w:drawing>
          <wp:inline distT="0" distB="0" distL="0" distR="0" wp14:anchorId="6FFA486C" wp14:editId="6FB9448D">
            <wp:extent cx="5274310" cy="1158240"/>
            <wp:effectExtent l="19050" t="19050" r="21590" b="2286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065"/>
                    <a:stretch/>
                  </pic:blipFill>
                  <pic:spPr bwMode="auto">
                    <a:xfrm>
                      <a:off x="0" y="0"/>
                      <a:ext cx="5274310" cy="11582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  <ask:seed>0</ask:seed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F2E02" w14:textId="1F51B5B4" w:rsidR="00674694" w:rsidRPr="0061520B" w:rsidRDefault="00F44924" w:rsidP="00687392">
      <w:pPr>
        <w:pStyle w:val="JCRMEFigTitle"/>
      </w:pPr>
      <w:ins w:id="594" w:author="מחבר">
        <w:r w:rsidRPr="00CF61E2">
          <w:t>F</w:t>
        </w:r>
      </w:ins>
      <w:del w:id="595" w:author="מחבר">
        <w:r w:rsidR="00674694" w:rsidRPr="00CF61E2" w:rsidDel="00F44924">
          <w:delText>f</w:delText>
        </w:r>
      </w:del>
      <w:r w:rsidR="00674694" w:rsidRPr="006B38F4">
        <w:t>igure</w:t>
      </w:r>
      <w:r w:rsidR="007A15DE" w:rsidRPr="006B38F4">
        <w:t xml:space="preserve"> </w:t>
      </w:r>
      <w:r w:rsidR="00674694" w:rsidRPr="00AC48D8">
        <w:t>1a:</w:t>
      </w:r>
      <w:r w:rsidR="007A15DE" w:rsidRPr="00AC48D8">
        <w:t xml:space="preserve"> </w:t>
      </w:r>
      <w:r w:rsidR="00674694" w:rsidRPr="00171000">
        <w:t>Bracha's</w:t>
      </w:r>
      <w:r w:rsidR="007A15DE" w:rsidRPr="00171000">
        <w:t xml:space="preserve"> </w:t>
      </w:r>
      <w:r w:rsidR="00674694" w:rsidRPr="0061520B">
        <w:t>lesson</w:t>
      </w:r>
      <w:r w:rsidR="007A15DE" w:rsidRPr="0061520B">
        <w:t xml:space="preserve"> </w:t>
      </w:r>
    </w:p>
    <w:p w14:paraId="0454B77B" w14:textId="77777777" w:rsidR="00674694" w:rsidRPr="0061520B" w:rsidRDefault="00674694" w:rsidP="00674694">
      <w:pPr>
        <w:jc w:val="center"/>
      </w:pPr>
      <w:r w:rsidRPr="0061520B">
        <w:rPr>
          <w:noProof/>
          <w:lang w:eastAsia="en-US"/>
        </w:rPr>
        <w:drawing>
          <wp:inline distT="0" distB="0" distL="0" distR="0" wp14:anchorId="3187D607" wp14:editId="432A874F">
            <wp:extent cx="5274310" cy="1111250"/>
            <wp:effectExtent l="19050" t="19050" r="21590" b="1270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12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2D8889" w14:textId="606B4963" w:rsidR="00674694" w:rsidRPr="0061520B" w:rsidRDefault="001A26CA" w:rsidP="00687392">
      <w:pPr>
        <w:pStyle w:val="JCRMEFigTitle"/>
      </w:pPr>
      <w:del w:id="596" w:author="מחבר">
        <w:r w:rsidRPr="0061520B" w:rsidDel="00B56C97">
          <w:rPr>
            <w:highlight w:val="yellow"/>
          </w:rPr>
          <w:delText xml:space="preserve"> </w:delText>
        </w:r>
        <w:r w:rsidR="00674694" w:rsidRPr="0061520B" w:rsidDel="00B56C97">
          <w:rPr>
            <w:rFonts w:hint="cs"/>
            <w:highlight w:val="yellow"/>
            <w:rtl/>
          </w:rPr>
          <w:delText xml:space="preserve"> </w:delText>
        </w:r>
        <w:r w:rsidR="00674694" w:rsidRPr="0061520B" w:rsidDel="00B56C97">
          <w:rPr>
            <w:highlight w:val="yellow"/>
            <w:rtl/>
          </w:rPr>
          <w:delText>נועה</w:delText>
        </w:r>
        <w:r w:rsidR="00674694" w:rsidRPr="0061520B" w:rsidDel="00B56C97">
          <w:rPr>
            <w:rtl/>
          </w:rPr>
          <w:delText xml:space="preserve"> </w:delText>
        </w:r>
        <w:r w:rsidR="00674694" w:rsidRPr="0061520B" w:rsidDel="00B56C97">
          <w:delText>f</w:delText>
        </w:r>
      </w:del>
      <w:ins w:id="597" w:author="מחבר">
        <w:r w:rsidR="00B56C97" w:rsidRPr="0061520B">
          <w:t>F</w:t>
        </w:r>
      </w:ins>
      <w:r w:rsidR="00674694" w:rsidRPr="0061520B">
        <w:t>igure</w:t>
      </w:r>
      <w:r w:rsidR="007A15DE" w:rsidRPr="0061520B">
        <w:t xml:space="preserve"> </w:t>
      </w:r>
      <w:r w:rsidR="00674694" w:rsidRPr="00CF61E2">
        <w:t>1b:</w:t>
      </w:r>
      <w:r w:rsidR="007A15DE" w:rsidRPr="00CF61E2">
        <w:t xml:space="preserve"> </w:t>
      </w:r>
      <w:r w:rsidR="00674694" w:rsidRPr="0061520B">
        <w:t>Noa</w:t>
      </w:r>
      <w:del w:id="598" w:author="מחבר">
        <w:r w:rsidR="00674694" w:rsidRPr="0061520B" w:rsidDel="00B56C97">
          <w:delText>a</w:delText>
        </w:r>
      </w:del>
      <w:r w:rsidR="00674694" w:rsidRPr="0061520B">
        <w:t>'s</w:t>
      </w:r>
      <w:r w:rsidR="007A15DE" w:rsidRPr="0061520B">
        <w:t xml:space="preserve"> </w:t>
      </w:r>
      <w:r w:rsidR="00674694" w:rsidRPr="0061520B">
        <w:t>lesson</w:t>
      </w:r>
      <w:r w:rsidR="007A15DE" w:rsidRPr="0061520B">
        <w:t xml:space="preserve"> </w:t>
      </w:r>
    </w:p>
    <w:p w14:paraId="410F985D" w14:textId="3904687E" w:rsidR="00674694" w:rsidRPr="00CF61E2" w:rsidRDefault="00674694" w:rsidP="00687392">
      <w:pPr>
        <w:pStyle w:val="JCRMEFigTitle"/>
        <w:rPr>
          <w:rtl/>
        </w:rPr>
      </w:pPr>
    </w:p>
    <w:p w14:paraId="0E5507D9" w14:textId="47123B8A" w:rsidR="00674694" w:rsidRPr="0061520B" w:rsidRDefault="00674694" w:rsidP="00674694">
      <w:pPr>
        <w:jc w:val="center"/>
      </w:pPr>
      <w:r w:rsidRPr="0061520B">
        <w:rPr>
          <w:noProof/>
          <w:lang w:eastAsia="en-US"/>
        </w:rPr>
        <w:drawing>
          <wp:inline distT="0" distB="0" distL="0" distR="0" wp14:anchorId="5195C773" wp14:editId="7A117A3D">
            <wp:extent cx="5274310" cy="1151255"/>
            <wp:effectExtent l="19050" t="19050" r="21590" b="1079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12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840D71" w14:textId="61A74150" w:rsidR="00674694" w:rsidRPr="0061520B" w:rsidRDefault="00B56C97" w:rsidP="00687392">
      <w:pPr>
        <w:pStyle w:val="JCRMEFigTitle"/>
      </w:pPr>
      <w:ins w:id="599" w:author="מחבר">
        <w:r w:rsidRPr="00CF61E2">
          <w:t>F</w:t>
        </w:r>
      </w:ins>
      <w:del w:id="600" w:author="מחבר">
        <w:r w:rsidR="00674694" w:rsidRPr="00CF61E2" w:rsidDel="00B56C97">
          <w:delText>f</w:delText>
        </w:r>
      </w:del>
      <w:r w:rsidR="00674694" w:rsidRPr="006B38F4">
        <w:t>igure</w:t>
      </w:r>
      <w:r w:rsidR="007A15DE" w:rsidRPr="006B38F4">
        <w:t xml:space="preserve"> </w:t>
      </w:r>
      <w:r w:rsidR="00674694" w:rsidRPr="00AC48D8">
        <w:t>1c:</w:t>
      </w:r>
      <w:r w:rsidR="007A15DE" w:rsidRPr="00AC48D8">
        <w:t xml:space="preserve"> </w:t>
      </w:r>
      <w:r w:rsidR="00674694" w:rsidRPr="00171000">
        <w:t>Sigal</w:t>
      </w:r>
      <w:ins w:id="601" w:author="מחבר">
        <w:r w:rsidR="005F086C" w:rsidRPr="00171000">
          <w:t>’</w:t>
        </w:r>
      </w:ins>
      <w:del w:id="602" w:author="מחבר">
        <w:r w:rsidR="00674694" w:rsidRPr="0061520B" w:rsidDel="005F086C">
          <w:delText>'</w:delText>
        </w:r>
      </w:del>
      <w:r w:rsidR="00674694" w:rsidRPr="0061520B">
        <w:t>s</w:t>
      </w:r>
      <w:r w:rsidR="007A15DE" w:rsidRPr="0061520B">
        <w:t xml:space="preserve"> </w:t>
      </w:r>
      <w:r w:rsidR="00674694" w:rsidRPr="0061520B">
        <w:t>lesson</w:t>
      </w:r>
      <w:r w:rsidR="007A15DE" w:rsidRPr="0061520B">
        <w:t xml:space="preserve"> </w:t>
      </w:r>
    </w:p>
    <w:p w14:paraId="56F51335" w14:textId="77777777" w:rsidR="00B56C97" w:rsidRPr="0061520B" w:rsidRDefault="00B56C97" w:rsidP="00CC5F47">
      <w:pPr>
        <w:rPr>
          <w:ins w:id="603" w:author="מחבר"/>
        </w:rPr>
      </w:pPr>
    </w:p>
    <w:p w14:paraId="47348295" w14:textId="3F3E9958" w:rsidR="00CC5F47" w:rsidRPr="0061520B" w:rsidRDefault="00CC5F47">
      <w:r w:rsidRPr="0061520B">
        <w:t>Compari</w:t>
      </w:r>
      <w:ins w:id="604" w:author="מחבר">
        <w:r w:rsidR="00B56C97" w:rsidRPr="0061520B">
          <w:t>son</w:t>
        </w:r>
      </w:ins>
      <w:r w:rsidR="007A15DE" w:rsidRPr="0061520B">
        <w:t xml:space="preserve"> </w:t>
      </w:r>
      <w:ins w:id="605" w:author="מחבר">
        <w:r w:rsidR="00B56C97" w:rsidRPr="0061520B">
          <w:t>of</w:t>
        </w:r>
      </w:ins>
      <w:del w:id="606" w:author="מחבר">
        <w:r w:rsidRPr="0061520B" w:rsidDel="00B56C97">
          <w:delText>ng</w:delText>
        </w:r>
      </w:del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lessons</w:t>
      </w:r>
      <w:r w:rsidR="007A15DE" w:rsidRPr="0061520B">
        <w:t xml:space="preserve"> </w:t>
      </w:r>
      <w:del w:id="607" w:author="מחבר">
        <w:r w:rsidRPr="0061520B" w:rsidDel="00B56C97">
          <w:delText xml:space="preserve">show </w:delText>
        </w:r>
      </w:del>
      <w:ins w:id="608" w:author="מחבר">
        <w:del w:id="609" w:author="מחבר">
          <w:r w:rsidR="00B56C97" w:rsidRPr="0061520B" w:rsidDel="00CF6AA2">
            <w:delText>indicates</w:delText>
          </w:r>
        </w:del>
        <w:r w:rsidR="00CF6AA2" w:rsidRPr="0061520B">
          <w:t>shows</w:t>
        </w:r>
      </w:ins>
      <w:r w:rsidR="007A15DE" w:rsidRPr="0061520B">
        <w:t xml:space="preserve"> </w:t>
      </w:r>
      <w:r w:rsidRPr="0061520B">
        <w:t>that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time</w:t>
      </w:r>
      <w:r w:rsidR="007A15DE" w:rsidRPr="0061520B">
        <w:t xml:space="preserve"> </w:t>
      </w:r>
      <w:ins w:id="610" w:author="מחבר">
        <w:r w:rsidR="00CF6AA2" w:rsidRPr="0061520B">
          <w:t>during</w:t>
        </w:r>
      </w:ins>
      <w:r w:rsidR="007A15DE" w:rsidRPr="0061520B">
        <w:t xml:space="preserve"> </w:t>
      </w:r>
      <w:ins w:id="611" w:author="מחבר">
        <w:r w:rsidR="00CF6AA2" w:rsidRPr="0061520B">
          <w:t>which</w:t>
        </w:r>
      </w:ins>
      <w:r w:rsidR="007A15DE" w:rsidRPr="0061520B">
        <w:t xml:space="preserve"> </w:t>
      </w:r>
      <w:ins w:id="612" w:author="מחבר">
        <w:r w:rsidR="00CF6AA2" w:rsidRPr="0061520B">
          <w:t>the</w:t>
        </w:r>
      </w:ins>
      <w:r w:rsidR="007A15DE" w:rsidRPr="0061520B">
        <w:t xml:space="preserve"> </w:t>
      </w:r>
      <w:del w:id="613" w:author="מחבר">
        <w:r w:rsidRPr="0061520B" w:rsidDel="00B56C97">
          <w:delText xml:space="preserve">in the lesson that </w:delText>
        </w:r>
      </w:del>
      <w:r w:rsidRPr="0061520B">
        <w:t>teachers</w:t>
      </w:r>
      <w:r w:rsidR="007A15DE" w:rsidRPr="0061520B">
        <w:t xml:space="preserve"> </w:t>
      </w:r>
      <w:r w:rsidRPr="0061520B">
        <w:t>use</w:t>
      </w:r>
      <w:ins w:id="614" w:author="מחבר">
        <w:r w:rsidR="00B56C97" w:rsidRPr="0061520B">
          <w:t>d</w:t>
        </w:r>
      </w:ins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computer</w:t>
      </w:r>
      <w:del w:id="615" w:author="מחבר">
        <w:r w:rsidRPr="0061520B" w:rsidDel="00B56C97">
          <w:delText>-</w:delText>
        </w:r>
      </w:del>
      <w:r w:rsidR="007A15DE" w:rsidRPr="0061520B">
        <w:t xml:space="preserve"> </w:t>
      </w:r>
      <w:r w:rsidRPr="0061520B">
        <w:t>games</w:t>
      </w:r>
      <w:r w:rsidR="007A15DE" w:rsidRPr="0061520B">
        <w:t xml:space="preserve"> </w:t>
      </w:r>
      <w:ins w:id="616" w:author="מחבר">
        <w:del w:id="617" w:author="מחבר">
          <w:r w:rsidR="00B56C97" w:rsidRPr="0061520B" w:rsidDel="00CF6AA2">
            <w:delText>during</w:delText>
          </w:r>
        </w:del>
        <w:r w:rsidR="00CF6AA2" w:rsidRPr="0061520B">
          <w:t>in</w:t>
        </w:r>
      </w:ins>
      <w:r w:rsidR="007A15DE" w:rsidRPr="0061520B">
        <w:t xml:space="preserve"> </w:t>
      </w:r>
      <w:ins w:id="618" w:author="מחבר">
        <w:r w:rsidR="00B56C97" w:rsidRPr="0061520B">
          <w:t>the</w:t>
        </w:r>
      </w:ins>
      <w:r w:rsidR="007A15DE" w:rsidRPr="0061520B">
        <w:t xml:space="preserve"> </w:t>
      </w:r>
      <w:ins w:id="619" w:author="מחבר">
        <w:r w:rsidR="00B56C97" w:rsidRPr="0061520B">
          <w:t>lessons</w:t>
        </w:r>
      </w:ins>
      <w:r w:rsidR="007A15DE" w:rsidRPr="0061520B">
        <w:t xml:space="preserve"> </w:t>
      </w:r>
      <w:r w:rsidRPr="0061520B">
        <w:t>(</w:t>
      </w:r>
      <w:ins w:id="620" w:author="מחבר">
        <w:r w:rsidR="00CF6AA2" w:rsidRPr="0061520B">
          <w:t>indicated</w:t>
        </w:r>
      </w:ins>
      <w:r w:rsidR="007A15DE" w:rsidRPr="0061520B">
        <w:t xml:space="preserve"> </w:t>
      </w:r>
      <w:ins w:id="621" w:author="מחבר">
        <w:r w:rsidR="00CF6AA2" w:rsidRPr="0061520B">
          <w:t>by</w:t>
        </w:r>
      </w:ins>
      <w:r w:rsidR="007A15DE" w:rsidRPr="0061520B">
        <w:t xml:space="preserve"> </w:t>
      </w:r>
      <w:ins w:id="622" w:author="מחבר">
        <w:r w:rsidR="00FB6AF2">
          <w:t xml:space="preserve">the </w:t>
        </w:r>
      </w:ins>
      <w:r w:rsidRPr="0061520B">
        <w:t>shaded</w:t>
      </w:r>
      <w:r w:rsidR="007A15DE" w:rsidRPr="0061520B">
        <w:t xml:space="preserve"> </w:t>
      </w:r>
      <w:del w:id="623" w:author="מחבר">
        <w:r w:rsidRPr="0061520B" w:rsidDel="00FB6AF2">
          <w:delText>shape</w:delText>
        </w:r>
      </w:del>
      <w:ins w:id="624" w:author="מחבר">
        <w:del w:id="625" w:author="מחבר">
          <w:r w:rsidR="00CF6AA2" w:rsidRPr="0061520B" w:rsidDel="00FB6AF2">
            <w:delText>s</w:delText>
          </w:r>
        </w:del>
        <w:r w:rsidR="00FB6AF2">
          <w:t>ovals</w:t>
        </w:r>
      </w:ins>
      <w:r w:rsidRPr="0061520B">
        <w:t>)</w:t>
      </w:r>
      <w:del w:id="626" w:author="מחבר">
        <w:r w:rsidRPr="0061520B" w:rsidDel="00B56C97">
          <w:delText>,</w:delText>
        </w:r>
      </w:del>
      <w:r w:rsidR="007A15DE" w:rsidRPr="0061520B">
        <w:t xml:space="preserve"> </w:t>
      </w:r>
      <w:del w:id="627" w:author="מחבר">
        <w:r w:rsidRPr="0061520B" w:rsidDel="00B56C97">
          <w:delText xml:space="preserve">are </w:delText>
        </w:r>
      </w:del>
      <w:r w:rsidRPr="0061520B">
        <w:t>differed.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orchestration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teacher</w:t>
      </w:r>
      <w:r w:rsidR="007A15DE" w:rsidRPr="0061520B">
        <w:t xml:space="preserve"> </w:t>
      </w:r>
      <w:r w:rsidRPr="0061520B">
        <w:t>implement</w:t>
      </w:r>
      <w:ins w:id="628" w:author="מחבר">
        <w:r w:rsidR="00CF6AA2" w:rsidRPr="0061520B">
          <w:t>ed</w:t>
        </w:r>
      </w:ins>
      <w:del w:id="629" w:author="מחבר">
        <w:r w:rsidRPr="0061520B" w:rsidDel="00CF6AA2">
          <w:delText>s</w:delText>
        </w:r>
      </w:del>
      <w:r w:rsidR="007A15DE" w:rsidRPr="0061520B">
        <w:t xml:space="preserve"> </w:t>
      </w:r>
      <w:r w:rsidRPr="0061520B">
        <w:t>while</w:t>
      </w:r>
      <w:r w:rsidR="007A15DE" w:rsidRPr="0061520B">
        <w:t xml:space="preserve"> </w:t>
      </w:r>
      <w:r w:rsidRPr="0061520B">
        <w:t>using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game</w:t>
      </w:r>
      <w:ins w:id="630" w:author="מחבר">
        <w:r w:rsidR="00CF6AA2" w:rsidRPr="0061520B">
          <w:t>s</w:t>
        </w:r>
      </w:ins>
      <w:r w:rsidR="007A15DE" w:rsidRPr="0061520B">
        <w:t xml:space="preserve"> </w:t>
      </w:r>
      <w:r w:rsidRPr="0061520B">
        <w:t>also</w:t>
      </w:r>
      <w:r w:rsidR="007A15DE" w:rsidRPr="0061520B">
        <w:t xml:space="preserve"> </w:t>
      </w:r>
      <w:del w:id="631" w:author="מחבר">
        <w:r w:rsidRPr="0061520B" w:rsidDel="00CF6AA2">
          <w:delText xml:space="preserve">changes </w:delText>
        </w:r>
      </w:del>
      <w:ins w:id="632" w:author="מחבר">
        <w:r w:rsidR="00CF6AA2" w:rsidRPr="0061520B">
          <w:t>varies</w:t>
        </w:r>
      </w:ins>
      <w:r w:rsidR="007A15DE" w:rsidRPr="0061520B">
        <w:t xml:space="preserve"> </w:t>
      </w:r>
      <w:r w:rsidRPr="0061520B">
        <w:t>between</w:t>
      </w:r>
      <w:ins w:id="633" w:author="מחבר">
        <w:r w:rsidR="00CF6AA2" w:rsidRPr="0061520B">
          <w:t>:</w:t>
        </w:r>
      </w:ins>
      <w:del w:id="634" w:author="מחבר">
        <w:r w:rsidRPr="0061520B" w:rsidDel="00CF6AA2">
          <w:delText>-</w:delText>
        </w:r>
      </w:del>
      <w:r w:rsidR="007A15DE" w:rsidRPr="0061520B">
        <w:t xml:space="preserve"> </w:t>
      </w:r>
      <w:commentRangeStart w:id="635"/>
      <w:proofErr w:type="spellStart"/>
      <w:r w:rsidRPr="0061520B">
        <w:t>Guid</w:t>
      </w:r>
      <w:proofErr w:type="spellEnd"/>
      <w:ins w:id="636" w:author="מחבר">
        <w:del w:id="637" w:author="מחבר">
          <w:r w:rsidR="00CF6AA2" w:rsidRPr="0061520B" w:rsidDel="002E1C27">
            <w:delText>ing</w:delText>
          </w:r>
        </w:del>
      </w:ins>
      <w:del w:id="638" w:author="מחבר">
        <w:r w:rsidRPr="0061520B" w:rsidDel="002E1C27">
          <w:delText>e</w:delText>
        </w:r>
      </w:del>
      <w:r w:rsidR="007A15DE" w:rsidRPr="0061520B">
        <w:t xml:space="preserve"> </w:t>
      </w:r>
      <w:del w:id="639" w:author="מחבר">
        <w:r w:rsidRPr="0061520B" w:rsidDel="00CF6AA2">
          <w:delText>&amp;</w:delText>
        </w:r>
      </w:del>
      <w:ins w:id="640" w:author="מחבר">
        <w:r w:rsidR="00CF6AA2" w:rsidRPr="0061520B">
          <w:t>and</w:t>
        </w:r>
      </w:ins>
      <w:r w:rsidR="007A15DE" w:rsidRPr="0061520B">
        <w:t xml:space="preserve"> </w:t>
      </w:r>
      <w:r w:rsidRPr="0061520B">
        <w:t>Explain</w:t>
      </w:r>
      <w:ins w:id="641" w:author="מחבר">
        <w:del w:id="642" w:author="מחבר">
          <w:r w:rsidR="00CF6AA2" w:rsidRPr="0061520B" w:rsidDel="002E1C27">
            <w:delText>ing</w:delText>
          </w:r>
        </w:del>
      </w:ins>
      <w:r w:rsidR="007A15DE" w:rsidRPr="0061520B">
        <w:t xml:space="preserve"> </w:t>
      </w:r>
      <w:del w:id="643" w:author="מחבר">
        <w:r w:rsidRPr="0061520B" w:rsidDel="00CF6AA2">
          <w:delText xml:space="preserve">of </w:delText>
        </w:r>
      </w:del>
      <w:r w:rsidRPr="0061520B">
        <w:t>the</w:t>
      </w:r>
      <w:r w:rsidR="007A15DE" w:rsidRPr="0061520B">
        <w:t xml:space="preserve"> </w:t>
      </w:r>
      <w:r w:rsidRPr="0061520B">
        <w:t>game</w:t>
      </w:r>
      <w:r w:rsidR="007A15DE" w:rsidRPr="0061520B">
        <w:t xml:space="preserve"> </w:t>
      </w:r>
      <w:r w:rsidRPr="0061520B">
        <w:t>content</w:t>
      </w:r>
      <w:ins w:id="644" w:author="מחבר">
        <w:r w:rsidR="00AC48D8">
          <w:t xml:space="preserve"> (G&amp;E)</w:t>
        </w:r>
        <w:r w:rsidR="00CF6AA2" w:rsidRPr="00171000">
          <w:t>;</w:t>
        </w:r>
      </w:ins>
      <w:del w:id="645" w:author="מחבר">
        <w:r w:rsidRPr="00171000" w:rsidDel="00CF6AA2">
          <w:delText>,</w:delText>
        </w:r>
      </w:del>
      <w:r w:rsidR="007A15DE" w:rsidRPr="0061520B">
        <w:t xml:space="preserve"> </w:t>
      </w:r>
      <w:r w:rsidRPr="0061520B">
        <w:lastRenderedPageBreak/>
        <w:t>Technical</w:t>
      </w:r>
      <w:r w:rsidR="007A15DE" w:rsidRPr="0061520B">
        <w:t xml:space="preserve"> </w:t>
      </w:r>
      <w:r w:rsidRPr="0061520B">
        <w:t>Demonstration</w:t>
      </w:r>
      <w:ins w:id="646" w:author="מחבר">
        <w:r w:rsidR="00AC48D8">
          <w:t xml:space="preserve"> (TD)</w:t>
        </w:r>
      </w:ins>
      <w:r w:rsidR="007A15DE" w:rsidRPr="00171000">
        <w:t xml:space="preserve"> </w:t>
      </w:r>
      <w:r w:rsidRPr="00171000">
        <w:t>of</w:t>
      </w:r>
      <w:r w:rsidR="007A15DE" w:rsidRPr="0061520B">
        <w:t xml:space="preserve"> </w:t>
      </w:r>
      <w:r w:rsidRPr="0061520B">
        <w:t>using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game</w:t>
      </w:r>
      <w:ins w:id="647" w:author="מחבר">
        <w:r w:rsidR="00CF6AA2" w:rsidRPr="0061520B">
          <w:t>;</w:t>
        </w:r>
      </w:ins>
      <w:del w:id="648" w:author="מחבר">
        <w:r w:rsidRPr="0061520B" w:rsidDel="00CF6AA2">
          <w:delText>,</w:delText>
        </w:r>
      </w:del>
      <w:r w:rsidR="007A15DE" w:rsidRPr="0061520B">
        <w:t xml:space="preserve"> </w:t>
      </w:r>
      <w:r w:rsidRPr="0061520B">
        <w:t>Gaming</w:t>
      </w:r>
      <w:ins w:id="649" w:author="מחבר">
        <w:r w:rsidR="00AC48D8">
          <w:t xml:space="preserve"> (G)</w:t>
        </w:r>
      </w:ins>
      <w:del w:id="650" w:author="מחבר">
        <w:r w:rsidRPr="00171000" w:rsidDel="00CF6AA2">
          <w:delText>–</w:delText>
        </w:r>
      </w:del>
      <w:ins w:id="651" w:author="מחבר">
        <w:r w:rsidR="00CF6AA2" w:rsidRPr="00171000">
          <w:t>,</w:t>
        </w:r>
      </w:ins>
      <w:r w:rsidR="007A15DE" w:rsidRPr="0061520B">
        <w:t xml:space="preserve"> </w:t>
      </w:r>
      <w:ins w:id="652" w:author="מחבר">
        <w:r w:rsidR="00CF6AA2" w:rsidRPr="0061520B">
          <w:t>which</w:t>
        </w:r>
      </w:ins>
      <w:r w:rsidR="007A15DE" w:rsidRPr="0061520B">
        <w:t xml:space="preserve"> </w:t>
      </w:r>
      <w:ins w:id="653" w:author="מחבר">
        <w:r w:rsidR="00CF6AA2" w:rsidRPr="0061520B">
          <w:t>refers</w:t>
        </w:r>
      </w:ins>
      <w:r w:rsidR="007A15DE" w:rsidRPr="0061520B">
        <w:t xml:space="preserve"> </w:t>
      </w:r>
      <w:ins w:id="654" w:author="מחבר">
        <w:r w:rsidR="00CF6AA2" w:rsidRPr="0061520B">
          <w:t>to</w:t>
        </w:r>
      </w:ins>
      <w:r w:rsidR="007A15DE" w:rsidRPr="0061520B">
        <w:t xml:space="preserve"> </w:t>
      </w:r>
      <w:r w:rsidRPr="0061520B">
        <w:t>students</w:t>
      </w:r>
      <w:r w:rsidR="007A15DE" w:rsidRPr="0061520B">
        <w:t xml:space="preserve"> </w:t>
      </w:r>
      <w:r w:rsidRPr="0061520B">
        <w:t>playing</w:t>
      </w:r>
      <w:r w:rsidR="007A15DE" w:rsidRPr="0061520B">
        <w:t xml:space="preserve"> </w:t>
      </w:r>
      <w:del w:id="655" w:author="מחבר">
        <w:r w:rsidRPr="0061520B" w:rsidDel="00CF6AA2">
          <w:delText xml:space="preserve">in </w:delText>
        </w:r>
      </w:del>
      <w:r w:rsidRPr="0061520B">
        <w:t>the</w:t>
      </w:r>
      <w:r w:rsidR="007A15DE" w:rsidRPr="0061520B">
        <w:t xml:space="preserve"> </w:t>
      </w:r>
      <w:r w:rsidRPr="0061520B">
        <w:t>game</w:t>
      </w:r>
      <w:r w:rsidR="007A15DE" w:rsidRPr="0061520B">
        <w:t xml:space="preserve"> </w:t>
      </w:r>
      <w:r w:rsidRPr="0061520B">
        <w:t>by</w:t>
      </w:r>
      <w:r w:rsidR="007A15DE" w:rsidRPr="0061520B">
        <w:t xml:space="preserve"> </w:t>
      </w:r>
      <w:r w:rsidRPr="0061520B">
        <w:t>themselves</w:t>
      </w:r>
      <w:ins w:id="656" w:author="מחבר">
        <w:r w:rsidR="00CF6AA2" w:rsidRPr="0061520B">
          <w:t>;</w:t>
        </w:r>
      </w:ins>
      <w:r w:rsidR="007A15DE" w:rsidRPr="0061520B">
        <w:t xml:space="preserve"> </w:t>
      </w:r>
      <w:ins w:id="657" w:author="מחבר">
        <w:r w:rsidR="00CF6AA2" w:rsidRPr="0061520B">
          <w:t>and</w:t>
        </w:r>
      </w:ins>
      <w:del w:id="658" w:author="מחבר">
        <w:r w:rsidRPr="0061520B" w:rsidDel="00CF6AA2">
          <w:delText>, or</w:delText>
        </w:r>
      </w:del>
      <w:r w:rsidR="007A15DE" w:rsidRPr="0061520B">
        <w:t xml:space="preserve"> </w:t>
      </w:r>
      <w:r w:rsidRPr="0061520B">
        <w:t>Concept</w:t>
      </w:r>
      <w:r w:rsidR="007A15DE" w:rsidRPr="0061520B">
        <w:t xml:space="preserve"> </w:t>
      </w:r>
      <w:r w:rsidRPr="0061520B">
        <w:t>Clarifying</w:t>
      </w:r>
      <w:ins w:id="659" w:author="מחבר">
        <w:r w:rsidR="00AC48D8">
          <w:t xml:space="preserve"> (CC)</w:t>
        </w:r>
        <w:r w:rsidR="00CF6AA2" w:rsidRPr="00171000">
          <w:t>,</w:t>
        </w:r>
      </w:ins>
      <w:r w:rsidR="007A15DE" w:rsidRPr="00171000">
        <w:t xml:space="preserve"> </w:t>
      </w:r>
      <w:commentRangeEnd w:id="635"/>
      <w:r w:rsidR="00AC48D8">
        <w:rPr>
          <w:rStyle w:val="a6"/>
        </w:rPr>
        <w:commentReference w:id="635"/>
      </w:r>
      <w:ins w:id="660" w:author="מחבר">
        <w:r w:rsidR="00CF6AA2" w:rsidRPr="00171000">
          <w:t>which</w:t>
        </w:r>
      </w:ins>
      <w:r w:rsidR="007A15DE" w:rsidRPr="00171000">
        <w:t xml:space="preserve"> </w:t>
      </w:r>
      <w:ins w:id="661" w:author="מחבר">
        <w:r w:rsidR="00CF6AA2" w:rsidRPr="0061520B">
          <w:t>refers</w:t>
        </w:r>
      </w:ins>
      <w:r w:rsidR="007A15DE" w:rsidRPr="0061520B">
        <w:t xml:space="preserve"> </w:t>
      </w:r>
      <w:ins w:id="662" w:author="מחבר">
        <w:r w:rsidR="00CF6AA2" w:rsidRPr="0061520B">
          <w:t>to</w:t>
        </w:r>
      </w:ins>
      <w:r w:rsidR="007A15DE" w:rsidRPr="0061520B">
        <w:t xml:space="preserve"> </w:t>
      </w:r>
      <w:ins w:id="663" w:author="מחבר">
        <w:r w:rsidR="00CF6AA2" w:rsidRPr="0061520B">
          <w:t>clarification</w:t>
        </w:r>
      </w:ins>
      <w:del w:id="664" w:author="מחבר">
        <w:r w:rsidRPr="0061520B" w:rsidDel="00CF6AA2">
          <w:delText>-</w:delText>
        </w:r>
      </w:del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mathematical</w:t>
      </w:r>
      <w:r w:rsidR="007A15DE" w:rsidRPr="0061520B">
        <w:t xml:space="preserve"> </w:t>
      </w:r>
      <w:r w:rsidRPr="0061520B">
        <w:t>concepts</w:t>
      </w:r>
      <w:r w:rsidR="007A15DE" w:rsidRPr="0061520B">
        <w:t xml:space="preserve"> </w:t>
      </w:r>
      <w:ins w:id="665" w:author="מחבר">
        <w:r w:rsidR="00FB6AF2">
          <w:t xml:space="preserve">by </w:t>
        </w:r>
        <w:r w:rsidR="00CF6AA2" w:rsidRPr="0061520B">
          <w:t>using</w:t>
        </w:r>
      </w:ins>
      <w:del w:id="666" w:author="מחבר">
        <w:r w:rsidRPr="0061520B" w:rsidDel="00CF6AA2">
          <w:delText>, with</w:delText>
        </w:r>
      </w:del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game.</w:t>
      </w:r>
    </w:p>
    <w:p w14:paraId="3FDA095D" w14:textId="2BBE799E" w:rsidR="000F7174" w:rsidRPr="0061520B" w:rsidRDefault="008F5745">
      <w:r w:rsidRPr="0061520B">
        <w:t>This</w:t>
      </w:r>
      <w:r w:rsidR="007A15DE" w:rsidRPr="0061520B">
        <w:t xml:space="preserve"> </w:t>
      </w:r>
      <w:r w:rsidRPr="0061520B">
        <w:t>research</w:t>
      </w:r>
      <w:r w:rsidR="007A15DE" w:rsidRPr="0061520B">
        <w:t xml:space="preserve"> </w:t>
      </w:r>
      <w:del w:id="667" w:author="מחבר">
        <w:r w:rsidRPr="0061520B" w:rsidDel="007A15DE">
          <w:delText xml:space="preserve">has </w:delText>
        </w:r>
      </w:del>
      <w:ins w:id="668" w:author="מחבר">
        <w:r w:rsidR="007A15DE" w:rsidRPr="0061520B">
          <w:t>makes</w:t>
        </w:r>
      </w:ins>
      <w:r w:rsidR="007A15DE" w:rsidRPr="0061520B">
        <w:t xml:space="preserve"> </w:t>
      </w:r>
      <w:r w:rsidRPr="0061520B">
        <w:t>several</w:t>
      </w:r>
      <w:r w:rsidR="007A15DE" w:rsidRPr="0061520B">
        <w:t xml:space="preserve"> </w:t>
      </w:r>
      <w:r w:rsidRPr="0061520B">
        <w:t>contributions.</w:t>
      </w:r>
      <w:r w:rsidR="007A15DE" w:rsidRPr="0061520B">
        <w:t xml:space="preserve"> </w:t>
      </w:r>
      <w:del w:id="669" w:author="מחבר">
        <w:r w:rsidRPr="0061520B" w:rsidDel="007A15DE">
          <w:delText xml:space="preserve">The </w:delText>
        </w:r>
      </w:del>
      <w:ins w:id="670" w:author="מחבר">
        <w:r w:rsidR="007A15DE" w:rsidRPr="0061520B">
          <w:t>Its</w:t>
        </w:r>
      </w:ins>
      <w:r w:rsidR="007A15DE" w:rsidRPr="0061520B">
        <w:t xml:space="preserve"> </w:t>
      </w:r>
      <w:r w:rsidRPr="0061520B">
        <w:t>methodological</w:t>
      </w:r>
      <w:r w:rsidR="007A15DE" w:rsidRPr="0061520B">
        <w:t xml:space="preserve"> </w:t>
      </w:r>
      <w:r w:rsidRPr="0061520B">
        <w:t>contribution</w:t>
      </w:r>
      <w:r w:rsidR="007A15DE" w:rsidRPr="0061520B">
        <w:t xml:space="preserve"> </w:t>
      </w:r>
      <w:ins w:id="671" w:author="מחבר">
        <w:r w:rsidR="007A15DE" w:rsidRPr="0061520B">
          <w:t>is</w:t>
        </w:r>
      </w:ins>
      <w:del w:id="672" w:author="מחבר">
        <w:r w:rsidRPr="0061520B" w:rsidDel="007A15DE">
          <w:delText>-</w:delText>
        </w:r>
      </w:del>
      <w:r w:rsidR="007A15DE" w:rsidRPr="0061520B">
        <w:t xml:space="preserve"> </w:t>
      </w:r>
      <w:del w:id="673" w:author="מחבר">
        <w:r w:rsidRPr="0061520B" w:rsidDel="007A15DE">
          <w:delText xml:space="preserve">putting </w:delText>
        </w:r>
      </w:del>
      <w:ins w:id="674" w:author="מחבר">
        <w:r w:rsidR="007A15DE" w:rsidRPr="0061520B">
          <w:t>the</w:t>
        </w:r>
      </w:ins>
      <w:r w:rsidR="007A15DE" w:rsidRPr="0061520B">
        <w:t xml:space="preserve"> </w:t>
      </w:r>
      <w:ins w:id="675" w:author="מחבר">
        <w:r w:rsidR="007A15DE" w:rsidRPr="0061520B">
          <w:t>succinct</w:t>
        </w:r>
      </w:ins>
      <w:r w:rsidR="007A15DE" w:rsidRPr="0061520B">
        <w:t xml:space="preserve"> </w:t>
      </w:r>
      <w:ins w:id="676" w:author="מחבר">
        <w:r w:rsidR="007A15DE" w:rsidRPr="0061520B">
          <w:t>description</w:t>
        </w:r>
      </w:ins>
      <w:r w:rsidR="007A15DE" w:rsidRPr="0061520B">
        <w:t xml:space="preserve"> </w:t>
      </w:r>
      <w:ins w:id="677" w:author="מחבר">
        <w:r w:rsidR="007A15DE" w:rsidRPr="0061520B">
          <w:t>of</w:t>
        </w:r>
      </w:ins>
      <w:r w:rsidR="007A15DE" w:rsidRPr="0061520B">
        <w:t xml:space="preserve"> </w:t>
      </w:r>
      <w:r w:rsidRPr="0061520B">
        <w:t>lesson</w:t>
      </w:r>
      <w:ins w:id="678" w:author="מחבר">
        <w:r w:rsidR="007A15DE" w:rsidRPr="0061520B">
          <w:t>s,</w:t>
        </w:r>
      </w:ins>
      <w:r w:rsidR="007A15DE" w:rsidRPr="0061520B">
        <w:t xml:space="preserve"> </w:t>
      </w:r>
      <w:ins w:id="679" w:author="מחבר">
        <w:r w:rsidR="007A15DE" w:rsidRPr="0061520B">
          <w:t>which</w:t>
        </w:r>
      </w:ins>
      <w:r w:rsidR="007A15DE" w:rsidRPr="0061520B">
        <w:t xml:space="preserve"> </w:t>
      </w:r>
      <w:ins w:id="680" w:author="מחבר">
        <w:r w:rsidR="007A15DE" w:rsidRPr="0061520B">
          <w:t>enables</w:t>
        </w:r>
      </w:ins>
      <w:r w:rsidR="007A15DE" w:rsidRPr="0061520B">
        <w:t xml:space="preserve"> </w:t>
      </w:r>
      <w:ins w:id="681" w:author="מחבר">
        <w:r w:rsidR="007A15DE" w:rsidRPr="0061520B">
          <w:t>comparison</w:t>
        </w:r>
      </w:ins>
      <w:r w:rsidR="007A15DE" w:rsidRPr="0061520B">
        <w:t xml:space="preserve"> </w:t>
      </w:r>
      <w:ins w:id="682" w:author="מחבר">
        <w:r w:rsidR="007A15DE" w:rsidRPr="0061520B">
          <w:t>between</w:t>
        </w:r>
      </w:ins>
      <w:r w:rsidR="007A15DE" w:rsidRPr="0061520B">
        <w:t xml:space="preserve"> </w:t>
      </w:r>
      <w:ins w:id="683" w:author="מחבר">
        <w:r w:rsidR="007A15DE" w:rsidRPr="0061520B">
          <w:t>them</w:t>
        </w:r>
      </w:ins>
      <w:del w:id="684" w:author="מחבר">
        <w:r w:rsidRPr="0061520B" w:rsidDel="007A15DE">
          <w:delText xml:space="preserve"> description succinctly allows to compare them</w:delText>
        </w:r>
      </w:del>
      <w:r w:rsidRPr="0061520B">
        <w:t>.</w:t>
      </w:r>
      <w:r w:rsidR="007A15DE" w:rsidRPr="0061520B">
        <w:t xml:space="preserve"> </w:t>
      </w:r>
      <w:del w:id="685" w:author="מחבר">
        <w:r w:rsidRPr="0061520B" w:rsidDel="007A15DE">
          <w:delText xml:space="preserve">The </w:delText>
        </w:r>
      </w:del>
      <w:ins w:id="686" w:author="מחבר">
        <w:r w:rsidR="007A15DE" w:rsidRPr="0061520B">
          <w:t>Its</w:t>
        </w:r>
      </w:ins>
      <w:r w:rsidR="007A15DE" w:rsidRPr="0061520B">
        <w:t xml:space="preserve"> </w:t>
      </w:r>
      <w:r w:rsidRPr="0061520B">
        <w:t>conceptual</w:t>
      </w:r>
      <w:r w:rsidR="007A15DE" w:rsidRPr="0061520B">
        <w:t xml:space="preserve"> </w:t>
      </w:r>
      <w:r w:rsidRPr="0061520B">
        <w:t>contribution</w:t>
      </w:r>
      <w:r w:rsidR="007A15DE" w:rsidRPr="0061520B">
        <w:t xml:space="preserve"> </w:t>
      </w:r>
      <w:ins w:id="687" w:author="מחבר">
        <w:r w:rsidR="007A15DE" w:rsidRPr="0061520B">
          <w:t>is</w:t>
        </w:r>
      </w:ins>
      <w:r w:rsidR="007A15DE" w:rsidRPr="0061520B">
        <w:t xml:space="preserve"> </w:t>
      </w:r>
      <w:ins w:id="688" w:author="מחבר">
        <w:r w:rsidR="007A15DE" w:rsidRPr="0061520B">
          <w:t>an</w:t>
        </w:r>
      </w:ins>
      <w:r w:rsidR="007A15DE" w:rsidRPr="0061520B">
        <w:t xml:space="preserve"> </w:t>
      </w:r>
      <w:ins w:id="689" w:author="מחבר">
        <w:r w:rsidR="007A15DE" w:rsidRPr="0061520B">
          <w:t>expansion</w:t>
        </w:r>
      </w:ins>
      <w:r w:rsidR="007A15DE" w:rsidRPr="0061520B">
        <w:t xml:space="preserve"> </w:t>
      </w:r>
      <w:ins w:id="690" w:author="מחבר">
        <w:r w:rsidR="007A15DE" w:rsidRPr="0061520B">
          <w:t>on</w:t>
        </w:r>
      </w:ins>
      <w:del w:id="691" w:author="מחבר">
        <w:r w:rsidRPr="0061520B" w:rsidDel="007A15DE">
          <w:delText>- by expanding</w:delText>
        </w:r>
      </w:del>
      <w:r w:rsidR="007A15DE" w:rsidRPr="0061520B">
        <w:t xml:space="preserve"> </w:t>
      </w:r>
      <w:r w:rsidRPr="0061520B">
        <w:t>Drijvers</w:t>
      </w:r>
      <w:r w:rsidR="007A15DE" w:rsidRPr="0061520B">
        <w:t xml:space="preserve"> </w:t>
      </w:r>
      <w:r w:rsidRPr="0061520B">
        <w:t>et</w:t>
      </w:r>
      <w:r w:rsidR="007A15DE" w:rsidRPr="0061520B">
        <w:t xml:space="preserve"> </w:t>
      </w:r>
      <w:r w:rsidRPr="0061520B">
        <w:t>al.</w:t>
      </w:r>
      <w:r w:rsidR="007A15DE" w:rsidRPr="0061520B">
        <w:t xml:space="preserve"> </w:t>
      </w:r>
      <w:r w:rsidRPr="0061520B">
        <w:t>(2013)</w:t>
      </w:r>
      <w:r w:rsidR="007A15DE" w:rsidRPr="0061520B">
        <w:t xml:space="preserve"> </w:t>
      </w:r>
      <w:r w:rsidRPr="0061520B">
        <w:t>conceptualization,</w:t>
      </w:r>
      <w:r w:rsidR="007A15DE" w:rsidRPr="0061520B">
        <w:t xml:space="preserve"> </w:t>
      </w:r>
      <w:del w:id="692" w:author="מחבר">
        <w:r w:rsidRPr="0061520B" w:rsidDel="007A15DE">
          <w:delText xml:space="preserve">since </w:delText>
        </w:r>
      </w:del>
      <w:ins w:id="693" w:author="מחבר">
        <w:r w:rsidR="007A15DE" w:rsidRPr="0061520B">
          <w:t>in</w:t>
        </w:r>
      </w:ins>
      <w:r w:rsidR="007A15DE" w:rsidRPr="0061520B">
        <w:t xml:space="preserve"> </w:t>
      </w:r>
      <w:ins w:id="694" w:author="מחבר">
        <w:r w:rsidR="007A15DE" w:rsidRPr="0061520B">
          <w:t>that</w:t>
        </w:r>
      </w:ins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features</w:t>
      </w:r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commentRangeStart w:id="695"/>
      <w:r w:rsidRPr="0061520B">
        <w:t>game</w:t>
      </w:r>
      <w:r w:rsidR="007A15DE" w:rsidRPr="0061520B">
        <w:t xml:space="preserve"> </w:t>
      </w:r>
      <w:r w:rsidRPr="0061520B">
        <w:t>(feedback</w:t>
      </w:r>
      <w:commentRangeEnd w:id="695"/>
      <w:r w:rsidR="00171000">
        <w:rPr>
          <w:rStyle w:val="a6"/>
        </w:rPr>
        <w:commentReference w:id="695"/>
      </w:r>
      <w:r w:rsidRPr="0061520B">
        <w:t>),</w:t>
      </w:r>
      <w:r w:rsidR="007A15DE" w:rsidRPr="0061520B">
        <w:t xml:space="preserve"> </w:t>
      </w:r>
      <w:del w:id="696" w:author="מחבר">
        <w:r w:rsidRPr="0061520B" w:rsidDel="007A15DE">
          <w:delText xml:space="preserve">age of </w:delText>
        </w:r>
      </w:del>
      <w:r w:rsidRPr="0061520B">
        <w:t>students</w:t>
      </w:r>
      <w:ins w:id="697" w:author="מחבר">
        <w:r w:rsidR="007A15DE" w:rsidRPr="0061520B">
          <w:t>’</w:t>
        </w:r>
      </w:ins>
      <w:r w:rsidR="007A15DE" w:rsidRPr="0061520B">
        <w:t xml:space="preserve"> </w:t>
      </w:r>
      <w:ins w:id="698" w:author="מחבר">
        <w:r w:rsidR="007A15DE" w:rsidRPr="0061520B">
          <w:t>age</w:t>
        </w:r>
      </w:ins>
      <w:r w:rsidR="007A15DE" w:rsidRPr="0061520B">
        <w:t xml:space="preserve"> </w:t>
      </w:r>
      <w:r w:rsidRPr="0061520B">
        <w:t>(primary</w:t>
      </w:r>
      <w:r w:rsidR="007A15DE" w:rsidRPr="0061520B">
        <w:t xml:space="preserve"> </w:t>
      </w:r>
      <w:r w:rsidRPr="0061520B">
        <w:t>school)</w:t>
      </w:r>
      <w:ins w:id="699" w:author="מחבר">
        <w:r w:rsidR="007A15DE" w:rsidRPr="0061520B">
          <w:t>,</w:t>
        </w:r>
      </w:ins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learning</w:t>
      </w:r>
      <w:r w:rsidR="007A15DE" w:rsidRPr="0061520B">
        <w:t xml:space="preserve"> </w:t>
      </w:r>
      <w:r w:rsidRPr="0061520B">
        <w:t>environment</w:t>
      </w:r>
      <w:r w:rsidR="007A15DE" w:rsidRPr="0061520B">
        <w:t xml:space="preserve"> </w:t>
      </w:r>
      <w:commentRangeStart w:id="700"/>
      <w:r w:rsidRPr="0061520B">
        <w:t>(a</w:t>
      </w:r>
      <w:r w:rsidR="007A15DE" w:rsidRPr="0061520B">
        <w:t xml:space="preserve"> </w:t>
      </w:r>
      <w:r w:rsidRPr="0061520B">
        <w:t>class</w:t>
      </w:r>
      <w:r w:rsidR="007A15DE" w:rsidRPr="0061520B">
        <w:t xml:space="preserve"> </w:t>
      </w:r>
      <w:r w:rsidRPr="0061520B">
        <w:t>with</w:t>
      </w:r>
      <w:r w:rsidR="007A15DE" w:rsidRPr="0061520B">
        <w:t xml:space="preserve"> </w:t>
      </w:r>
      <w:ins w:id="701" w:author="מחבר">
        <w:r w:rsidR="007A15DE" w:rsidRPr="0061520B">
          <w:t>an</w:t>
        </w:r>
      </w:ins>
      <w:r w:rsidR="007A15DE" w:rsidRPr="0061520B">
        <w:t xml:space="preserve"> </w:t>
      </w:r>
      <w:ins w:id="702" w:author="מחבר">
        <w:r w:rsidR="007A15DE" w:rsidRPr="0061520B">
          <w:t>over</w:t>
        </w:r>
      </w:ins>
      <w:r w:rsidRPr="0061520B">
        <w:t>head</w:t>
      </w:r>
      <w:r w:rsidR="007A15DE" w:rsidRPr="0061520B">
        <w:t xml:space="preserve"> </w:t>
      </w:r>
      <w:r w:rsidRPr="0061520B">
        <w:t>projector)</w:t>
      </w:r>
      <w:commentRangeEnd w:id="700"/>
      <w:r w:rsidR="007A15DE" w:rsidRPr="0061520B">
        <w:rPr>
          <w:rStyle w:val="a6"/>
        </w:rPr>
        <w:commentReference w:id="700"/>
      </w:r>
      <w:r w:rsidRPr="0061520B">
        <w:t>,</w:t>
      </w:r>
      <w:r w:rsidR="007A15DE" w:rsidRPr="0061520B">
        <w:t xml:space="preserve"> </w:t>
      </w:r>
      <w:commentRangeStart w:id="703"/>
      <w:r w:rsidRPr="0061520B">
        <w:t>allow</w:t>
      </w:r>
      <w:r w:rsidR="007A15DE" w:rsidRPr="0061520B">
        <w:t xml:space="preserve"> </w:t>
      </w:r>
      <w:ins w:id="704" w:author="מחבר">
        <w:r w:rsidR="007A15DE" w:rsidRPr="0061520B">
          <w:t>for</w:t>
        </w:r>
      </w:ins>
      <w:r w:rsidR="007A15DE" w:rsidRPr="0061520B">
        <w:t xml:space="preserve"> </w:t>
      </w:r>
      <w:r w:rsidRPr="00CF61E2">
        <w:t>new</w:t>
      </w:r>
      <w:r w:rsidR="007A15DE" w:rsidRPr="00CF61E2">
        <w:t xml:space="preserve"> </w:t>
      </w:r>
      <w:r w:rsidRPr="006B38F4">
        <w:t>orchestrations</w:t>
      </w:r>
      <w:commentRangeEnd w:id="703"/>
      <w:r w:rsidR="00171000">
        <w:rPr>
          <w:rStyle w:val="a6"/>
        </w:rPr>
        <w:commentReference w:id="703"/>
      </w:r>
      <w:r w:rsidRPr="006B38F4">
        <w:t>.</w:t>
      </w:r>
      <w:r w:rsidR="007A15DE" w:rsidRPr="006B38F4">
        <w:t xml:space="preserve"> </w:t>
      </w:r>
      <w:r w:rsidRPr="00AC48D8">
        <w:t>The</w:t>
      </w:r>
      <w:r w:rsidR="007A15DE" w:rsidRPr="00AC48D8">
        <w:t xml:space="preserve"> </w:t>
      </w:r>
      <w:r w:rsidRPr="00AC48D8">
        <w:t>research</w:t>
      </w:r>
      <w:r w:rsidR="007A15DE" w:rsidRPr="00171000">
        <w:t xml:space="preserve"> </w:t>
      </w:r>
      <w:ins w:id="705" w:author="מחבר">
        <w:r w:rsidR="00171000">
          <w:t xml:space="preserve">also </w:t>
        </w:r>
      </w:ins>
      <w:del w:id="706" w:author="מחבר">
        <w:r w:rsidRPr="00171000" w:rsidDel="007A15DE">
          <w:delText xml:space="preserve">as </w:delText>
        </w:r>
      </w:del>
      <w:ins w:id="707" w:author="מחבר">
        <w:del w:id="708" w:author="מחבר">
          <w:r w:rsidR="007A15DE" w:rsidRPr="0061520B" w:rsidDel="00171000">
            <w:delText>also</w:delText>
          </w:r>
        </w:del>
      </w:ins>
      <w:del w:id="709" w:author="מחבר">
        <w:r w:rsidR="007A15DE" w:rsidRPr="0061520B" w:rsidDel="00171000">
          <w:delText xml:space="preserve"> </w:delText>
        </w:r>
      </w:del>
      <w:ins w:id="710" w:author="מחבר">
        <w:r w:rsidR="007A15DE" w:rsidRPr="0061520B">
          <w:t>makes</w:t>
        </w:r>
      </w:ins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practical</w:t>
      </w:r>
      <w:r w:rsidR="007A15DE" w:rsidRPr="0061520B">
        <w:t xml:space="preserve"> </w:t>
      </w:r>
      <w:r w:rsidRPr="0061520B">
        <w:t>contribution</w:t>
      </w:r>
      <w:del w:id="711" w:author="מחבר">
        <w:r w:rsidRPr="0061520B" w:rsidDel="007A15DE">
          <w:delText xml:space="preserve"> </w:delText>
        </w:r>
      </w:del>
      <w:ins w:id="712" w:author="מחבר">
        <w:del w:id="713" w:author="מחבר">
          <w:r w:rsidR="007A15DE" w:rsidRPr="0061520B" w:rsidDel="00171000">
            <w:delText>,</w:delText>
          </w:r>
        </w:del>
      </w:ins>
      <w:r w:rsidR="007A15DE" w:rsidRPr="0061520B">
        <w:t xml:space="preserve"> </w:t>
      </w:r>
      <w:ins w:id="714" w:author="מחבר">
        <w:r w:rsidR="007A15DE" w:rsidRPr="0061520B">
          <w:t>by</w:t>
        </w:r>
      </w:ins>
      <w:r w:rsidR="007A15DE" w:rsidRPr="0061520B">
        <w:t xml:space="preserve"> </w:t>
      </w:r>
      <w:ins w:id="715" w:author="מחבר">
        <w:r w:rsidR="007A15DE" w:rsidRPr="0061520B">
          <w:t>enabling</w:t>
        </w:r>
      </w:ins>
      <w:r w:rsidR="007A15DE" w:rsidRPr="0061520B">
        <w:t xml:space="preserve"> </w:t>
      </w:r>
      <w:del w:id="716" w:author="מחבר">
        <w:r w:rsidRPr="0061520B" w:rsidDel="007A15DE">
          <w:delText xml:space="preserve">too. It enables </w:delText>
        </w:r>
      </w:del>
      <w:r w:rsidRPr="0061520B">
        <w:t>the</w:t>
      </w:r>
      <w:r w:rsidR="007A15DE" w:rsidRPr="0061520B">
        <w:t xml:space="preserve"> </w:t>
      </w:r>
      <w:r w:rsidRPr="0061520B">
        <w:t>instructional</w:t>
      </w:r>
      <w:r w:rsidR="007A15DE" w:rsidRPr="0061520B">
        <w:t xml:space="preserve"> </w:t>
      </w:r>
      <w:r w:rsidRPr="0061520B">
        <w:t>community</w:t>
      </w:r>
      <w:r w:rsidR="007A15DE" w:rsidRPr="0061520B">
        <w:t xml:space="preserve"> </w:t>
      </w:r>
      <w:commentRangeStart w:id="717"/>
      <w:r w:rsidRPr="0061520B">
        <w:t>to</w:t>
      </w:r>
      <w:r w:rsidR="007A15DE" w:rsidRPr="0061520B">
        <w:t xml:space="preserve"> </w:t>
      </w:r>
      <w:r w:rsidRPr="0061520B">
        <w:t>follow</w:t>
      </w:r>
      <w:r w:rsidR="007A15DE" w:rsidRPr="0061520B">
        <w:t xml:space="preserve"> </w:t>
      </w:r>
      <w:r w:rsidRPr="0061520B">
        <w:t>different</w:t>
      </w:r>
      <w:r w:rsidR="007A15DE" w:rsidRPr="0061520B">
        <w:t xml:space="preserve"> </w:t>
      </w:r>
      <w:ins w:id="718" w:author="מחבר">
        <w:r w:rsidR="007A15DE" w:rsidRPr="0061520B">
          <w:t>layers</w:t>
        </w:r>
      </w:ins>
      <w:r w:rsidR="007A15DE" w:rsidRPr="0061520B">
        <w:t xml:space="preserve"> </w:t>
      </w:r>
      <w:commentRangeEnd w:id="717"/>
      <w:r w:rsidR="007A15DE" w:rsidRPr="0061520B">
        <w:rPr>
          <w:rStyle w:val="a6"/>
        </w:rPr>
        <w:commentReference w:id="717"/>
      </w:r>
      <w:ins w:id="719" w:author="מחבר">
        <w:r w:rsidR="007A15DE" w:rsidRPr="0061520B">
          <w:t>of</w:t>
        </w:r>
      </w:ins>
      <w:r w:rsidR="007A15DE" w:rsidRPr="0061520B">
        <w:t xml:space="preserve"> </w:t>
      </w:r>
      <w:ins w:id="720" w:author="מחבר">
        <w:r w:rsidR="007A15DE" w:rsidRPr="0061520B">
          <w:t>a</w:t>
        </w:r>
      </w:ins>
      <w:r w:rsidR="007A15DE" w:rsidRPr="0061520B">
        <w:t xml:space="preserve"> </w:t>
      </w:r>
      <w:r w:rsidRPr="0061520B">
        <w:t>lesson</w:t>
      </w:r>
      <w:del w:id="721" w:author="מחבר">
        <w:r w:rsidRPr="0061520B" w:rsidDel="007A15DE">
          <w:delText>’s layers,</w:delText>
        </w:r>
      </w:del>
      <w:r w:rsidR="007A15DE" w:rsidRPr="00CF61E2">
        <w:t xml:space="preserve"> </w:t>
      </w:r>
      <w:r w:rsidRPr="00CF61E2">
        <w:t>when</w:t>
      </w:r>
      <w:r w:rsidR="007A15DE" w:rsidRPr="006B38F4">
        <w:t xml:space="preserve"> </w:t>
      </w:r>
      <w:r w:rsidRPr="006B38F4">
        <w:t>planning</w:t>
      </w:r>
      <w:r w:rsidR="007A15DE" w:rsidRPr="00AC48D8">
        <w:t xml:space="preserve"> </w:t>
      </w:r>
      <w:r w:rsidRPr="00AC48D8">
        <w:t>and</w:t>
      </w:r>
      <w:r w:rsidR="007A15DE" w:rsidRPr="00AC48D8">
        <w:t xml:space="preserve"> </w:t>
      </w:r>
      <w:r w:rsidRPr="00171000">
        <w:t>implementing</w:t>
      </w:r>
      <w:r w:rsidR="007A15DE" w:rsidRPr="00171000">
        <w:t xml:space="preserve"> </w:t>
      </w:r>
      <w:r w:rsidRPr="0061520B">
        <w:t>it.</w:t>
      </w:r>
      <w:r w:rsidR="007A15DE" w:rsidRPr="0061520B">
        <w:t xml:space="preserve"> </w:t>
      </w:r>
      <w:r w:rsidR="007A15DE" w:rsidRPr="0061520B">
        <w:rPr>
          <w:rFonts w:ascii="Segoe UI" w:hAnsi="Segoe UI" w:cs="Segoe UI"/>
          <w:sz w:val="27"/>
          <w:szCs w:val="27"/>
        </w:rPr>
        <w:t xml:space="preserve"> </w:t>
      </w:r>
    </w:p>
    <w:p w14:paraId="2182E956" w14:textId="4C8F0B9F" w:rsidR="00674694" w:rsidRPr="00CF61E2" w:rsidRDefault="007A15DE" w:rsidP="00687392">
      <w:pPr>
        <w:jc w:val="left"/>
        <w:rPr>
          <w:rtl/>
        </w:rPr>
      </w:pPr>
      <w:r w:rsidRPr="00CF61E2">
        <w:t xml:space="preserve">    </w:t>
      </w:r>
    </w:p>
    <w:bookmarkEnd w:id="593"/>
    <w:p w14:paraId="529FC858" w14:textId="77777777" w:rsidR="00A2439D" w:rsidRPr="006B38F4" w:rsidRDefault="00A2439D" w:rsidP="009B5E92">
      <w:pPr>
        <w:keepNext/>
        <w:spacing w:before="100" w:beforeAutospacing="1" w:after="100" w:afterAutospacing="1" w:line="480" w:lineRule="auto"/>
        <w:jc w:val="left"/>
      </w:pPr>
      <w:r w:rsidRPr="006B38F4">
        <w:t>Reference</w:t>
      </w:r>
      <w:bookmarkStart w:id="722" w:name="_GoBack"/>
      <w:bookmarkEnd w:id="722"/>
      <w:r w:rsidRPr="006B38F4">
        <w:t>s</w:t>
      </w:r>
    </w:p>
    <w:p w14:paraId="56D5C91C" w14:textId="22FFB634" w:rsidR="000A5DF8" w:rsidRPr="00AC48D8" w:rsidDel="007A15DE" w:rsidRDefault="000A5DF8" w:rsidP="009B5E92">
      <w:pPr>
        <w:spacing w:before="100" w:beforeAutospacing="1" w:after="100" w:afterAutospacing="1" w:line="480" w:lineRule="auto"/>
        <w:ind w:left="450" w:hanging="450"/>
        <w:jc w:val="left"/>
        <w:rPr>
          <w:del w:id="723" w:author="מחבר"/>
        </w:rPr>
      </w:pPr>
    </w:p>
    <w:p w14:paraId="62911BA6" w14:textId="46FDA548" w:rsidR="000A5DF8" w:rsidRPr="00171000" w:rsidDel="007A15DE" w:rsidRDefault="000A5DF8" w:rsidP="009B5E92">
      <w:pPr>
        <w:spacing w:before="100" w:beforeAutospacing="1" w:after="100" w:afterAutospacing="1" w:line="480" w:lineRule="auto"/>
        <w:ind w:left="450" w:hanging="450"/>
        <w:jc w:val="left"/>
        <w:rPr>
          <w:del w:id="724" w:author="מחבר"/>
        </w:rPr>
      </w:pPr>
    </w:p>
    <w:p w14:paraId="73DE9F65" w14:textId="77777777" w:rsidR="000A5DF8" w:rsidRPr="0061520B" w:rsidRDefault="000A5DF8" w:rsidP="009B5E92">
      <w:pPr>
        <w:spacing w:after="200" w:line="276" w:lineRule="auto"/>
        <w:ind w:firstLine="0"/>
        <w:jc w:val="left"/>
      </w:pPr>
    </w:p>
    <w:sectPr w:rsidR="000A5DF8" w:rsidRPr="0061520B" w:rsidSect="009C7F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מחבר" w:initials="א">
    <w:p w14:paraId="4EA57422" w14:textId="77777777" w:rsidR="001C5266" w:rsidRDefault="001C5266">
      <w:pPr>
        <w:pStyle w:val="a7"/>
      </w:pPr>
      <w:r>
        <w:rPr>
          <w:rStyle w:val="a6"/>
        </w:rPr>
        <w:annotationRef/>
      </w:r>
      <w:r>
        <w:t>We shortened the title a bit</w:t>
      </w:r>
    </w:p>
    <w:p w14:paraId="61717187" w14:textId="1E572E97" w:rsidR="001C5266" w:rsidRDefault="001C5266">
      <w:pPr>
        <w:pStyle w:val="a7"/>
      </w:pPr>
      <w:r w:rsidRPr="001C5266">
        <w:rPr>
          <w:highlight w:val="yellow"/>
        </w:rPr>
        <w:t>O.  o.k.</w:t>
      </w:r>
      <w:r>
        <w:t xml:space="preserve"> </w:t>
      </w:r>
    </w:p>
  </w:comment>
  <w:comment w:id="39" w:author="מחבר" w:initials="א">
    <w:p w14:paraId="446DC475" w14:textId="77777777" w:rsidR="001C5266" w:rsidRDefault="001C5266">
      <w:pPr>
        <w:pStyle w:val="a7"/>
      </w:pPr>
      <w:r>
        <w:rPr>
          <w:rStyle w:val="a6"/>
        </w:rPr>
        <w:annotationRef/>
      </w:r>
      <w:r>
        <w:t>Maybe be more specific here: in the literature on education in the computer age – or something like that.</w:t>
      </w:r>
    </w:p>
    <w:p w14:paraId="52830F88" w14:textId="7044EE79" w:rsidR="001C5266" w:rsidRDefault="001C5266">
      <w:pPr>
        <w:pStyle w:val="a7"/>
      </w:pPr>
      <w:r w:rsidRPr="001C5266">
        <w:rPr>
          <w:highlight w:val="yellow"/>
        </w:rPr>
        <w:t>O. I prefer not</w:t>
      </w:r>
    </w:p>
  </w:comment>
  <w:comment w:id="48" w:author="מחבר" w:initials="א">
    <w:p w14:paraId="46769C2B" w14:textId="625AC473" w:rsidR="001C5266" w:rsidRDefault="001C5266">
      <w:pPr>
        <w:pStyle w:val="a7"/>
      </w:pPr>
      <w:r>
        <w:rPr>
          <w:rStyle w:val="a6"/>
        </w:rPr>
        <w:annotationRef/>
      </w:r>
      <w:proofErr w:type="gramStart"/>
      <w:r w:rsidRPr="001C5266">
        <w:rPr>
          <w:highlight w:val="yellow"/>
        </w:rPr>
        <w:t>O. ??</w:t>
      </w:r>
      <w:proofErr w:type="gramEnd"/>
      <w:r>
        <w:t xml:space="preserve"> </w:t>
      </w:r>
    </w:p>
    <w:p w14:paraId="4F2F4EB6" w14:textId="203365A7" w:rsidR="00600BAC" w:rsidRDefault="00600BAC">
      <w:pPr>
        <w:pStyle w:val="a7"/>
      </w:pPr>
      <w:r w:rsidRPr="001C5266">
        <w:rPr>
          <w:highlight w:val="yellow"/>
        </w:rPr>
        <w:t xml:space="preserve">I </w:t>
      </w:r>
      <w:r w:rsidRPr="00600BAC">
        <w:rPr>
          <w:highlight w:val="yellow"/>
        </w:rPr>
        <w:t>prefer</w:t>
      </w:r>
      <w:r w:rsidRPr="00600BAC">
        <w:rPr>
          <w:highlight w:val="yellow"/>
        </w:rPr>
        <w:t xml:space="preserve"> without this wo</w:t>
      </w:r>
      <w:r>
        <w:rPr>
          <w:highlight w:val="yellow"/>
        </w:rPr>
        <w:t>r</w:t>
      </w:r>
      <w:r w:rsidRPr="00600BAC">
        <w:rPr>
          <w:highlight w:val="yellow"/>
        </w:rPr>
        <w:t>d</w:t>
      </w:r>
    </w:p>
    <w:p w14:paraId="109EFEFD" w14:textId="0ABE6D5F" w:rsidR="00600BAC" w:rsidRDefault="00600BAC">
      <w:pPr>
        <w:pStyle w:val="a7"/>
      </w:pPr>
    </w:p>
  </w:comment>
  <w:comment w:id="146" w:author="מחבר" w:initials="א">
    <w:p w14:paraId="47110C7D" w14:textId="77777777" w:rsidR="001C5266" w:rsidRDefault="001C5266" w:rsidP="00CF61E2">
      <w:pPr>
        <w:pStyle w:val="a7"/>
      </w:pPr>
      <w:r>
        <w:rPr>
          <w:rStyle w:val="a6"/>
        </w:rPr>
        <w:annotationRef/>
      </w:r>
      <w:r>
        <w:t>It isn’t clear what explicit knowledge is referred to here.</w:t>
      </w:r>
    </w:p>
    <w:p w14:paraId="41F89C1A" w14:textId="3CB40270" w:rsidR="001C5266" w:rsidRDefault="001C5266" w:rsidP="00CF61E2">
      <w:pPr>
        <w:pStyle w:val="a7"/>
      </w:pPr>
      <w:r>
        <w:t>Does it mean 'explicitly contribute to knowledge they gain consequently'?</w:t>
      </w:r>
    </w:p>
  </w:comment>
  <w:comment w:id="157" w:author="מחבר" w:initials="א">
    <w:p w14:paraId="49D9621C" w14:textId="77777777" w:rsidR="001C5266" w:rsidRDefault="001C5266">
      <w:pPr>
        <w:pStyle w:val="a7"/>
      </w:pPr>
      <w:r>
        <w:rPr>
          <w:rStyle w:val="a6"/>
        </w:rPr>
        <w:annotationRef/>
      </w:r>
      <w:r>
        <w:t>It isn’t clear what explicit knowledge is referred to here.</w:t>
      </w:r>
    </w:p>
    <w:p w14:paraId="03486B13" w14:textId="77777777" w:rsidR="00600BAC" w:rsidRDefault="0091488F">
      <w:pPr>
        <w:pStyle w:val="a7"/>
      </w:pPr>
      <w:r w:rsidRPr="001C5266">
        <w:rPr>
          <w:highlight w:val="yellow"/>
        </w:rPr>
        <w:t xml:space="preserve">O.  </w:t>
      </w:r>
      <w:r w:rsidRPr="0091488F">
        <w:rPr>
          <w:highlight w:val="yellow"/>
        </w:rPr>
        <w:t>contrarily to the implicit knowledge – the student ability to perform in the game</w:t>
      </w:r>
      <w:r>
        <w:t xml:space="preserve"> </w:t>
      </w:r>
    </w:p>
    <w:p w14:paraId="1D75A4A6" w14:textId="77777777" w:rsidR="00600BAC" w:rsidRDefault="00600BAC">
      <w:pPr>
        <w:pStyle w:val="a7"/>
      </w:pPr>
    </w:p>
    <w:p w14:paraId="226BF2A0" w14:textId="7C6D5E0F" w:rsidR="0091488F" w:rsidRDefault="00600BAC">
      <w:pPr>
        <w:pStyle w:val="a7"/>
      </w:pPr>
      <w:r w:rsidRPr="00600BAC">
        <w:rPr>
          <w:highlight w:val="yellow"/>
        </w:rPr>
        <w:t>To make this short</w:t>
      </w:r>
      <w:r w:rsidR="0091488F">
        <w:t xml:space="preserve"> </w:t>
      </w:r>
    </w:p>
  </w:comment>
  <w:comment w:id="159" w:author="מחבר" w:initials="א">
    <w:p w14:paraId="7365ACC3" w14:textId="2AC54BA0" w:rsidR="0091488F" w:rsidRDefault="0091488F" w:rsidP="0091488F">
      <w:pPr>
        <w:pStyle w:val="a7"/>
      </w:pPr>
      <w:r>
        <w:rPr>
          <w:rStyle w:val="a6"/>
        </w:rPr>
        <w:annotationRef/>
      </w:r>
      <w:r>
        <w:rPr>
          <w:rStyle w:val="a6"/>
        </w:rPr>
        <w:annotationRef/>
      </w:r>
      <w:r w:rsidRPr="001C5266">
        <w:rPr>
          <w:highlight w:val="yellow"/>
        </w:rPr>
        <w:t>o. clear ˅</w:t>
      </w:r>
    </w:p>
  </w:comment>
  <w:comment w:id="227" w:author="מחבר" w:initials="א">
    <w:p w14:paraId="2A19D067" w14:textId="77777777" w:rsidR="001C5266" w:rsidRDefault="001C5266" w:rsidP="00F10643">
      <w:pPr>
        <w:pStyle w:val="a7"/>
      </w:pPr>
      <w:r>
        <w:rPr>
          <w:rStyle w:val="a6"/>
        </w:rPr>
        <w:annotationRef/>
      </w:r>
      <w:r>
        <w:t>This could be made clearer; in what way exactly do the findings show the need for a broad context?</w:t>
      </w:r>
    </w:p>
    <w:p w14:paraId="48B06C2C" w14:textId="72301FDB" w:rsidR="00600BAC" w:rsidRDefault="00600BAC" w:rsidP="00600BAC">
      <w:pPr>
        <w:pStyle w:val="a7"/>
        <w:ind w:firstLine="0"/>
      </w:pPr>
    </w:p>
  </w:comment>
  <w:comment w:id="241" w:author="מחבר" w:initials="א">
    <w:p w14:paraId="39E79A85" w14:textId="77777777" w:rsidR="001C5266" w:rsidRDefault="001C5266">
      <w:pPr>
        <w:pStyle w:val="a7"/>
      </w:pPr>
      <w:r>
        <w:rPr>
          <w:rStyle w:val="a6"/>
        </w:rPr>
        <w:annotationRef/>
      </w:r>
      <w:r w:rsidRPr="001C5266">
        <w:rPr>
          <w:highlight w:val="yellow"/>
        </w:rPr>
        <w:t>o. clear ˅</w:t>
      </w:r>
    </w:p>
    <w:p w14:paraId="12AC8699" w14:textId="6AE28932" w:rsidR="0021683C" w:rsidRDefault="0021683C">
      <w:pPr>
        <w:pStyle w:val="a7"/>
      </w:pPr>
      <w:r>
        <w:t xml:space="preserve">maybe: "concept </w:t>
      </w:r>
      <w:proofErr w:type="gramStart"/>
      <w:r w:rsidRPr="0021683C">
        <w:rPr>
          <w:strike/>
          <w:highlight w:val="yellow"/>
        </w:rPr>
        <w:t>of</w:t>
      </w:r>
      <w:r>
        <w:t xml:space="preserve">  orchestration</w:t>
      </w:r>
      <w:proofErr w:type="gramEnd"/>
      <w:r>
        <w:t xml:space="preserve">" </w:t>
      </w:r>
    </w:p>
  </w:comment>
  <w:comment w:id="298" w:author="מחבר" w:initials="א">
    <w:p w14:paraId="3A7529EF" w14:textId="77777777" w:rsidR="001C5266" w:rsidRDefault="001C5266">
      <w:pPr>
        <w:pStyle w:val="a7"/>
      </w:pPr>
      <w:r>
        <w:rPr>
          <w:rStyle w:val="a6"/>
        </w:rPr>
        <w:annotationRef/>
      </w:r>
      <w:r>
        <w:t>Is there a reference for this?</w:t>
      </w:r>
    </w:p>
    <w:p w14:paraId="2DD7A2CB" w14:textId="41516222" w:rsidR="0021683C" w:rsidRDefault="0021683C">
      <w:pPr>
        <w:pStyle w:val="a7"/>
      </w:pPr>
      <w:r>
        <w:rPr>
          <w:highlight w:val="yellow"/>
        </w:rPr>
        <w:t xml:space="preserve">O. </w:t>
      </w:r>
      <w:r w:rsidRPr="0021683C">
        <w:rPr>
          <w:highlight w:val="yellow"/>
        </w:rPr>
        <w:t>In Hebrew</w:t>
      </w:r>
      <w:r>
        <w:t xml:space="preserve"> </w:t>
      </w:r>
    </w:p>
  </w:comment>
  <w:comment w:id="325" w:author="מחבר" w:initials="א">
    <w:p w14:paraId="68FDDC3B" w14:textId="75947DDD" w:rsidR="001C5266" w:rsidRDefault="001C5266" w:rsidP="00752088">
      <w:pPr>
        <w:pStyle w:val="a7"/>
        <w:ind w:firstLine="0"/>
      </w:pPr>
      <w:r>
        <w:rPr>
          <w:rStyle w:val="a6"/>
        </w:rPr>
        <w:annotationRef/>
      </w:r>
      <w:r>
        <w:t>The phrase and acronym used in Resnick, 1987 is</w:t>
      </w:r>
    </w:p>
    <w:p w14:paraId="5CAD8251" w14:textId="05696C4F" w:rsidR="001C5266" w:rsidRDefault="001C5266" w:rsidP="00752088">
      <w:pPr>
        <w:pStyle w:val="a7"/>
        <w:ind w:firstLine="0"/>
      </w:pPr>
      <w:r>
        <w:t>Higher Order Thinking (HOT)</w:t>
      </w:r>
    </w:p>
    <w:p w14:paraId="386CBED5" w14:textId="3EE1CAB2" w:rsidR="001C5266" w:rsidRDefault="001C5266" w:rsidP="00752088">
      <w:pPr>
        <w:pStyle w:val="a7"/>
        <w:ind w:firstLine="0"/>
      </w:pPr>
      <w:r>
        <w:t>Please verify.</w:t>
      </w:r>
    </w:p>
  </w:comment>
  <w:comment w:id="331" w:author="מחבר" w:initials="א">
    <w:p w14:paraId="3C412669" w14:textId="77777777" w:rsidR="001C5266" w:rsidRDefault="001C5266">
      <w:pPr>
        <w:pStyle w:val="a7"/>
      </w:pPr>
      <w:r>
        <w:rPr>
          <w:rStyle w:val="a6"/>
        </w:rPr>
        <w:annotationRef/>
      </w:r>
      <w:r>
        <w:rPr>
          <w:rStyle w:val="a6"/>
        </w:rPr>
        <w:t>Seems</w:t>
      </w:r>
      <w:r>
        <w:t xml:space="preserve"> these should all be HOT</w:t>
      </w:r>
    </w:p>
    <w:p w14:paraId="7729D5EB" w14:textId="4A95EF5F" w:rsidR="008143B0" w:rsidRDefault="008143B0">
      <w:pPr>
        <w:pStyle w:val="a7"/>
      </w:pPr>
      <w:r w:rsidRPr="008143B0">
        <w:rPr>
          <w:highlight w:val="yellow"/>
        </w:rPr>
        <w:t>O. you right!!! I</w:t>
      </w:r>
      <w:r w:rsidRPr="008143B0">
        <w:rPr>
          <w:highlight w:val="yellow"/>
        </w:rPr>
        <w:t xml:space="preserve"> am very </w:t>
      </w:r>
      <w:r w:rsidRPr="008143B0">
        <w:rPr>
          <w:highlight w:val="yellow"/>
        </w:rPr>
        <w:t>grateful!</w:t>
      </w:r>
    </w:p>
  </w:comment>
  <w:comment w:id="348" w:author="מחבר" w:initials="א">
    <w:p w14:paraId="7419B2CA" w14:textId="77777777" w:rsidR="001C5266" w:rsidRDefault="001C5266">
      <w:pPr>
        <w:pStyle w:val="a7"/>
      </w:pPr>
      <w:r>
        <w:rPr>
          <w:rStyle w:val="a6"/>
        </w:rPr>
        <w:annotationRef/>
      </w:r>
      <w:r>
        <w:t>Does this mean ‘assessment of’?</w:t>
      </w:r>
    </w:p>
    <w:p w14:paraId="42DDF8A2" w14:textId="2ECFC6E0" w:rsidR="00832CE4" w:rsidRDefault="00832CE4">
      <w:pPr>
        <w:pStyle w:val="a7"/>
      </w:pPr>
      <w:r w:rsidRPr="00832CE4">
        <w:rPr>
          <w:highlight w:val="yellow"/>
        </w:rPr>
        <w:t>O. No. giving information for several reasons</w:t>
      </w:r>
      <w:r>
        <w:t xml:space="preserve"> </w:t>
      </w:r>
    </w:p>
  </w:comment>
  <w:comment w:id="364" w:author="מחבר" w:initials="א">
    <w:p w14:paraId="2934D775" w14:textId="4D048AAB" w:rsidR="008143B0" w:rsidRDefault="008143B0">
      <w:pPr>
        <w:pStyle w:val="a7"/>
      </w:pPr>
      <w:r>
        <w:rPr>
          <w:rStyle w:val="a6"/>
        </w:rPr>
        <w:annotationRef/>
      </w:r>
      <w:r w:rsidRPr="001C5266">
        <w:rPr>
          <w:highlight w:val="yellow"/>
        </w:rPr>
        <w:t>o. clear ˅</w:t>
      </w:r>
    </w:p>
  </w:comment>
  <w:comment w:id="390" w:author="מחבר" w:initials="א">
    <w:p w14:paraId="50815BEB" w14:textId="3B2C2E22" w:rsidR="001C5266" w:rsidRDefault="001C5266">
      <w:pPr>
        <w:pStyle w:val="a7"/>
      </w:pPr>
      <w:r>
        <w:rPr>
          <w:rStyle w:val="a6"/>
        </w:rPr>
        <w:annotationRef/>
      </w:r>
      <w:r>
        <w:t>In Israel?</w:t>
      </w:r>
    </w:p>
  </w:comment>
  <w:comment w:id="423" w:author="מחבר" w:initials="א">
    <w:p w14:paraId="781E6070" w14:textId="77777777" w:rsidR="001C5266" w:rsidRDefault="001C5266" w:rsidP="00752088">
      <w:pPr>
        <w:pStyle w:val="a7"/>
      </w:pPr>
      <w:r>
        <w:rPr>
          <w:rStyle w:val="a6"/>
        </w:rPr>
        <w:annotationRef/>
      </w:r>
      <w:r>
        <w:t>Is there a reference for this? Or did the author develop this method?</w:t>
      </w:r>
    </w:p>
    <w:p w14:paraId="33D5007C" w14:textId="3B4305A0" w:rsidR="008143B0" w:rsidRDefault="008143B0" w:rsidP="00752088">
      <w:pPr>
        <w:pStyle w:val="a7"/>
      </w:pPr>
      <w:r>
        <w:rPr>
          <w:highlight w:val="yellow"/>
        </w:rPr>
        <w:t xml:space="preserve">O. </w:t>
      </w:r>
      <w:r w:rsidRPr="008143B0">
        <w:rPr>
          <w:highlight w:val="yellow"/>
        </w:rPr>
        <w:t>This article would be the first!</w:t>
      </w:r>
      <w:r w:rsidR="00600BAC">
        <w:t xml:space="preserve"> </w:t>
      </w:r>
    </w:p>
  </w:comment>
  <w:comment w:id="437" w:author="מחבר" w:initials="א">
    <w:p w14:paraId="2DBD955F" w14:textId="15D9793B" w:rsidR="001C5266" w:rsidRDefault="001C5266">
      <w:pPr>
        <w:pStyle w:val="a7"/>
      </w:pPr>
      <w:r>
        <w:rPr>
          <w:rStyle w:val="a6"/>
        </w:rPr>
        <w:annotationRef/>
      </w:r>
      <w:r>
        <w:t>Should this say ‘participant circle’ as below?</w:t>
      </w:r>
    </w:p>
    <w:p w14:paraId="7006CCFC" w14:textId="77777777" w:rsidR="00564DC0" w:rsidRDefault="00564DC0">
      <w:pPr>
        <w:pStyle w:val="a7"/>
      </w:pPr>
    </w:p>
    <w:p w14:paraId="530C890D" w14:textId="3F31C13C" w:rsidR="00564DC0" w:rsidRDefault="00564DC0">
      <w:pPr>
        <w:pStyle w:val="a7"/>
      </w:pPr>
      <w:r w:rsidRPr="00564DC0">
        <w:rPr>
          <w:highlight w:val="yellow"/>
        </w:rPr>
        <w:t>O. Probably it would be better to delete</w:t>
      </w:r>
      <w:r>
        <w:rPr>
          <w:highlight w:val="yellow"/>
        </w:rPr>
        <w:t xml:space="preserve"> below</w:t>
      </w:r>
      <w:r w:rsidRPr="00564DC0">
        <w:rPr>
          <w:highlight w:val="yellow"/>
        </w:rPr>
        <w:t xml:space="preserve">: </w:t>
      </w:r>
      <w:r w:rsidRPr="00564DC0">
        <w:rPr>
          <w:highlight w:val="yellow"/>
        </w:rPr>
        <w:t xml:space="preserve">‘participant </w:t>
      </w:r>
      <w:r w:rsidRPr="00564DC0">
        <w:rPr>
          <w:strike/>
          <w:highlight w:val="yellow"/>
        </w:rPr>
        <w:t>circle’</w:t>
      </w:r>
    </w:p>
    <w:p w14:paraId="63FE1EB2" w14:textId="613780AD" w:rsidR="00564DC0" w:rsidRDefault="00564DC0">
      <w:pPr>
        <w:pStyle w:val="a7"/>
      </w:pPr>
    </w:p>
  </w:comment>
  <w:comment w:id="438" w:author="מחבר" w:initials="א">
    <w:p w14:paraId="27C5F10A" w14:textId="513680D6" w:rsidR="001C5266" w:rsidRDefault="001C5266">
      <w:pPr>
        <w:pStyle w:val="a7"/>
      </w:pPr>
      <w:r>
        <w:rPr>
          <w:rStyle w:val="a6"/>
        </w:rPr>
        <w:annotationRef/>
      </w:r>
      <w:r>
        <w:t>Should the list above also say 'instrumental orchestration'?</w:t>
      </w:r>
    </w:p>
    <w:p w14:paraId="61027372" w14:textId="77777777" w:rsidR="001C5266" w:rsidRDefault="001C5266">
      <w:pPr>
        <w:pStyle w:val="a7"/>
      </w:pPr>
      <w:r>
        <w:t>Are there different types of orchestrations considered?</w:t>
      </w:r>
    </w:p>
    <w:p w14:paraId="39CEE511" w14:textId="0094A173" w:rsidR="00832CE4" w:rsidRDefault="00832CE4" w:rsidP="00832CE4">
      <w:pPr>
        <w:pStyle w:val="a7"/>
        <w:ind w:firstLine="0"/>
      </w:pPr>
    </w:p>
  </w:comment>
  <w:comment w:id="462" w:author="מחבר" w:initials="א">
    <w:p w14:paraId="598515CC" w14:textId="19D07D77" w:rsidR="001C5266" w:rsidRDefault="001C5266">
      <w:pPr>
        <w:pStyle w:val="a7"/>
      </w:pPr>
      <w:r>
        <w:rPr>
          <w:rStyle w:val="a6"/>
        </w:rPr>
        <w:annotationRef/>
      </w:r>
      <w:r>
        <w:t>Why is this repeated? Is one supposed to be teacher interactions with the whole class and the second with individual students or a pair (as described re Figure 1)?</w:t>
      </w:r>
    </w:p>
    <w:p w14:paraId="25C0A361" w14:textId="77777777" w:rsidR="001C5266" w:rsidRDefault="001C5266">
      <w:pPr>
        <w:pStyle w:val="a7"/>
      </w:pPr>
    </w:p>
    <w:p w14:paraId="0A15B12C" w14:textId="47F1485D" w:rsidR="001C5266" w:rsidRDefault="001C5266">
      <w:pPr>
        <w:pStyle w:val="a7"/>
      </w:pPr>
      <w:r>
        <w:t>Teacher-student interaction; teacher-class interaction?</w:t>
      </w:r>
    </w:p>
    <w:p w14:paraId="0E720209" w14:textId="46C4DC79" w:rsidR="00564DC0" w:rsidRDefault="00564DC0">
      <w:pPr>
        <w:pStyle w:val="a7"/>
      </w:pPr>
      <w:r w:rsidRPr="008143B0">
        <w:rPr>
          <w:highlight w:val="yellow"/>
        </w:rPr>
        <w:t>O. you right!!!</w:t>
      </w:r>
    </w:p>
    <w:p w14:paraId="6A4892A8" w14:textId="72CEFEE6" w:rsidR="00564DC0" w:rsidRDefault="00564DC0">
      <w:pPr>
        <w:pStyle w:val="a7"/>
      </w:pPr>
    </w:p>
  </w:comment>
  <w:comment w:id="463" w:author="מחבר" w:initials="א">
    <w:p w14:paraId="2E8E49E1" w14:textId="77777777" w:rsidR="001C5266" w:rsidRDefault="001C5266">
      <w:pPr>
        <w:pStyle w:val="a7"/>
      </w:pPr>
      <w:r>
        <w:rPr>
          <w:rStyle w:val="a6"/>
        </w:rPr>
        <w:annotationRef/>
      </w:r>
      <w:r>
        <w:t>Individually and/or together? Are there student-student interactions and non-interactive lessons?</w:t>
      </w:r>
    </w:p>
    <w:p w14:paraId="4DEB039C" w14:textId="77777777" w:rsidR="00832CE4" w:rsidRDefault="00832CE4">
      <w:pPr>
        <w:pStyle w:val="a7"/>
        <w:rPr>
          <w:highlight w:val="yellow"/>
        </w:rPr>
      </w:pPr>
      <w:r w:rsidRPr="00832CE4">
        <w:rPr>
          <w:highlight w:val="yellow"/>
        </w:rPr>
        <w:t>O. probably there are.</w:t>
      </w:r>
    </w:p>
    <w:p w14:paraId="3DA2CC66" w14:textId="18AA0769" w:rsidR="00832CE4" w:rsidRDefault="00832CE4">
      <w:pPr>
        <w:pStyle w:val="a7"/>
      </w:pPr>
      <w:r w:rsidRPr="00832CE4">
        <w:rPr>
          <w:highlight w:val="yellow"/>
        </w:rPr>
        <w:t xml:space="preserve"> But since what I'm focusing on is teacher </w:t>
      </w:r>
      <w:proofErr w:type="gramStart"/>
      <w:r w:rsidRPr="00832CE4">
        <w:rPr>
          <w:highlight w:val="yellow"/>
        </w:rPr>
        <w:t>actions</w:t>
      </w:r>
      <w:proofErr w:type="gramEnd"/>
      <w:r w:rsidRPr="00832CE4">
        <w:rPr>
          <w:highlight w:val="yellow"/>
        </w:rPr>
        <w:t xml:space="preserve"> I differentiate students non guided actions from the others actions/</w:t>
      </w:r>
      <w:r>
        <w:t xml:space="preserve"> </w:t>
      </w:r>
    </w:p>
  </w:comment>
  <w:comment w:id="466" w:author="מחבר" w:initials="א">
    <w:p w14:paraId="1BF1A4D1" w14:textId="77777777" w:rsidR="002E1C27" w:rsidRDefault="002E1C27">
      <w:pPr>
        <w:pStyle w:val="a7"/>
        <w:rPr>
          <w:rStyle w:val="a6"/>
        </w:rPr>
      </w:pPr>
      <w:r>
        <w:rPr>
          <w:rStyle w:val="a6"/>
        </w:rPr>
        <w:annotationRef/>
      </w:r>
      <w:r>
        <w:rPr>
          <w:rStyle w:val="a6"/>
        </w:rPr>
        <w:t xml:space="preserve">Hera- </w:t>
      </w:r>
    </w:p>
    <w:p w14:paraId="0247741A" w14:textId="77777777" w:rsidR="002E1C27" w:rsidRDefault="002E1C27" w:rsidP="002E1C27">
      <w:pPr>
        <w:pStyle w:val="a7"/>
        <w:ind w:firstLine="0"/>
      </w:pPr>
      <w:r>
        <w:rPr>
          <w:rStyle w:val="a6"/>
        </w:rPr>
        <w:t xml:space="preserve">Tow complementary </w:t>
      </w:r>
      <w:r>
        <w:t>descriptions:</w:t>
      </w:r>
    </w:p>
    <w:p w14:paraId="25DE6A0E" w14:textId="77777777" w:rsidR="002E1C27" w:rsidRDefault="002E1C27" w:rsidP="002E1C27">
      <w:pPr>
        <w:pStyle w:val="a7"/>
        <w:numPr>
          <w:ilvl w:val="0"/>
          <w:numId w:val="38"/>
        </w:numPr>
      </w:pPr>
      <w:proofErr w:type="spellStart"/>
      <w:r>
        <w:t>LoT</w:t>
      </w:r>
      <w:proofErr w:type="spellEnd"/>
    </w:p>
    <w:p w14:paraId="44265834" w14:textId="7EE5ADAA" w:rsidR="002E1C27" w:rsidRDefault="002E1C27" w:rsidP="002E1C27">
      <w:pPr>
        <w:pStyle w:val="a7"/>
        <w:numPr>
          <w:ilvl w:val="0"/>
          <w:numId w:val="38"/>
        </w:numPr>
      </w:pPr>
      <w:r>
        <w:t xml:space="preserve">Artifacts – and specifically computer   </w:t>
      </w:r>
    </w:p>
    <w:p w14:paraId="436B6F78" w14:textId="182AFC86" w:rsidR="002E1C27" w:rsidRDefault="002E1C27">
      <w:pPr>
        <w:pStyle w:val="a7"/>
      </w:pPr>
    </w:p>
  </w:comment>
  <w:comment w:id="590" w:author="מחבר" w:initials="א">
    <w:p w14:paraId="7C8E7622" w14:textId="645A2CD8" w:rsidR="001C5266" w:rsidRDefault="001C5266">
      <w:pPr>
        <w:pStyle w:val="a7"/>
      </w:pPr>
      <w:r>
        <w:rPr>
          <w:rStyle w:val="a6"/>
        </w:rPr>
        <w:annotationRef/>
      </w:r>
      <w:r>
        <w:t>What is meant by 'nearby lesson sections'?</w:t>
      </w:r>
    </w:p>
    <w:p w14:paraId="3964AD01" w14:textId="77777777" w:rsidR="001C5266" w:rsidRDefault="001C5266">
      <w:pPr>
        <w:pStyle w:val="a7"/>
      </w:pPr>
      <w:r>
        <w:t>Other aspects of the lesson?</w:t>
      </w:r>
    </w:p>
    <w:p w14:paraId="477B6839" w14:textId="3B173DE3" w:rsidR="002E1C27" w:rsidRDefault="002E1C27">
      <w:pPr>
        <w:pStyle w:val="a7"/>
      </w:pPr>
      <w:r w:rsidRPr="001008A8">
        <w:rPr>
          <w:highlight w:val="yellow"/>
        </w:rPr>
        <w:t>O. NO. Those parts</w:t>
      </w:r>
      <w:r w:rsidR="003977EE" w:rsidRPr="001008A8">
        <w:rPr>
          <w:highlight w:val="yellow"/>
        </w:rPr>
        <w:t xml:space="preserve"> of the lesson</w:t>
      </w:r>
      <w:r w:rsidRPr="001008A8">
        <w:rPr>
          <w:highlight w:val="yellow"/>
        </w:rPr>
        <w:t xml:space="preserve"> that before and after </w:t>
      </w:r>
      <w:r w:rsidR="003977EE" w:rsidRPr="001008A8">
        <w:rPr>
          <w:highlight w:val="yellow"/>
        </w:rPr>
        <w:t>using the game</w:t>
      </w:r>
      <w:r w:rsidR="003977EE">
        <w:t xml:space="preserve"> </w:t>
      </w:r>
    </w:p>
  </w:comment>
  <w:comment w:id="591" w:author="מחבר" w:initials="א">
    <w:p w14:paraId="374D0A73" w14:textId="539E7F17" w:rsidR="001C5266" w:rsidRDefault="001C5266">
      <w:pPr>
        <w:pStyle w:val="a7"/>
      </w:pPr>
      <w:r>
        <w:rPr>
          <w:rStyle w:val="a6"/>
        </w:rPr>
        <w:annotationRef/>
      </w:r>
      <w:r>
        <w:t>Here the term higher-order thinking is used; Seems it should be used above too, as marked.</w:t>
      </w:r>
    </w:p>
  </w:comment>
  <w:comment w:id="635" w:author="מחבר" w:initials="א">
    <w:p w14:paraId="54BC66AF" w14:textId="72E29346" w:rsidR="001C5266" w:rsidRDefault="001C5266">
      <w:pPr>
        <w:pStyle w:val="a7"/>
      </w:pPr>
      <w:r>
        <w:rPr>
          <w:rStyle w:val="a6"/>
        </w:rPr>
        <w:annotationRef/>
      </w:r>
      <w:r>
        <w:t>Perhaps this should go with the description of the axes and types of ovals.</w:t>
      </w:r>
    </w:p>
    <w:p w14:paraId="57431AAC" w14:textId="77777777" w:rsidR="001C5266" w:rsidRDefault="001C5266">
      <w:pPr>
        <w:pStyle w:val="a7"/>
      </w:pPr>
      <w:r>
        <w:t xml:space="preserve">Also, what do P, L, C&amp;D, F&amp;C, D&amp;C, and </w:t>
      </w:r>
      <w:proofErr w:type="spellStart"/>
      <w:r>
        <w:t>SaW</w:t>
      </w:r>
      <w:proofErr w:type="spellEnd"/>
      <w:r>
        <w:t xml:space="preserve"> represent?</w:t>
      </w:r>
    </w:p>
    <w:p w14:paraId="7DF3E8AE" w14:textId="77777777" w:rsidR="001008A8" w:rsidRDefault="001008A8">
      <w:pPr>
        <w:pStyle w:val="a7"/>
        <w:rPr>
          <w:highlight w:val="yellow"/>
        </w:rPr>
      </w:pPr>
    </w:p>
    <w:p w14:paraId="025D6640" w14:textId="05ADF746" w:rsidR="002E1C27" w:rsidRDefault="002E1C27">
      <w:pPr>
        <w:pStyle w:val="a7"/>
      </w:pPr>
      <w:r w:rsidRPr="001008A8">
        <w:rPr>
          <w:highlight w:val="yellow"/>
        </w:rPr>
        <w:t>O. I have no place for this (1000 words)</w:t>
      </w:r>
    </w:p>
    <w:p w14:paraId="27FEBE98" w14:textId="51380CEF" w:rsidR="002E1C27" w:rsidRDefault="002E1C27">
      <w:pPr>
        <w:pStyle w:val="a7"/>
      </w:pPr>
      <w:proofErr w:type="spellStart"/>
      <w:r w:rsidRPr="001008A8">
        <w:rPr>
          <w:highlight w:val="yellow"/>
        </w:rPr>
        <w:t>Guid</w:t>
      </w:r>
      <w:proofErr w:type="spellEnd"/>
      <w:r w:rsidRPr="001008A8">
        <w:rPr>
          <w:highlight w:val="yellow"/>
        </w:rPr>
        <w:t xml:space="preserve"> and Explain- from </w:t>
      </w:r>
      <w:proofErr w:type="spellStart"/>
      <w:r w:rsidRPr="001008A8">
        <w:rPr>
          <w:highlight w:val="yellow"/>
        </w:rPr>
        <w:t>Drijvers</w:t>
      </w:r>
      <w:proofErr w:type="spellEnd"/>
      <w:r w:rsidRPr="001008A8">
        <w:rPr>
          <w:highlight w:val="yellow"/>
        </w:rPr>
        <w:t xml:space="preserve"> methodology</w:t>
      </w:r>
      <w:r>
        <w:t xml:space="preserve"> </w:t>
      </w:r>
    </w:p>
  </w:comment>
  <w:comment w:id="695" w:author="מחבר" w:initials="א">
    <w:p w14:paraId="4D3B6CF5" w14:textId="77777777" w:rsidR="001C5266" w:rsidRDefault="001C5266">
      <w:pPr>
        <w:pStyle w:val="a7"/>
      </w:pPr>
      <w:r>
        <w:rPr>
          <w:rStyle w:val="a6"/>
        </w:rPr>
        <w:annotationRef/>
      </w:r>
      <w:r>
        <w:t>This isn't quite clear; what is the connection between features of the game and (feedback)?</w:t>
      </w:r>
    </w:p>
    <w:p w14:paraId="04DF5425" w14:textId="27802434" w:rsidR="002E1C27" w:rsidRDefault="002E1C27">
      <w:pPr>
        <w:pStyle w:val="a7"/>
      </w:pPr>
      <w:r w:rsidRPr="002E1C27">
        <w:rPr>
          <w:highlight w:val="yellow"/>
        </w:rPr>
        <w:t>O. for the community of research that clear. Thanks'</w:t>
      </w:r>
      <w:r>
        <w:t xml:space="preserve"> </w:t>
      </w:r>
    </w:p>
  </w:comment>
  <w:comment w:id="700" w:author="מחבר" w:initials="א">
    <w:p w14:paraId="53C744CE" w14:textId="77777777" w:rsidR="001C5266" w:rsidRDefault="001C5266">
      <w:pPr>
        <w:pStyle w:val="a7"/>
      </w:pPr>
      <w:r>
        <w:rPr>
          <w:rStyle w:val="a6"/>
        </w:rPr>
        <w:annotationRef/>
      </w:r>
      <w:r>
        <w:t>This is the first time this term is used (at least in this passage). Does it refer to the computer lab?</w:t>
      </w:r>
    </w:p>
    <w:p w14:paraId="4129098A" w14:textId="56E7959C" w:rsidR="001008A8" w:rsidRDefault="001008A8" w:rsidP="001008A8">
      <w:pPr>
        <w:pStyle w:val="a7"/>
      </w:pPr>
      <w:r w:rsidRPr="001008A8">
        <w:rPr>
          <w:highlight w:val="yellow"/>
        </w:rPr>
        <w:t xml:space="preserve">O. </w:t>
      </w:r>
      <w:proofErr w:type="gramStart"/>
      <w:r w:rsidRPr="001008A8">
        <w:rPr>
          <w:highlight w:val="yellow"/>
        </w:rPr>
        <w:t>No .</w:t>
      </w:r>
      <w:proofErr w:type="gramEnd"/>
      <w:r w:rsidRPr="001008A8">
        <w:rPr>
          <w:highlight w:val="yellow"/>
        </w:rPr>
        <w:t xml:space="preserve"> This is an extension on lab environment.</w:t>
      </w:r>
      <w:r>
        <w:t xml:space="preserve">  </w:t>
      </w:r>
    </w:p>
  </w:comment>
  <w:comment w:id="703" w:author="מחבר" w:initials="א">
    <w:p w14:paraId="67276CB0" w14:textId="77777777" w:rsidR="001C5266" w:rsidRDefault="001C5266">
      <w:pPr>
        <w:pStyle w:val="a7"/>
      </w:pPr>
      <w:r>
        <w:rPr>
          <w:rStyle w:val="a6"/>
        </w:rPr>
        <w:annotationRef/>
      </w:r>
      <w:r>
        <w:t xml:space="preserve">What are the new orchestrations? </w:t>
      </w:r>
    </w:p>
    <w:p w14:paraId="010A03B6" w14:textId="74A1D4E2" w:rsidR="00600BAC" w:rsidRDefault="00600BAC">
      <w:pPr>
        <w:pStyle w:val="a7"/>
      </w:pPr>
      <w:r w:rsidRPr="00600BAC">
        <w:rPr>
          <w:highlight w:val="yellow"/>
        </w:rPr>
        <w:t>O. No need for clarification</w:t>
      </w:r>
      <w:r>
        <w:t xml:space="preserve"> </w:t>
      </w:r>
    </w:p>
  </w:comment>
  <w:comment w:id="717" w:author="מחבר" w:initials="א">
    <w:p w14:paraId="26C6919B" w14:textId="1AC593B3" w:rsidR="001C5266" w:rsidRDefault="001C5266">
      <w:pPr>
        <w:pStyle w:val="a7"/>
      </w:pPr>
      <w:r>
        <w:rPr>
          <w:rStyle w:val="a6"/>
        </w:rPr>
        <w:annotationRef/>
      </w:r>
      <w:r>
        <w:t>It is not clear what is meant by following different layers. Does this refer to the pictures?</w:t>
      </w:r>
    </w:p>
    <w:p w14:paraId="28BFF24D" w14:textId="77777777" w:rsidR="00600BAC" w:rsidRDefault="00600BAC">
      <w:pPr>
        <w:pStyle w:val="a7"/>
      </w:pPr>
    </w:p>
    <w:p w14:paraId="1BC62AD5" w14:textId="0470EEE0" w:rsidR="00600BAC" w:rsidRDefault="00600BAC">
      <w:pPr>
        <w:pStyle w:val="a7"/>
      </w:pPr>
      <w:r w:rsidRPr="00600BAC">
        <w:rPr>
          <w:highlight w:val="yellow"/>
        </w:rPr>
        <w:t>O. what abut - aspects???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717187" w15:done="0"/>
  <w15:commentEx w15:paraId="52830F88" w15:done="0"/>
  <w15:commentEx w15:paraId="109EFEFD" w15:done="0"/>
  <w15:commentEx w15:paraId="41F89C1A" w15:done="0"/>
  <w15:commentEx w15:paraId="226BF2A0" w15:done="0"/>
  <w15:commentEx w15:paraId="7365ACC3" w15:done="0"/>
  <w15:commentEx w15:paraId="48B06C2C" w15:done="0"/>
  <w15:commentEx w15:paraId="12AC8699" w15:done="0"/>
  <w15:commentEx w15:paraId="2DD7A2CB" w15:done="0"/>
  <w15:commentEx w15:paraId="386CBED5" w15:done="0"/>
  <w15:commentEx w15:paraId="7729D5EB" w15:done="0"/>
  <w15:commentEx w15:paraId="42DDF8A2" w15:done="0"/>
  <w15:commentEx w15:paraId="2934D775" w15:done="0"/>
  <w15:commentEx w15:paraId="50815BEB" w15:done="0"/>
  <w15:commentEx w15:paraId="33D5007C" w15:done="0"/>
  <w15:commentEx w15:paraId="63FE1EB2" w15:done="0"/>
  <w15:commentEx w15:paraId="39CEE511" w15:done="0"/>
  <w15:commentEx w15:paraId="6A4892A8" w15:done="0"/>
  <w15:commentEx w15:paraId="3DA2CC66" w15:done="0"/>
  <w15:commentEx w15:paraId="436B6F78" w15:done="0"/>
  <w15:commentEx w15:paraId="477B6839" w15:done="0"/>
  <w15:commentEx w15:paraId="374D0A73" w15:done="0"/>
  <w15:commentEx w15:paraId="27FEBE98" w15:done="0"/>
  <w15:commentEx w15:paraId="04DF5425" w15:done="0"/>
  <w15:commentEx w15:paraId="4129098A" w15:done="0"/>
  <w15:commentEx w15:paraId="010A03B6" w15:done="0"/>
  <w15:commentEx w15:paraId="1BC62A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717187" w16cid:durableId="2135DD68"/>
  <w16cid:commentId w16cid:paraId="52830F88" w16cid:durableId="2135DD69"/>
  <w16cid:commentId w16cid:paraId="109EFEFD" w16cid:durableId="21363262"/>
  <w16cid:commentId w16cid:paraId="41F89C1A" w16cid:durableId="2135DD6A"/>
  <w16cid:commentId w16cid:paraId="226BF2A0" w16cid:durableId="2134CB0C"/>
  <w16cid:commentId w16cid:paraId="7365ACC3" w16cid:durableId="213634D3"/>
  <w16cid:commentId w16cid:paraId="48B06C2C" w16cid:durableId="2135DD6C"/>
  <w16cid:commentId w16cid:paraId="12AC8699" w16cid:durableId="21363352"/>
  <w16cid:commentId w16cid:paraId="2DD7A2CB" w16cid:durableId="2135DD6D"/>
  <w16cid:commentId w16cid:paraId="386CBED5" w16cid:durableId="2135DD6E"/>
  <w16cid:commentId w16cid:paraId="7729D5EB" w16cid:durableId="2135DD6F"/>
  <w16cid:commentId w16cid:paraId="42DDF8A2" w16cid:durableId="2134D029"/>
  <w16cid:commentId w16cid:paraId="2934D775" w16cid:durableId="21363A72"/>
  <w16cid:commentId w16cid:paraId="50815BEB" w16cid:durableId="2135DD71"/>
  <w16cid:commentId w16cid:paraId="33D5007C" w16cid:durableId="2134D2FC"/>
  <w16cid:commentId w16cid:paraId="63FE1EB2" w16cid:durableId="2134D3E0"/>
  <w16cid:commentId w16cid:paraId="39CEE511" w16cid:durableId="2135DD74"/>
  <w16cid:commentId w16cid:paraId="6A4892A8" w16cid:durableId="2135DD75"/>
  <w16cid:commentId w16cid:paraId="3DA2CC66" w16cid:durableId="2135DD76"/>
  <w16cid:commentId w16cid:paraId="436B6F78" w16cid:durableId="21363DFF"/>
  <w16cid:commentId w16cid:paraId="477B6839" w16cid:durableId="2135DD77"/>
  <w16cid:commentId w16cid:paraId="374D0A73" w16cid:durableId="2135DD78"/>
  <w16cid:commentId w16cid:paraId="27FEBE98" w16cid:durableId="2135DD79"/>
  <w16cid:commentId w16cid:paraId="04DF5425" w16cid:durableId="2135DD7A"/>
  <w16cid:commentId w16cid:paraId="4129098A" w16cid:durableId="2134DFEB"/>
  <w16cid:commentId w16cid:paraId="010A03B6" w16cid:durableId="2135DD7C"/>
  <w16cid:commentId w16cid:paraId="1BC62AD5" w16cid:durableId="2134E0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102A1" w14:textId="77777777" w:rsidR="009C212B" w:rsidRDefault="009C212B" w:rsidP="00777DD2">
      <w:pPr>
        <w:spacing w:line="240" w:lineRule="auto"/>
      </w:pPr>
      <w:r>
        <w:separator/>
      </w:r>
    </w:p>
  </w:endnote>
  <w:endnote w:type="continuationSeparator" w:id="0">
    <w:p w14:paraId="1E12439A" w14:textId="77777777" w:rsidR="009C212B" w:rsidRDefault="009C212B" w:rsidP="00777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eta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D401B" w14:textId="77777777" w:rsidR="001C5266" w:rsidRDefault="001C526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748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40FDE" w14:textId="77777777" w:rsidR="001C5266" w:rsidRDefault="001C526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816128" w14:textId="77777777" w:rsidR="001C5266" w:rsidRDefault="001C526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BFBF" w14:textId="77777777" w:rsidR="001C5266" w:rsidRDefault="001C52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FBD8" w14:textId="77777777" w:rsidR="009C212B" w:rsidRDefault="009C212B" w:rsidP="00777DD2">
      <w:pPr>
        <w:spacing w:line="240" w:lineRule="auto"/>
      </w:pPr>
      <w:r>
        <w:separator/>
      </w:r>
    </w:p>
  </w:footnote>
  <w:footnote w:type="continuationSeparator" w:id="0">
    <w:p w14:paraId="55914B4C" w14:textId="77777777" w:rsidR="009C212B" w:rsidRDefault="009C212B" w:rsidP="00777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9202" w14:textId="77777777" w:rsidR="001C5266" w:rsidRDefault="001C52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6B4CA" w14:textId="77777777" w:rsidR="001C5266" w:rsidRDefault="001C526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3458A" w14:textId="77777777" w:rsidR="001C5266" w:rsidRDefault="001C52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02C"/>
    <w:multiLevelType w:val="hybridMultilevel"/>
    <w:tmpl w:val="A112D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E2182"/>
    <w:multiLevelType w:val="hybridMultilevel"/>
    <w:tmpl w:val="9B989B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32FF3"/>
    <w:multiLevelType w:val="hybridMultilevel"/>
    <w:tmpl w:val="91503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F23482"/>
    <w:multiLevelType w:val="hybridMultilevel"/>
    <w:tmpl w:val="774E617E"/>
    <w:lvl w:ilvl="0" w:tplc="BE5083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30F6C20"/>
    <w:multiLevelType w:val="hybridMultilevel"/>
    <w:tmpl w:val="75EA0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362CC5"/>
    <w:multiLevelType w:val="multilevel"/>
    <w:tmpl w:val="91D418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1D67395C"/>
    <w:multiLevelType w:val="hybridMultilevel"/>
    <w:tmpl w:val="EAE85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D20D7"/>
    <w:multiLevelType w:val="hybridMultilevel"/>
    <w:tmpl w:val="0FD6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5B05"/>
    <w:multiLevelType w:val="hybridMultilevel"/>
    <w:tmpl w:val="24AAFCF2"/>
    <w:lvl w:ilvl="0" w:tplc="040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0" w15:restartNumberingAfterBreak="0">
    <w:nsid w:val="2BBB6799"/>
    <w:multiLevelType w:val="hybridMultilevel"/>
    <w:tmpl w:val="28C8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7E14BF"/>
    <w:multiLevelType w:val="hybridMultilevel"/>
    <w:tmpl w:val="B7DE2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C041A3"/>
    <w:multiLevelType w:val="hybridMultilevel"/>
    <w:tmpl w:val="7E5AD810"/>
    <w:lvl w:ilvl="0" w:tplc="065C79D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94A8A"/>
    <w:multiLevelType w:val="hybridMultilevel"/>
    <w:tmpl w:val="C8482DA0"/>
    <w:lvl w:ilvl="0" w:tplc="B92A25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44B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049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80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02C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2A1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D2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001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819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B317A"/>
    <w:multiLevelType w:val="hybridMultilevel"/>
    <w:tmpl w:val="FA202714"/>
    <w:lvl w:ilvl="0" w:tplc="84704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0550D"/>
    <w:multiLevelType w:val="hybridMultilevel"/>
    <w:tmpl w:val="5E045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A824EC"/>
    <w:multiLevelType w:val="hybridMultilevel"/>
    <w:tmpl w:val="6720D276"/>
    <w:lvl w:ilvl="0" w:tplc="87FC7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8D59D9"/>
    <w:multiLevelType w:val="multilevel"/>
    <w:tmpl w:val="5B8A18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B0F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3CAF3A0C"/>
    <w:multiLevelType w:val="hybridMultilevel"/>
    <w:tmpl w:val="2F32E24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CCE704D"/>
    <w:multiLevelType w:val="multilevel"/>
    <w:tmpl w:val="3056C1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BE58EB"/>
    <w:multiLevelType w:val="hybridMultilevel"/>
    <w:tmpl w:val="5A04E106"/>
    <w:lvl w:ilvl="0" w:tplc="84704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B560CE"/>
    <w:multiLevelType w:val="hybridMultilevel"/>
    <w:tmpl w:val="F0FA5BB2"/>
    <w:lvl w:ilvl="0" w:tplc="847042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1C1AE7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51795C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9766BE"/>
    <w:multiLevelType w:val="multilevel"/>
    <w:tmpl w:val="D1BEDDC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4D585F"/>
    <w:multiLevelType w:val="hybridMultilevel"/>
    <w:tmpl w:val="F8625DCA"/>
    <w:lvl w:ilvl="0" w:tplc="AFB2C3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512444"/>
    <w:multiLevelType w:val="multilevel"/>
    <w:tmpl w:val="BFDA94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5AE53E91"/>
    <w:multiLevelType w:val="multilevel"/>
    <w:tmpl w:val="91D418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8" w15:restartNumberingAfterBreak="0">
    <w:nsid w:val="5F4C234B"/>
    <w:multiLevelType w:val="hybridMultilevel"/>
    <w:tmpl w:val="3AD4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C266E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0" w15:restartNumberingAfterBreak="0">
    <w:nsid w:val="60A43214"/>
    <w:multiLevelType w:val="hybridMultilevel"/>
    <w:tmpl w:val="A2CE6B48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 w15:restartNumberingAfterBreak="0">
    <w:nsid w:val="67741742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6972060A"/>
    <w:multiLevelType w:val="hybridMultilevel"/>
    <w:tmpl w:val="AD368F06"/>
    <w:lvl w:ilvl="0" w:tplc="847042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FB0A79"/>
    <w:multiLevelType w:val="hybridMultilevel"/>
    <w:tmpl w:val="12024C7A"/>
    <w:lvl w:ilvl="0" w:tplc="62DC2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AF5D12"/>
    <w:multiLevelType w:val="hybridMultilevel"/>
    <w:tmpl w:val="A5C0599E"/>
    <w:lvl w:ilvl="0" w:tplc="CDF27B32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5" w15:restartNumberingAfterBreak="0">
    <w:nsid w:val="71F930AC"/>
    <w:multiLevelType w:val="hybridMultilevel"/>
    <w:tmpl w:val="5678A1B2"/>
    <w:lvl w:ilvl="0" w:tplc="62DC2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9C2E7B"/>
    <w:multiLevelType w:val="hybridMultilevel"/>
    <w:tmpl w:val="B7DE2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E6436A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0"/>
  </w:num>
  <w:num w:numId="5">
    <w:abstractNumId w:val="12"/>
  </w:num>
  <w:num w:numId="6">
    <w:abstractNumId w:val="18"/>
  </w:num>
  <w:num w:numId="7">
    <w:abstractNumId w:val="15"/>
  </w:num>
  <w:num w:numId="8">
    <w:abstractNumId w:val="36"/>
  </w:num>
  <w:num w:numId="9">
    <w:abstractNumId w:val="21"/>
  </w:num>
  <w:num w:numId="10">
    <w:abstractNumId w:val="32"/>
  </w:num>
  <w:num w:numId="11">
    <w:abstractNumId w:val="1"/>
  </w:num>
  <w:num w:numId="12">
    <w:abstractNumId w:val="11"/>
  </w:num>
  <w:num w:numId="13">
    <w:abstractNumId w:val="33"/>
  </w:num>
  <w:num w:numId="14">
    <w:abstractNumId w:val="2"/>
  </w:num>
  <w:num w:numId="15">
    <w:abstractNumId w:val="35"/>
  </w:num>
  <w:num w:numId="16">
    <w:abstractNumId w:val="30"/>
  </w:num>
  <w:num w:numId="17">
    <w:abstractNumId w:val="31"/>
  </w:num>
  <w:num w:numId="18">
    <w:abstractNumId w:val="17"/>
  </w:num>
  <w:num w:numId="19">
    <w:abstractNumId w:val="29"/>
  </w:num>
  <w:num w:numId="20">
    <w:abstractNumId w:val="22"/>
  </w:num>
  <w:num w:numId="21">
    <w:abstractNumId w:val="37"/>
  </w:num>
  <w:num w:numId="22">
    <w:abstractNumId w:val="19"/>
  </w:num>
  <w:num w:numId="23">
    <w:abstractNumId w:val="24"/>
  </w:num>
  <w:num w:numId="24">
    <w:abstractNumId w:val="23"/>
  </w:num>
  <w:num w:numId="25">
    <w:abstractNumId w:val="16"/>
  </w:num>
  <w:num w:numId="26">
    <w:abstractNumId w:val="3"/>
  </w:num>
  <w:num w:numId="27">
    <w:abstractNumId w:val="25"/>
  </w:num>
  <w:num w:numId="28">
    <w:abstractNumId w:val="26"/>
  </w:num>
  <w:num w:numId="29">
    <w:abstractNumId w:val="13"/>
  </w:num>
  <w:num w:numId="30">
    <w:abstractNumId w:val="6"/>
  </w:num>
  <w:num w:numId="31">
    <w:abstractNumId w:val="5"/>
  </w:num>
  <w:num w:numId="32">
    <w:abstractNumId w:val="28"/>
  </w:num>
  <w:num w:numId="33">
    <w:abstractNumId w:val="34"/>
  </w:num>
  <w:num w:numId="34">
    <w:abstractNumId w:val="10"/>
  </w:num>
  <w:num w:numId="35">
    <w:abstractNumId w:val="8"/>
  </w:num>
  <w:num w:numId="36">
    <w:abstractNumId w:val="9"/>
  </w:num>
  <w:num w:numId="37">
    <w:abstractNumId w:val="4"/>
  </w:num>
  <w:num w:numId="3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8D"/>
    <w:rsid w:val="00000370"/>
    <w:rsid w:val="00000FA6"/>
    <w:rsid w:val="00001163"/>
    <w:rsid w:val="000012B8"/>
    <w:rsid w:val="0000145C"/>
    <w:rsid w:val="000017CC"/>
    <w:rsid w:val="00002742"/>
    <w:rsid w:val="00002AE5"/>
    <w:rsid w:val="00002BA2"/>
    <w:rsid w:val="00002D36"/>
    <w:rsid w:val="00002F78"/>
    <w:rsid w:val="0000304C"/>
    <w:rsid w:val="00003773"/>
    <w:rsid w:val="000037CC"/>
    <w:rsid w:val="00003866"/>
    <w:rsid w:val="00003D4C"/>
    <w:rsid w:val="00003F55"/>
    <w:rsid w:val="000040C3"/>
    <w:rsid w:val="000044C6"/>
    <w:rsid w:val="000047FF"/>
    <w:rsid w:val="00004B12"/>
    <w:rsid w:val="00005542"/>
    <w:rsid w:val="00005F2B"/>
    <w:rsid w:val="00006208"/>
    <w:rsid w:val="00006533"/>
    <w:rsid w:val="00006ABD"/>
    <w:rsid w:val="00006BCA"/>
    <w:rsid w:val="00006E61"/>
    <w:rsid w:val="00006ECE"/>
    <w:rsid w:val="00007208"/>
    <w:rsid w:val="0000726C"/>
    <w:rsid w:val="00007295"/>
    <w:rsid w:val="00007684"/>
    <w:rsid w:val="00007AB1"/>
    <w:rsid w:val="00007E21"/>
    <w:rsid w:val="000104F1"/>
    <w:rsid w:val="0001076E"/>
    <w:rsid w:val="00010A1E"/>
    <w:rsid w:val="00010D3E"/>
    <w:rsid w:val="00010F54"/>
    <w:rsid w:val="0001107E"/>
    <w:rsid w:val="000111FE"/>
    <w:rsid w:val="00011516"/>
    <w:rsid w:val="00011886"/>
    <w:rsid w:val="00011EF7"/>
    <w:rsid w:val="0001225F"/>
    <w:rsid w:val="000122A3"/>
    <w:rsid w:val="0001244F"/>
    <w:rsid w:val="0001281D"/>
    <w:rsid w:val="00012941"/>
    <w:rsid w:val="00012B09"/>
    <w:rsid w:val="0001331A"/>
    <w:rsid w:val="00013704"/>
    <w:rsid w:val="00013969"/>
    <w:rsid w:val="00013A6B"/>
    <w:rsid w:val="00013A9A"/>
    <w:rsid w:val="00013B6C"/>
    <w:rsid w:val="00014055"/>
    <w:rsid w:val="000141D9"/>
    <w:rsid w:val="00014577"/>
    <w:rsid w:val="00014B2E"/>
    <w:rsid w:val="00014D45"/>
    <w:rsid w:val="0001515F"/>
    <w:rsid w:val="000154D5"/>
    <w:rsid w:val="000157AA"/>
    <w:rsid w:val="00015A9F"/>
    <w:rsid w:val="000161FC"/>
    <w:rsid w:val="000166BE"/>
    <w:rsid w:val="000167FF"/>
    <w:rsid w:val="00016E83"/>
    <w:rsid w:val="00017365"/>
    <w:rsid w:val="00017672"/>
    <w:rsid w:val="000177DC"/>
    <w:rsid w:val="000179DF"/>
    <w:rsid w:val="00017BFB"/>
    <w:rsid w:val="00017D77"/>
    <w:rsid w:val="000203EF"/>
    <w:rsid w:val="000205EC"/>
    <w:rsid w:val="0002067A"/>
    <w:rsid w:val="00021000"/>
    <w:rsid w:val="00021489"/>
    <w:rsid w:val="0002166C"/>
    <w:rsid w:val="00021EAA"/>
    <w:rsid w:val="00022930"/>
    <w:rsid w:val="000229A6"/>
    <w:rsid w:val="00022A8C"/>
    <w:rsid w:val="00022D66"/>
    <w:rsid w:val="000231CA"/>
    <w:rsid w:val="00023558"/>
    <w:rsid w:val="00023A5C"/>
    <w:rsid w:val="00023A6E"/>
    <w:rsid w:val="000241ED"/>
    <w:rsid w:val="0002420F"/>
    <w:rsid w:val="00024799"/>
    <w:rsid w:val="000247EF"/>
    <w:rsid w:val="000250FB"/>
    <w:rsid w:val="000253E4"/>
    <w:rsid w:val="000258EC"/>
    <w:rsid w:val="00025A6A"/>
    <w:rsid w:val="00025D9B"/>
    <w:rsid w:val="00026087"/>
    <w:rsid w:val="00026BC9"/>
    <w:rsid w:val="000274CD"/>
    <w:rsid w:val="00027562"/>
    <w:rsid w:val="0002767C"/>
    <w:rsid w:val="00027E6F"/>
    <w:rsid w:val="00027FD7"/>
    <w:rsid w:val="0003026D"/>
    <w:rsid w:val="0003032B"/>
    <w:rsid w:val="000307BC"/>
    <w:rsid w:val="00030D9B"/>
    <w:rsid w:val="00030EA8"/>
    <w:rsid w:val="000311B0"/>
    <w:rsid w:val="00031605"/>
    <w:rsid w:val="0003197D"/>
    <w:rsid w:val="00031F7A"/>
    <w:rsid w:val="00031F8A"/>
    <w:rsid w:val="000324FE"/>
    <w:rsid w:val="0003257E"/>
    <w:rsid w:val="00032A09"/>
    <w:rsid w:val="00032C73"/>
    <w:rsid w:val="00032F9F"/>
    <w:rsid w:val="00032FCA"/>
    <w:rsid w:val="00033154"/>
    <w:rsid w:val="00033397"/>
    <w:rsid w:val="00033C97"/>
    <w:rsid w:val="00033E95"/>
    <w:rsid w:val="00033EBB"/>
    <w:rsid w:val="00033FEB"/>
    <w:rsid w:val="00034658"/>
    <w:rsid w:val="00034B94"/>
    <w:rsid w:val="0003516C"/>
    <w:rsid w:val="0003554E"/>
    <w:rsid w:val="00035BA0"/>
    <w:rsid w:val="00035CB3"/>
    <w:rsid w:val="00035FF4"/>
    <w:rsid w:val="000360B6"/>
    <w:rsid w:val="000363D0"/>
    <w:rsid w:val="0003647D"/>
    <w:rsid w:val="00036A70"/>
    <w:rsid w:val="00036AE1"/>
    <w:rsid w:val="00036D76"/>
    <w:rsid w:val="0003785A"/>
    <w:rsid w:val="000402C9"/>
    <w:rsid w:val="000408C3"/>
    <w:rsid w:val="000409B8"/>
    <w:rsid w:val="00040FBA"/>
    <w:rsid w:val="00041629"/>
    <w:rsid w:val="00041801"/>
    <w:rsid w:val="00042386"/>
    <w:rsid w:val="00042628"/>
    <w:rsid w:val="00042AA3"/>
    <w:rsid w:val="0004321D"/>
    <w:rsid w:val="000437E7"/>
    <w:rsid w:val="000439C0"/>
    <w:rsid w:val="00043FDC"/>
    <w:rsid w:val="0004448F"/>
    <w:rsid w:val="0004507C"/>
    <w:rsid w:val="000450B7"/>
    <w:rsid w:val="0004553B"/>
    <w:rsid w:val="000456F2"/>
    <w:rsid w:val="00045E5B"/>
    <w:rsid w:val="00046094"/>
    <w:rsid w:val="000463A1"/>
    <w:rsid w:val="000465CF"/>
    <w:rsid w:val="0004678E"/>
    <w:rsid w:val="000467D9"/>
    <w:rsid w:val="000470E9"/>
    <w:rsid w:val="000472ED"/>
    <w:rsid w:val="0004781A"/>
    <w:rsid w:val="00047D4B"/>
    <w:rsid w:val="00047E26"/>
    <w:rsid w:val="00050166"/>
    <w:rsid w:val="0005049B"/>
    <w:rsid w:val="00050A4F"/>
    <w:rsid w:val="000513A4"/>
    <w:rsid w:val="00051AE5"/>
    <w:rsid w:val="000520AB"/>
    <w:rsid w:val="00052853"/>
    <w:rsid w:val="00052D22"/>
    <w:rsid w:val="000532D0"/>
    <w:rsid w:val="00053C58"/>
    <w:rsid w:val="00053E90"/>
    <w:rsid w:val="00054151"/>
    <w:rsid w:val="000547D8"/>
    <w:rsid w:val="00054B12"/>
    <w:rsid w:val="00055217"/>
    <w:rsid w:val="0005548E"/>
    <w:rsid w:val="00055559"/>
    <w:rsid w:val="0005561E"/>
    <w:rsid w:val="000557E2"/>
    <w:rsid w:val="00055BBF"/>
    <w:rsid w:val="00055C5A"/>
    <w:rsid w:val="00056188"/>
    <w:rsid w:val="00056C11"/>
    <w:rsid w:val="00056D1A"/>
    <w:rsid w:val="00056EE5"/>
    <w:rsid w:val="000571AA"/>
    <w:rsid w:val="0005761F"/>
    <w:rsid w:val="00057A20"/>
    <w:rsid w:val="00057C97"/>
    <w:rsid w:val="00057E2C"/>
    <w:rsid w:val="00060300"/>
    <w:rsid w:val="000607D2"/>
    <w:rsid w:val="00060A49"/>
    <w:rsid w:val="00060DA2"/>
    <w:rsid w:val="00060FF9"/>
    <w:rsid w:val="0006155D"/>
    <w:rsid w:val="00061877"/>
    <w:rsid w:val="00062405"/>
    <w:rsid w:val="0006329F"/>
    <w:rsid w:val="000634D0"/>
    <w:rsid w:val="00063ADB"/>
    <w:rsid w:val="00063BB9"/>
    <w:rsid w:val="000640F1"/>
    <w:rsid w:val="0006434F"/>
    <w:rsid w:val="00064B81"/>
    <w:rsid w:val="00065575"/>
    <w:rsid w:val="00065D97"/>
    <w:rsid w:val="000665E7"/>
    <w:rsid w:val="00066641"/>
    <w:rsid w:val="00066891"/>
    <w:rsid w:val="00066A6D"/>
    <w:rsid w:val="00066AB4"/>
    <w:rsid w:val="00066EC1"/>
    <w:rsid w:val="00066EEC"/>
    <w:rsid w:val="00066F5F"/>
    <w:rsid w:val="00067D89"/>
    <w:rsid w:val="00067E5F"/>
    <w:rsid w:val="00067FC6"/>
    <w:rsid w:val="0007016E"/>
    <w:rsid w:val="0007028E"/>
    <w:rsid w:val="00070322"/>
    <w:rsid w:val="000705A7"/>
    <w:rsid w:val="00070612"/>
    <w:rsid w:val="00070819"/>
    <w:rsid w:val="00071002"/>
    <w:rsid w:val="00071051"/>
    <w:rsid w:val="00071303"/>
    <w:rsid w:val="000714B0"/>
    <w:rsid w:val="000715E1"/>
    <w:rsid w:val="00072009"/>
    <w:rsid w:val="0007227B"/>
    <w:rsid w:val="00072458"/>
    <w:rsid w:val="00072E44"/>
    <w:rsid w:val="00073333"/>
    <w:rsid w:val="00073827"/>
    <w:rsid w:val="00073D0D"/>
    <w:rsid w:val="00073F18"/>
    <w:rsid w:val="0007435D"/>
    <w:rsid w:val="0007453E"/>
    <w:rsid w:val="0007454D"/>
    <w:rsid w:val="000746C3"/>
    <w:rsid w:val="0007487A"/>
    <w:rsid w:val="000748EB"/>
    <w:rsid w:val="00074C7A"/>
    <w:rsid w:val="00074E5C"/>
    <w:rsid w:val="00075C6F"/>
    <w:rsid w:val="00075F64"/>
    <w:rsid w:val="0007653D"/>
    <w:rsid w:val="000765B8"/>
    <w:rsid w:val="00076666"/>
    <w:rsid w:val="000771A8"/>
    <w:rsid w:val="0007753E"/>
    <w:rsid w:val="0007758B"/>
    <w:rsid w:val="00077726"/>
    <w:rsid w:val="000778EB"/>
    <w:rsid w:val="00077E22"/>
    <w:rsid w:val="000808CF"/>
    <w:rsid w:val="00080985"/>
    <w:rsid w:val="00080A3A"/>
    <w:rsid w:val="00080B12"/>
    <w:rsid w:val="00080BBE"/>
    <w:rsid w:val="00080E51"/>
    <w:rsid w:val="00080F7F"/>
    <w:rsid w:val="00081249"/>
    <w:rsid w:val="00081751"/>
    <w:rsid w:val="00081B79"/>
    <w:rsid w:val="00081D68"/>
    <w:rsid w:val="00081EF1"/>
    <w:rsid w:val="00082044"/>
    <w:rsid w:val="00082412"/>
    <w:rsid w:val="00082419"/>
    <w:rsid w:val="00082CC0"/>
    <w:rsid w:val="00083159"/>
    <w:rsid w:val="00083353"/>
    <w:rsid w:val="00083632"/>
    <w:rsid w:val="0008385D"/>
    <w:rsid w:val="000838EB"/>
    <w:rsid w:val="00083DDD"/>
    <w:rsid w:val="000840FB"/>
    <w:rsid w:val="00084260"/>
    <w:rsid w:val="0008449D"/>
    <w:rsid w:val="000846F4"/>
    <w:rsid w:val="00084766"/>
    <w:rsid w:val="00085105"/>
    <w:rsid w:val="00085795"/>
    <w:rsid w:val="0008596F"/>
    <w:rsid w:val="00085B2C"/>
    <w:rsid w:val="00085BD7"/>
    <w:rsid w:val="00085CFE"/>
    <w:rsid w:val="0008619C"/>
    <w:rsid w:val="00086E29"/>
    <w:rsid w:val="00087180"/>
    <w:rsid w:val="0008759F"/>
    <w:rsid w:val="00087755"/>
    <w:rsid w:val="00087B85"/>
    <w:rsid w:val="00087D60"/>
    <w:rsid w:val="00087F23"/>
    <w:rsid w:val="00090153"/>
    <w:rsid w:val="00090281"/>
    <w:rsid w:val="000903BC"/>
    <w:rsid w:val="000904E9"/>
    <w:rsid w:val="000910AD"/>
    <w:rsid w:val="00091185"/>
    <w:rsid w:val="0009188F"/>
    <w:rsid w:val="00091E01"/>
    <w:rsid w:val="000921D2"/>
    <w:rsid w:val="0009244F"/>
    <w:rsid w:val="0009284E"/>
    <w:rsid w:val="00092D0E"/>
    <w:rsid w:val="000933C7"/>
    <w:rsid w:val="00093BBF"/>
    <w:rsid w:val="00094154"/>
    <w:rsid w:val="0009462A"/>
    <w:rsid w:val="000949A2"/>
    <w:rsid w:val="00094CB4"/>
    <w:rsid w:val="00094EB9"/>
    <w:rsid w:val="000951FC"/>
    <w:rsid w:val="0009523B"/>
    <w:rsid w:val="000952EF"/>
    <w:rsid w:val="00095579"/>
    <w:rsid w:val="000957F9"/>
    <w:rsid w:val="000959BC"/>
    <w:rsid w:val="0009654A"/>
    <w:rsid w:val="000966F3"/>
    <w:rsid w:val="000968B6"/>
    <w:rsid w:val="000970F5"/>
    <w:rsid w:val="000973F3"/>
    <w:rsid w:val="0009772D"/>
    <w:rsid w:val="000979ED"/>
    <w:rsid w:val="00097BA6"/>
    <w:rsid w:val="00097D9F"/>
    <w:rsid w:val="000A007D"/>
    <w:rsid w:val="000A01C1"/>
    <w:rsid w:val="000A02F1"/>
    <w:rsid w:val="000A059A"/>
    <w:rsid w:val="000A06B1"/>
    <w:rsid w:val="000A1047"/>
    <w:rsid w:val="000A111F"/>
    <w:rsid w:val="000A1283"/>
    <w:rsid w:val="000A12DB"/>
    <w:rsid w:val="000A2046"/>
    <w:rsid w:val="000A2193"/>
    <w:rsid w:val="000A26EC"/>
    <w:rsid w:val="000A28AA"/>
    <w:rsid w:val="000A2F04"/>
    <w:rsid w:val="000A31B7"/>
    <w:rsid w:val="000A3261"/>
    <w:rsid w:val="000A5361"/>
    <w:rsid w:val="000A563A"/>
    <w:rsid w:val="000A56A0"/>
    <w:rsid w:val="000A57C9"/>
    <w:rsid w:val="000A58BD"/>
    <w:rsid w:val="000A58CF"/>
    <w:rsid w:val="000A5DF8"/>
    <w:rsid w:val="000A626D"/>
    <w:rsid w:val="000A64B9"/>
    <w:rsid w:val="000A6D5C"/>
    <w:rsid w:val="000A6DB5"/>
    <w:rsid w:val="000A6E05"/>
    <w:rsid w:val="000A7274"/>
    <w:rsid w:val="000A76A3"/>
    <w:rsid w:val="000A76E5"/>
    <w:rsid w:val="000A7E33"/>
    <w:rsid w:val="000A7EFF"/>
    <w:rsid w:val="000A7FAB"/>
    <w:rsid w:val="000A7FE6"/>
    <w:rsid w:val="000B09B5"/>
    <w:rsid w:val="000B0C29"/>
    <w:rsid w:val="000B0E6A"/>
    <w:rsid w:val="000B0F4A"/>
    <w:rsid w:val="000B133C"/>
    <w:rsid w:val="000B1413"/>
    <w:rsid w:val="000B1452"/>
    <w:rsid w:val="000B1AE7"/>
    <w:rsid w:val="000B1B32"/>
    <w:rsid w:val="000B1E0C"/>
    <w:rsid w:val="000B2102"/>
    <w:rsid w:val="000B23FB"/>
    <w:rsid w:val="000B30A5"/>
    <w:rsid w:val="000B30FD"/>
    <w:rsid w:val="000B38ED"/>
    <w:rsid w:val="000B3B59"/>
    <w:rsid w:val="000B3EF6"/>
    <w:rsid w:val="000B3F03"/>
    <w:rsid w:val="000B4243"/>
    <w:rsid w:val="000B4779"/>
    <w:rsid w:val="000B5240"/>
    <w:rsid w:val="000B6444"/>
    <w:rsid w:val="000B67CB"/>
    <w:rsid w:val="000B693E"/>
    <w:rsid w:val="000B6E44"/>
    <w:rsid w:val="000B76C5"/>
    <w:rsid w:val="000B79FC"/>
    <w:rsid w:val="000B7FB4"/>
    <w:rsid w:val="000C03D8"/>
    <w:rsid w:val="000C0473"/>
    <w:rsid w:val="000C0AEA"/>
    <w:rsid w:val="000C0E94"/>
    <w:rsid w:val="000C163E"/>
    <w:rsid w:val="000C16AF"/>
    <w:rsid w:val="000C1A02"/>
    <w:rsid w:val="000C21D8"/>
    <w:rsid w:val="000C2226"/>
    <w:rsid w:val="000C287C"/>
    <w:rsid w:val="000C2BE2"/>
    <w:rsid w:val="000C2CD0"/>
    <w:rsid w:val="000C36D0"/>
    <w:rsid w:val="000C375D"/>
    <w:rsid w:val="000C3C0F"/>
    <w:rsid w:val="000C3FCB"/>
    <w:rsid w:val="000C400E"/>
    <w:rsid w:val="000C40BC"/>
    <w:rsid w:val="000C4254"/>
    <w:rsid w:val="000C42C2"/>
    <w:rsid w:val="000C466E"/>
    <w:rsid w:val="000C48C6"/>
    <w:rsid w:val="000C4D11"/>
    <w:rsid w:val="000C4D20"/>
    <w:rsid w:val="000C4F3C"/>
    <w:rsid w:val="000C5084"/>
    <w:rsid w:val="000C562E"/>
    <w:rsid w:val="000C591D"/>
    <w:rsid w:val="000C593A"/>
    <w:rsid w:val="000C5A5B"/>
    <w:rsid w:val="000C6783"/>
    <w:rsid w:val="000C6887"/>
    <w:rsid w:val="000C6B40"/>
    <w:rsid w:val="000C74DE"/>
    <w:rsid w:val="000D03F9"/>
    <w:rsid w:val="000D0CCF"/>
    <w:rsid w:val="000D1064"/>
    <w:rsid w:val="000D18BE"/>
    <w:rsid w:val="000D1A1C"/>
    <w:rsid w:val="000D292A"/>
    <w:rsid w:val="000D293C"/>
    <w:rsid w:val="000D330D"/>
    <w:rsid w:val="000D38D1"/>
    <w:rsid w:val="000D3A2F"/>
    <w:rsid w:val="000D3B60"/>
    <w:rsid w:val="000D3DE1"/>
    <w:rsid w:val="000D3E8F"/>
    <w:rsid w:val="000D40CB"/>
    <w:rsid w:val="000D40D8"/>
    <w:rsid w:val="000D45E3"/>
    <w:rsid w:val="000D48A8"/>
    <w:rsid w:val="000D4DF8"/>
    <w:rsid w:val="000D4E4C"/>
    <w:rsid w:val="000D5164"/>
    <w:rsid w:val="000D52F0"/>
    <w:rsid w:val="000D53E8"/>
    <w:rsid w:val="000D5696"/>
    <w:rsid w:val="000D5854"/>
    <w:rsid w:val="000D5BE4"/>
    <w:rsid w:val="000D5F92"/>
    <w:rsid w:val="000D6170"/>
    <w:rsid w:val="000D6BBD"/>
    <w:rsid w:val="000D6E2F"/>
    <w:rsid w:val="000D70D2"/>
    <w:rsid w:val="000D7775"/>
    <w:rsid w:val="000D7B07"/>
    <w:rsid w:val="000E0257"/>
    <w:rsid w:val="000E02F9"/>
    <w:rsid w:val="000E0600"/>
    <w:rsid w:val="000E0798"/>
    <w:rsid w:val="000E07B9"/>
    <w:rsid w:val="000E0972"/>
    <w:rsid w:val="000E0E2D"/>
    <w:rsid w:val="000E0F14"/>
    <w:rsid w:val="000E1489"/>
    <w:rsid w:val="000E1DD3"/>
    <w:rsid w:val="000E2324"/>
    <w:rsid w:val="000E2ED9"/>
    <w:rsid w:val="000E3564"/>
    <w:rsid w:val="000E35B7"/>
    <w:rsid w:val="000E3D71"/>
    <w:rsid w:val="000E3EF4"/>
    <w:rsid w:val="000E3F28"/>
    <w:rsid w:val="000E3F47"/>
    <w:rsid w:val="000E4625"/>
    <w:rsid w:val="000E46CA"/>
    <w:rsid w:val="000E4CC4"/>
    <w:rsid w:val="000E5348"/>
    <w:rsid w:val="000E53C8"/>
    <w:rsid w:val="000E5A7A"/>
    <w:rsid w:val="000E5A9B"/>
    <w:rsid w:val="000E61E3"/>
    <w:rsid w:val="000E642A"/>
    <w:rsid w:val="000E6481"/>
    <w:rsid w:val="000E6714"/>
    <w:rsid w:val="000E6B31"/>
    <w:rsid w:val="000E7669"/>
    <w:rsid w:val="000E7DE3"/>
    <w:rsid w:val="000F0567"/>
    <w:rsid w:val="000F0773"/>
    <w:rsid w:val="000F08C9"/>
    <w:rsid w:val="000F0A10"/>
    <w:rsid w:val="000F0F6F"/>
    <w:rsid w:val="000F0F7C"/>
    <w:rsid w:val="000F16BC"/>
    <w:rsid w:val="000F172B"/>
    <w:rsid w:val="000F1B64"/>
    <w:rsid w:val="000F1D9D"/>
    <w:rsid w:val="000F22C5"/>
    <w:rsid w:val="000F25ED"/>
    <w:rsid w:val="000F30CB"/>
    <w:rsid w:val="000F3113"/>
    <w:rsid w:val="000F39B4"/>
    <w:rsid w:val="000F3C0A"/>
    <w:rsid w:val="000F4C4D"/>
    <w:rsid w:val="000F4EE7"/>
    <w:rsid w:val="000F4FC0"/>
    <w:rsid w:val="000F507C"/>
    <w:rsid w:val="000F5567"/>
    <w:rsid w:val="000F5BDD"/>
    <w:rsid w:val="000F5DCC"/>
    <w:rsid w:val="000F5E9A"/>
    <w:rsid w:val="000F643B"/>
    <w:rsid w:val="000F65EF"/>
    <w:rsid w:val="000F6916"/>
    <w:rsid w:val="000F6B3B"/>
    <w:rsid w:val="000F6EBC"/>
    <w:rsid w:val="000F6F3E"/>
    <w:rsid w:val="000F7174"/>
    <w:rsid w:val="000F71E9"/>
    <w:rsid w:val="000F7206"/>
    <w:rsid w:val="000F784B"/>
    <w:rsid w:val="0010060D"/>
    <w:rsid w:val="001008A8"/>
    <w:rsid w:val="00100C20"/>
    <w:rsid w:val="00101278"/>
    <w:rsid w:val="001013E2"/>
    <w:rsid w:val="001015D3"/>
    <w:rsid w:val="0010187E"/>
    <w:rsid w:val="00101BFC"/>
    <w:rsid w:val="00101C20"/>
    <w:rsid w:val="00101E39"/>
    <w:rsid w:val="001021BC"/>
    <w:rsid w:val="00102524"/>
    <w:rsid w:val="00102695"/>
    <w:rsid w:val="00102B2C"/>
    <w:rsid w:val="00102BCF"/>
    <w:rsid w:val="00102D81"/>
    <w:rsid w:val="00103231"/>
    <w:rsid w:val="0010327C"/>
    <w:rsid w:val="001034BF"/>
    <w:rsid w:val="0010354F"/>
    <w:rsid w:val="001035CB"/>
    <w:rsid w:val="001035D9"/>
    <w:rsid w:val="00103887"/>
    <w:rsid w:val="00103950"/>
    <w:rsid w:val="0010395A"/>
    <w:rsid w:val="001039AB"/>
    <w:rsid w:val="00103FBA"/>
    <w:rsid w:val="00104BBF"/>
    <w:rsid w:val="00104C42"/>
    <w:rsid w:val="00104E70"/>
    <w:rsid w:val="00104FDA"/>
    <w:rsid w:val="00105319"/>
    <w:rsid w:val="00105638"/>
    <w:rsid w:val="001057A6"/>
    <w:rsid w:val="0010599E"/>
    <w:rsid w:val="00105A90"/>
    <w:rsid w:val="00106065"/>
    <w:rsid w:val="00107BF2"/>
    <w:rsid w:val="00107D95"/>
    <w:rsid w:val="00107DD6"/>
    <w:rsid w:val="00110238"/>
    <w:rsid w:val="00110372"/>
    <w:rsid w:val="001105D0"/>
    <w:rsid w:val="0011087A"/>
    <w:rsid w:val="001108AC"/>
    <w:rsid w:val="00110E5E"/>
    <w:rsid w:val="00111C64"/>
    <w:rsid w:val="00111E0F"/>
    <w:rsid w:val="001123AD"/>
    <w:rsid w:val="001125D5"/>
    <w:rsid w:val="0011289F"/>
    <w:rsid w:val="00112C43"/>
    <w:rsid w:val="00112D4B"/>
    <w:rsid w:val="001138A4"/>
    <w:rsid w:val="00113918"/>
    <w:rsid w:val="00113C2C"/>
    <w:rsid w:val="001141DF"/>
    <w:rsid w:val="001144F2"/>
    <w:rsid w:val="00114C2E"/>
    <w:rsid w:val="00114C45"/>
    <w:rsid w:val="00114E3B"/>
    <w:rsid w:val="00114F6F"/>
    <w:rsid w:val="00115176"/>
    <w:rsid w:val="00115223"/>
    <w:rsid w:val="00115235"/>
    <w:rsid w:val="001153BF"/>
    <w:rsid w:val="00115572"/>
    <w:rsid w:val="001155BD"/>
    <w:rsid w:val="00115A04"/>
    <w:rsid w:val="00116750"/>
    <w:rsid w:val="001168C1"/>
    <w:rsid w:val="00116B00"/>
    <w:rsid w:val="00116B8A"/>
    <w:rsid w:val="00117081"/>
    <w:rsid w:val="001171FD"/>
    <w:rsid w:val="00117B82"/>
    <w:rsid w:val="00117D2F"/>
    <w:rsid w:val="00117E89"/>
    <w:rsid w:val="00117FFE"/>
    <w:rsid w:val="001207FF"/>
    <w:rsid w:val="00120841"/>
    <w:rsid w:val="00120844"/>
    <w:rsid w:val="00120D36"/>
    <w:rsid w:val="00120E1B"/>
    <w:rsid w:val="00121689"/>
    <w:rsid w:val="00121B9D"/>
    <w:rsid w:val="0012261F"/>
    <w:rsid w:val="00122676"/>
    <w:rsid w:val="001228B9"/>
    <w:rsid w:val="00122A84"/>
    <w:rsid w:val="00122B21"/>
    <w:rsid w:val="00122CA6"/>
    <w:rsid w:val="00122D83"/>
    <w:rsid w:val="001230E8"/>
    <w:rsid w:val="00123B39"/>
    <w:rsid w:val="00123F0A"/>
    <w:rsid w:val="001244AF"/>
    <w:rsid w:val="001245D4"/>
    <w:rsid w:val="001247B1"/>
    <w:rsid w:val="00124993"/>
    <w:rsid w:val="00124C24"/>
    <w:rsid w:val="00124C68"/>
    <w:rsid w:val="00124E93"/>
    <w:rsid w:val="001251A8"/>
    <w:rsid w:val="001252DF"/>
    <w:rsid w:val="00125752"/>
    <w:rsid w:val="00125C94"/>
    <w:rsid w:val="00125CE3"/>
    <w:rsid w:val="00125EED"/>
    <w:rsid w:val="0012674F"/>
    <w:rsid w:val="00126A28"/>
    <w:rsid w:val="00126EF0"/>
    <w:rsid w:val="00126FE6"/>
    <w:rsid w:val="00127560"/>
    <w:rsid w:val="00127571"/>
    <w:rsid w:val="001277EE"/>
    <w:rsid w:val="001279A2"/>
    <w:rsid w:val="001279B1"/>
    <w:rsid w:val="00130096"/>
    <w:rsid w:val="00130AAC"/>
    <w:rsid w:val="00130BB2"/>
    <w:rsid w:val="00131195"/>
    <w:rsid w:val="001312D5"/>
    <w:rsid w:val="00131B64"/>
    <w:rsid w:val="00131C94"/>
    <w:rsid w:val="00131E66"/>
    <w:rsid w:val="00132080"/>
    <w:rsid w:val="00132141"/>
    <w:rsid w:val="001325DD"/>
    <w:rsid w:val="001325F1"/>
    <w:rsid w:val="00132642"/>
    <w:rsid w:val="00132D00"/>
    <w:rsid w:val="00132D27"/>
    <w:rsid w:val="00132D2F"/>
    <w:rsid w:val="00132D55"/>
    <w:rsid w:val="001331F4"/>
    <w:rsid w:val="00133411"/>
    <w:rsid w:val="00133712"/>
    <w:rsid w:val="00133AF8"/>
    <w:rsid w:val="00133C26"/>
    <w:rsid w:val="00133DC8"/>
    <w:rsid w:val="00133F35"/>
    <w:rsid w:val="0013410D"/>
    <w:rsid w:val="00134724"/>
    <w:rsid w:val="001348F7"/>
    <w:rsid w:val="00134E8D"/>
    <w:rsid w:val="00135230"/>
    <w:rsid w:val="001354EC"/>
    <w:rsid w:val="00135CDB"/>
    <w:rsid w:val="00135EF2"/>
    <w:rsid w:val="00136293"/>
    <w:rsid w:val="0013697C"/>
    <w:rsid w:val="00136D22"/>
    <w:rsid w:val="00137311"/>
    <w:rsid w:val="0013775C"/>
    <w:rsid w:val="00137793"/>
    <w:rsid w:val="00137859"/>
    <w:rsid w:val="00140710"/>
    <w:rsid w:val="001407E0"/>
    <w:rsid w:val="001410CB"/>
    <w:rsid w:val="00141186"/>
    <w:rsid w:val="00141CF3"/>
    <w:rsid w:val="00142051"/>
    <w:rsid w:val="00142400"/>
    <w:rsid w:val="001427FB"/>
    <w:rsid w:val="00142C24"/>
    <w:rsid w:val="001434B5"/>
    <w:rsid w:val="00143655"/>
    <w:rsid w:val="00143898"/>
    <w:rsid w:val="001438FE"/>
    <w:rsid w:val="00143948"/>
    <w:rsid w:val="00143B63"/>
    <w:rsid w:val="00144031"/>
    <w:rsid w:val="00144035"/>
    <w:rsid w:val="001441B7"/>
    <w:rsid w:val="0014423A"/>
    <w:rsid w:val="0014562B"/>
    <w:rsid w:val="0014586C"/>
    <w:rsid w:val="001459DD"/>
    <w:rsid w:val="00145A71"/>
    <w:rsid w:val="001460E1"/>
    <w:rsid w:val="00146CB5"/>
    <w:rsid w:val="00146F82"/>
    <w:rsid w:val="00146FD3"/>
    <w:rsid w:val="00147A35"/>
    <w:rsid w:val="00150333"/>
    <w:rsid w:val="00150884"/>
    <w:rsid w:val="00150F6E"/>
    <w:rsid w:val="0015103B"/>
    <w:rsid w:val="0015182F"/>
    <w:rsid w:val="00151E0E"/>
    <w:rsid w:val="001520A7"/>
    <w:rsid w:val="001520F4"/>
    <w:rsid w:val="0015231A"/>
    <w:rsid w:val="00152419"/>
    <w:rsid w:val="0015255A"/>
    <w:rsid w:val="0015299F"/>
    <w:rsid w:val="00152C94"/>
    <w:rsid w:val="00153064"/>
    <w:rsid w:val="00153078"/>
    <w:rsid w:val="0015315A"/>
    <w:rsid w:val="001533BD"/>
    <w:rsid w:val="0015358F"/>
    <w:rsid w:val="00153717"/>
    <w:rsid w:val="00153C2E"/>
    <w:rsid w:val="00153ECD"/>
    <w:rsid w:val="00154951"/>
    <w:rsid w:val="00154DDA"/>
    <w:rsid w:val="00154F0F"/>
    <w:rsid w:val="001553A5"/>
    <w:rsid w:val="001559D1"/>
    <w:rsid w:val="00155A0E"/>
    <w:rsid w:val="00155EDF"/>
    <w:rsid w:val="00155EFC"/>
    <w:rsid w:val="001560C9"/>
    <w:rsid w:val="00156129"/>
    <w:rsid w:val="00156438"/>
    <w:rsid w:val="00156E34"/>
    <w:rsid w:val="00157054"/>
    <w:rsid w:val="001570E5"/>
    <w:rsid w:val="001573B2"/>
    <w:rsid w:val="001573FD"/>
    <w:rsid w:val="0015744F"/>
    <w:rsid w:val="0015747F"/>
    <w:rsid w:val="00157577"/>
    <w:rsid w:val="00157F2F"/>
    <w:rsid w:val="0016000F"/>
    <w:rsid w:val="00160346"/>
    <w:rsid w:val="00160907"/>
    <w:rsid w:val="0016098E"/>
    <w:rsid w:val="00161858"/>
    <w:rsid w:val="00161F17"/>
    <w:rsid w:val="00161F94"/>
    <w:rsid w:val="00162342"/>
    <w:rsid w:val="0016258B"/>
    <w:rsid w:val="001629B3"/>
    <w:rsid w:val="00162B79"/>
    <w:rsid w:val="00162C22"/>
    <w:rsid w:val="00163009"/>
    <w:rsid w:val="0016317B"/>
    <w:rsid w:val="001636C3"/>
    <w:rsid w:val="00164102"/>
    <w:rsid w:val="001641A8"/>
    <w:rsid w:val="0016455E"/>
    <w:rsid w:val="00164649"/>
    <w:rsid w:val="00164AC6"/>
    <w:rsid w:val="00164B5A"/>
    <w:rsid w:val="00164DEF"/>
    <w:rsid w:val="001656BB"/>
    <w:rsid w:val="00165A69"/>
    <w:rsid w:val="00166047"/>
    <w:rsid w:val="001667F3"/>
    <w:rsid w:val="00166B57"/>
    <w:rsid w:val="00166FFF"/>
    <w:rsid w:val="001673EB"/>
    <w:rsid w:val="001674AC"/>
    <w:rsid w:val="0016765F"/>
    <w:rsid w:val="001679E4"/>
    <w:rsid w:val="00167E95"/>
    <w:rsid w:val="0017017A"/>
    <w:rsid w:val="0017089F"/>
    <w:rsid w:val="0017095E"/>
    <w:rsid w:val="00170B66"/>
    <w:rsid w:val="00170CA0"/>
    <w:rsid w:val="00171000"/>
    <w:rsid w:val="001710CE"/>
    <w:rsid w:val="001719FE"/>
    <w:rsid w:val="00171D83"/>
    <w:rsid w:val="00172BFB"/>
    <w:rsid w:val="001731C2"/>
    <w:rsid w:val="001735F0"/>
    <w:rsid w:val="001742F2"/>
    <w:rsid w:val="001747E3"/>
    <w:rsid w:val="001748A9"/>
    <w:rsid w:val="00174C03"/>
    <w:rsid w:val="00175158"/>
    <w:rsid w:val="0017544C"/>
    <w:rsid w:val="00175A58"/>
    <w:rsid w:val="00175CD0"/>
    <w:rsid w:val="00175F4E"/>
    <w:rsid w:val="00175F72"/>
    <w:rsid w:val="001770D0"/>
    <w:rsid w:val="001801CD"/>
    <w:rsid w:val="00180354"/>
    <w:rsid w:val="0018062E"/>
    <w:rsid w:val="00180897"/>
    <w:rsid w:val="00181C81"/>
    <w:rsid w:val="00181CF8"/>
    <w:rsid w:val="00182209"/>
    <w:rsid w:val="0018264D"/>
    <w:rsid w:val="001828BD"/>
    <w:rsid w:val="0018291A"/>
    <w:rsid w:val="00182FB5"/>
    <w:rsid w:val="00183400"/>
    <w:rsid w:val="0018359E"/>
    <w:rsid w:val="00183655"/>
    <w:rsid w:val="00183E1E"/>
    <w:rsid w:val="00183F92"/>
    <w:rsid w:val="001842B3"/>
    <w:rsid w:val="00184673"/>
    <w:rsid w:val="00184DA6"/>
    <w:rsid w:val="00184E77"/>
    <w:rsid w:val="00184F3A"/>
    <w:rsid w:val="00185024"/>
    <w:rsid w:val="001854F8"/>
    <w:rsid w:val="00185613"/>
    <w:rsid w:val="001856D1"/>
    <w:rsid w:val="00185794"/>
    <w:rsid w:val="00185B50"/>
    <w:rsid w:val="00185C25"/>
    <w:rsid w:val="001867DD"/>
    <w:rsid w:val="00186A06"/>
    <w:rsid w:val="00186B44"/>
    <w:rsid w:val="00186B77"/>
    <w:rsid w:val="001870A2"/>
    <w:rsid w:val="0018728C"/>
    <w:rsid w:val="00187BF4"/>
    <w:rsid w:val="00187CEE"/>
    <w:rsid w:val="00187D40"/>
    <w:rsid w:val="00187EBB"/>
    <w:rsid w:val="00190984"/>
    <w:rsid w:val="0019186C"/>
    <w:rsid w:val="00191CC4"/>
    <w:rsid w:val="001920C0"/>
    <w:rsid w:val="00192301"/>
    <w:rsid w:val="00192AAE"/>
    <w:rsid w:val="00192E1E"/>
    <w:rsid w:val="00192E4C"/>
    <w:rsid w:val="001936FD"/>
    <w:rsid w:val="00193939"/>
    <w:rsid w:val="00193B42"/>
    <w:rsid w:val="00193BD0"/>
    <w:rsid w:val="00194129"/>
    <w:rsid w:val="001946F3"/>
    <w:rsid w:val="00195416"/>
    <w:rsid w:val="0019565D"/>
    <w:rsid w:val="00195700"/>
    <w:rsid w:val="00195968"/>
    <w:rsid w:val="00195AD4"/>
    <w:rsid w:val="00195B2B"/>
    <w:rsid w:val="00196554"/>
    <w:rsid w:val="00196581"/>
    <w:rsid w:val="00196F83"/>
    <w:rsid w:val="001970A3"/>
    <w:rsid w:val="001A06A5"/>
    <w:rsid w:val="001A096E"/>
    <w:rsid w:val="001A0A3D"/>
    <w:rsid w:val="001A0D81"/>
    <w:rsid w:val="001A109F"/>
    <w:rsid w:val="001A142A"/>
    <w:rsid w:val="001A15F2"/>
    <w:rsid w:val="001A163D"/>
    <w:rsid w:val="001A1BC3"/>
    <w:rsid w:val="001A1D67"/>
    <w:rsid w:val="001A2539"/>
    <w:rsid w:val="001A260C"/>
    <w:rsid w:val="001A26CA"/>
    <w:rsid w:val="001A26DA"/>
    <w:rsid w:val="001A30CA"/>
    <w:rsid w:val="001A328C"/>
    <w:rsid w:val="001A3664"/>
    <w:rsid w:val="001A406D"/>
    <w:rsid w:val="001A40CA"/>
    <w:rsid w:val="001A446E"/>
    <w:rsid w:val="001A47E0"/>
    <w:rsid w:val="001A498E"/>
    <w:rsid w:val="001A4A00"/>
    <w:rsid w:val="001A518B"/>
    <w:rsid w:val="001A557B"/>
    <w:rsid w:val="001A5806"/>
    <w:rsid w:val="001A59E4"/>
    <w:rsid w:val="001A5B85"/>
    <w:rsid w:val="001A5C5F"/>
    <w:rsid w:val="001A5EFA"/>
    <w:rsid w:val="001A61ED"/>
    <w:rsid w:val="001A6219"/>
    <w:rsid w:val="001A627C"/>
    <w:rsid w:val="001A6342"/>
    <w:rsid w:val="001A66D3"/>
    <w:rsid w:val="001A6762"/>
    <w:rsid w:val="001A685E"/>
    <w:rsid w:val="001A6DCE"/>
    <w:rsid w:val="001A750D"/>
    <w:rsid w:val="001A7535"/>
    <w:rsid w:val="001A7549"/>
    <w:rsid w:val="001A76B8"/>
    <w:rsid w:val="001A77A4"/>
    <w:rsid w:val="001A7F1B"/>
    <w:rsid w:val="001B0737"/>
    <w:rsid w:val="001B0B4B"/>
    <w:rsid w:val="001B13AE"/>
    <w:rsid w:val="001B15E5"/>
    <w:rsid w:val="001B186F"/>
    <w:rsid w:val="001B1A3B"/>
    <w:rsid w:val="001B1B85"/>
    <w:rsid w:val="001B24C4"/>
    <w:rsid w:val="001B28E4"/>
    <w:rsid w:val="001B2BEC"/>
    <w:rsid w:val="001B3382"/>
    <w:rsid w:val="001B380C"/>
    <w:rsid w:val="001B392D"/>
    <w:rsid w:val="001B3B2D"/>
    <w:rsid w:val="001B4498"/>
    <w:rsid w:val="001B455A"/>
    <w:rsid w:val="001B477F"/>
    <w:rsid w:val="001B51E8"/>
    <w:rsid w:val="001B5D5C"/>
    <w:rsid w:val="001B5FD1"/>
    <w:rsid w:val="001B67E8"/>
    <w:rsid w:val="001B6CB8"/>
    <w:rsid w:val="001B6E14"/>
    <w:rsid w:val="001B717F"/>
    <w:rsid w:val="001B7A9E"/>
    <w:rsid w:val="001B7EC0"/>
    <w:rsid w:val="001C041C"/>
    <w:rsid w:val="001C11BF"/>
    <w:rsid w:val="001C12F2"/>
    <w:rsid w:val="001C15F5"/>
    <w:rsid w:val="001C16BB"/>
    <w:rsid w:val="001C1847"/>
    <w:rsid w:val="001C19E3"/>
    <w:rsid w:val="001C1E3D"/>
    <w:rsid w:val="001C21EF"/>
    <w:rsid w:val="001C274E"/>
    <w:rsid w:val="001C29AB"/>
    <w:rsid w:val="001C2D6D"/>
    <w:rsid w:val="001C3460"/>
    <w:rsid w:val="001C36C0"/>
    <w:rsid w:val="001C3CF1"/>
    <w:rsid w:val="001C3E04"/>
    <w:rsid w:val="001C3F1C"/>
    <w:rsid w:val="001C4046"/>
    <w:rsid w:val="001C41F1"/>
    <w:rsid w:val="001C48B3"/>
    <w:rsid w:val="001C493D"/>
    <w:rsid w:val="001C4AB1"/>
    <w:rsid w:val="001C4B94"/>
    <w:rsid w:val="001C4DA8"/>
    <w:rsid w:val="001C51BC"/>
    <w:rsid w:val="001C51BD"/>
    <w:rsid w:val="001C5266"/>
    <w:rsid w:val="001C663F"/>
    <w:rsid w:val="001C6B58"/>
    <w:rsid w:val="001C6C92"/>
    <w:rsid w:val="001C7178"/>
    <w:rsid w:val="001C7EB2"/>
    <w:rsid w:val="001D0089"/>
    <w:rsid w:val="001D06CE"/>
    <w:rsid w:val="001D0BA6"/>
    <w:rsid w:val="001D0DF7"/>
    <w:rsid w:val="001D0FC2"/>
    <w:rsid w:val="001D146D"/>
    <w:rsid w:val="001D1959"/>
    <w:rsid w:val="001D195E"/>
    <w:rsid w:val="001D1AF5"/>
    <w:rsid w:val="001D237A"/>
    <w:rsid w:val="001D2482"/>
    <w:rsid w:val="001D2718"/>
    <w:rsid w:val="001D2AF1"/>
    <w:rsid w:val="001D2B4A"/>
    <w:rsid w:val="001D2E55"/>
    <w:rsid w:val="001D30CD"/>
    <w:rsid w:val="001D35CD"/>
    <w:rsid w:val="001D3C30"/>
    <w:rsid w:val="001D43EB"/>
    <w:rsid w:val="001D4CE4"/>
    <w:rsid w:val="001D5164"/>
    <w:rsid w:val="001D5273"/>
    <w:rsid w:val="001D6064"/>
    <w:rsid w:val="001D626B"/>
    <w:rsid w:val="001D63C2"/>
    <w:rsid w:val="001D6B5B"/>
    <w:rsid w:val="001D6F8F"/>
    <w:rsid w:val="001D7115"/>
    <w:rsid w:val="001D7441"/>
    <w:rsid w:val="001D7648"/>
    <w:rsid w:val="001D77F0"/>
    <w:rsid w:val="001D7DA7"/>
    <w:rsid w:val="001D7EA0"/>
    <w:rsid w:val="001E0062"/>
    <w:rsid w:val="001E00D8"/>
    <w:rsid w:val="001E01CA"/>
    <w:rsid w:val="001E05D7"/>
    <w:rsid w:val="001E0C02"/>
    <w:rsid w:val="001E0C74"/>
    <w:rsid w:val="001E0CB7"/>
    <w:rsid w:val="001E10E9"/>
    <w:rsid w:val="001E135F"/>
    <w:rsid w:val="001E1B10"/>
    <w:rsid w:val="001E1DB5"/>
    <w:rsid w:val="001E1DFE"/>
    <w:rsid w:val="001E22BB"/>
    <w:rsid w:val="001E27F2"/>
    <w:rsid w:val="001E2D0F"/>
    <w:rsid w:val="001E2ED8"/>
    <w:rsid w:val="001E35EB"/>
    <w:rsid w:val="001E3744"/>
    <w:rsid w:val="001E3B24"/>
    <w:rsid w:val="001E3BD7"/>
    <w:rsid w:val="001E3D70"/>
    <w:rsid w:val="001E4AE3"/>
    <w:rsid w:val="001E4ED8"/>
    <w:rsid w:val="001E51E7"/>
    <w:rsid w:val="001E5D56"/>
    <w:rsid w:val="001E6031"/>
    <w:rsid w:val="001E6236"/>
    <w:rsid w:val="001E6307"/>
    <w:rsid w:val="001E646E"/>
    <w:rsid w:val="001E64FE"/>
    <w:rsid w:val="001E68CE"/>
    <w:rsid w:val="001E6B30"/>
    <w:rsid w:val="001E71C1"/>
    <w:rsid w:val="001E74E9"/>
    <w:rsid w:val="001F0152"/>
    <w:rsid w:val="001F058E"/>
    <w:rsid w:val="001F06BE"/>
    <w:rsid w:val="001F0781"/>
    <w:rsid w:val="001F090D"/>
    <w:rsid w:val="001F0928"/>
    <w:rsid w:val="001F0AED"/>
    <w:rsid w:val="001F0F93"/>
    <w:rsid w:val="001F17D1"/>
    <w:rsid w:val="001F1839"/>
    <w:rsid w:val="001F1BCF"/>
    <w:rsid w:val="001F1C94"/>
    <w:rsid w:val="001F1F4D"/>
    <w:rsid w:val="001F229F"/>
    <w:rsid w:val="001F2BB4"/>
    <w:rsid w:val="001F2D47"/>
    <w:rsid w:val="001F2F56"/>
    <w:rsid w:val="001F358E"/>
    <w:rsid w:val="001F47A2"/>
    <w:rsid w:val="001F52D9"/>
    <w:rsid w:val="001F5B9D"/>
    <w:rsid w:val="001F5F98"/>
    <w:rsid w:val="001F6063"/>
    <w:rsid w:val="001F63C0"/>
    <w:rsid w:val="001F64B7"/>
    <w:rsid w:val="001F68ED"/>
    <w:rsid w:val="001F729B"/>
    <w:rsid w:val="001F7D66"/>
    <w:rsid w:val="00200E2D"/>
    <w:rsid w:val="00201064"/>
    <w:rsid w:val="00201166"/>
    <w:rsid w:val="0020181C"/>
    <w:rsid w:val="00202654"/>
    <w:rsid w:val="0020299A"/>
    <w:rsid w:val="002029CC"/>
    <w:rsid w:val="00202B83"/>
    <w:rsid w:val="00202D9A"/>
    <w:rsid w:val="00203321"/>
    <w:rsid w:val="00203F8B"/>
    <w:rsid w:val="00204897"/>
    <w:rsid w:val="0020501D"/>
    <w:rsid w:val="002059C6"/>
    <w:rsid w:val="00205F55"/>
    <w:rsid w:val="00206227"/>
    <w:rsid w:val="002067DD"/>
    <w:rsid w:val="00206DEA"/>
    <w:rsid w:val="00206F24"/>
    <w:rsid w:val="0020737B"/>
    <w:rsid w:val="0020737F"/>
    <w:rsid w:val="00207617"/>
    <w:rsid w:val="00207DA0"/>
    <w:rsid w:val="002106CE"/>
    <w:rsid w:val="002107F0"/>
    <w:rsid w:val="0021099D"/>
    <w:rsid w:val="00210E71"/>
    <w:rsid w:val="00210F15"/>
    <w:rsid w:val="0021173F"/>
    <w:rsid w:val="0021178D"/>
    <w:rsid w:val="00211B74"/>
    <w:rsid w:val="00211C3E"/>
    <w:rsid w:val="00211C7C"/>
    <w:rsid w:val="00212834"/>
    <w:rsid w:val="002128B7"/>
    <w:rsid w:val="00212B30"/>
    <w:rsid w:val="00212C27"/>
    <w:rsid w:val="00212DD5"/>
    <w:rsid w:val="002131BA"/>
    <w:rsid w:val="00213524"/>
    <w:rsid w:val="00213541"/>
    <w:rsid w:val="0021363B"/>
    <w:rsid w:val="0021375C"/>
    <w:rsid w:val="00213798"/>
    <w:rsid w:val="002137B6"/>
    <w:rsid w:val="00213CD3"/>
    <w:rsid w:val="00213DEF"/>
    <w:rsid w:val="00213F41"/>
    <w:rsid w:val="00214423"/>
    <w:rsid w:val="00214497"/>
    <w:rsid w:val="00214A62"/>
    <w:rsid w:val="00214BFA"/>
    <w:rsid w:val="00214D41"/>
    <w:rsid w:val="00214FB8"/>
    <w:rsid w:val="00214FE1"/>
    <w:rsid w:val="002151D5"/>
    <w:rsid w:val="002153DC"/>
    <w:rsid w:val="00215E25"/>
    <w:rsid w:val="0021683C"/>
    <w:rsid w:val="002168D3"/>
    <w:rsid w:val="00216C3C"/>
    <w:rsid w:val="00216D4C"/>
    <w:rsid w:val="00216E2E"/>
    <w:rsid w:val="00217087"/>
    <w:rsid w:val="0021760A"/>
    <w:rsid w:val="00217DBD"/>
    <w:rsid w:val="00217F10"/>
    <w:rsid w:val="002207D4"/>
    <w:rsid w:val="00220896"/>
    <w:rsid w:val="00220AFE"/>
    <w:rsid w:val="00220DDE"/>
    <w:rsid w:val="00221082"/>
    <w:rsid w:val="002215D5"/>
    <w:rsid w:val="00221761"/>
    <w:rsid w:val="00221858"/>
    <w:rsid w:val="00221F9B"/>
    <w:rsid w:val="0022213C"/>
    <w:rsid w:val="00222A0B"/>
    <w:rsid w:val="00222D4C"/>
    <w:rsid w:val="002231CA"/>
    <w:rsid w:val="002234FA"/>
    <w:rsid w:val="002236BE"/>
    <w:rsid w:val="002238BA"/>
    <w:rsid w:val="00223B37"/>
    <w:rsid w:val="002241D5"/>
    <w:rsid w:val="0022427D"/>
    <w:rsid w:val="002243D5"/>
    <w:rsid w:val="002244F4"/>
    <w:rsid w:val="00225172"/>
    <w:rsid w:val="002255FF"/>
    <w:rsid w:val="0022589B"/>
    <w:rsid w:val="002259AB"/>
    <w:rsid w:val="00225AEB"/>
    <w:rsid w:val="002261FA"/>
    <w:rsid w:val="002264A6"/>
    <w:rsid w:val="00226670"/>
    <w:rsid w:val="00226840"/>
    <w:rsid w:val="00226926"/>
    <w:rsid w:val="00226D33"/>
    <w:rsid w:val="002276FF"/>
    <w:rsid w:val="00227D29"/>
    <w:rsid w:val="00230600"/>
    <w:rsid w:val="00230B44"/>
    <w:rsid w:val="002319DB"/>
    <w:rsid w:val="00231B5A"/>
    <w:rsid w:val="00231C68"/>
    <w:rsid w:val="00231EA1"/>
    <w:rsid w:val="002322D6"/>
    <w:rsid w:val="0023249A"/>
    <w:rsid w:val="00232A51"/>
    <w:rsid w:val="00232BBE"/>
    <w:rsid w:val="00232D01"/>
    <w:rsid w:val="00232F67"/>
    <w:rsid w:val="00233090"/>
    <w:rsid w:val="00233497"/>
    <w:rsid w:val="00233919"/>
    <w:rsid w:val="0023441A"/>
    <w:rsid w:val="002344EC"/>
    <w:rsid w:val="00234B24"/>
    <w:rsid w:val="00234FA2"/>
    <w:rsid w:val="002352CB"/>
    <w:rsid w:val="00235E85"/>
    <w:rsid w:val="00235EB3"/>
    <w:rsid w:val="00235F3B"/>
    <w:rsid w:val="002368D5"/>
    <w:rsid w:val="00236A4A"/>
    <w:rsid w:val="00237121"/>
    <w:rsid w:val="00237550"/>
    <w:rsid w:val="00237632"/>
    <w:rsid w:val="0023771F"/>
    <w:rsid w:val="00241EDB"/>
    <w:rsid w:val="00241FD6"/>
    <w:rsid w:val="002420A8"/>
    <w:rsid w:val="0024245F"/>
    <w:rsid w:val="00242916"/>
    <w:rsid w:val="002429C1"/>
    <w:rsid w:val="002436CC"/>
    <w:rsid w:val="00243FE1"/>
    <w:rsid w:val="002442A0"/>
    <w:rsid w:val="0024431B"/>
    <w:rsid w:val="0024433D"/>
    <w:rsid w:val="00244471"/>
    <w:rsid w:val="00244614"/>
    <w:rsid w:val="00244CCF"/>
    <w:rsid w:val="00244E2D"/>
    <w:rsid w:val="002456AA"/>
    <w:rsid w:val="00245730"/>
    <w:rsid w:val="0024586A"/>
    <w:rsid w:val="00245F74"/>
    <w:rsid w:val="0024613D"/>
    <w:rsid w:val="00246A85"/>
    <w:rsid w:val="00246DF1"/>
    <w:rsid w:val="002475E6"/>
    <w:rsid w:val="00247625"/>
    <w:rsid w:val="0024793F"/>
    <w:rsid w:val="002479E0"/>
    <w:rsid w:val="00247B5C"/>
    <w:rsid w:val="0025029A"/>
    <w:rsid w:val="0025050F"/>
    <w:rsid w:val="0025074A"/>
    <w:rsid w:val="00250B53"/>
    <w:rsid w:val="00251D9F"/>
    <w:rsid w:val="00251DFC"/>
    <w:rsid w:val="002520F8"/>
    <w:rsid w:val="0025309D"/>
    <w:rsid w:val="00253427"/>
    <w:rsid w:val="00253B5C"/>
    <w:rsid w:val="00254605"/>
    <w:rsid w:val="00254BF8"/>
    <w:rsid w:val="00254D48"/>
    <w:rsid w:val="00254EB0"/>
    <w:rsid w:val="002552F1"/>
    <w:rsid w:val="00255305"/>
    <w:rsid w:val="0025535F"/>
    <w:rsid w:val="002553D4"/>
    <w:rsid w:val="002554B1"/>
    <w:rsid w:val="0025566A"/>
    <w:rsid w:val="002557DC"/>
    <w:rsid w:val="00255964"/>
    <w:rsid w:val="00256BD4"/>
    <w:rsid w:val="002573CD"/>
    <w:rsid w:val="0025789D"/>
    <w:rsid w:val="00257C40"/>
    <w:rsid w:val="00257D99"/>
    <w:rsid w:val="00257E91"/>
    <w:rsid w:val="00260035"/>
    <w:rsid w:val="0026028E"/>
    <w:rsid w:val="00260DC8"/>
    <w:rsid w:val="00261084"/>
    <w:rsid w:val="002611AE"/>
    <w:rsid w:val="00261807"/>
    <w:rsid w:val="00261A1F"/>
    <w:rsid w:val="00261B19"/>
    <w:rsid w:val="00261DC0"/>
    <w:rsid w:val="00262867"/>
    <w:rsid w:val="00263236"/>
    <w:rsid w:val="00263EDF"/>
    <w:rsid w:val="002648AF"/>
    <w:rsid w:val="00264AD7"/>
    <w:rsid w:val="00264F2D"/>
    <w:rsid w:val="00264FE6"/>
    <w:rsid w:val="002651DA"/>
    <w:rsid w:val="002652D1"/>
    <w:rsid w:val="0026568D"/>
    <w:rsid w:val="00265950"/>
    <w:rsid w:val="00265C6E"/>
    <w:rsid w:val="00265E64"/>
    <w:rsid w:val="00265F06"/>
    <w:rsid w:val="0026634D"/>
    <w:rsid w:val="0026665A"/>
    <w:rsid w:val="00266CDA"/>
    <w:rsid w:val="0026707E"/>
    <w:rsid w:val="00267817"/>
    <w:rsid w:val="0026791B"/>
    <w:rsid w:val="00267BD2"/>
    <w:rsid w:val="00267DE3"/>
    <w:rsid w:val="00267F65"/>
    <w:rsid w:val="00270289"/>
    <w:rsid w:val="00270483"/>
    <w:rsid w:val="002705BB"/>
    <w:rsid w:val="0027089A"/>
    <w:rsid w:val="00270940"/>
    <w:rsid w:val="00270DF5"/>
    <w:rsid w:val="0027127B"/>
    <w:rsid w:val="002713A1"/>
    <w:rsid w:val="00271724"/>
    <w:rsid w:val="002718CE"/>
    <w:rsid w:val="00273123"/>
    <w:rsid w:val="002736A5"/>
    <w:rsid w:val="00273CB5"/>
    <w:rsid w:val="0027466E"/>
    <w:rsid w:val="00274C92"/>
    <w:rsid w:val="0027539D"/>
    <w:rsid w:val="002758CD"/>
    <w:rsid w:val="002758F5"/>
    <w:rsid w:val="002759CE"/>
    <w:rsid w:val="00275D3E"/>
    <w:rsid w:val="00275DBC"/>
    <w:rsid w:val="002761FC"/>
    <w:rsid w:val="00276543"/>
    <w:rsid w:val="00276AE1"/>
    <w:rsid w:val="00276B2E"/>
    <w:rsid w:val="00276EFF"/>
    <w:rsid w:val="002772B2"/>
    <w:rsid w:val="00277655"/>
    <w:rsid w:val="00277666"/>
    <w:rsid w:val="00277780"/>
    <w:rsid w:val="002777BA"/>
    <w:rsid w:val="002803B9"/>
    <w:rsid w:val="00280432"/>
    <w:rsid w:val="00281286"/>
    <w:rsid w:val="0028131E"/>
    <w:rsid w:val="0028139F"/>
    <w:rsid w:val="002819F2"/>
    <w:rsid w:val="00281F46"/>
    <w:rsid w:val="0028245C"/>
    <w:rsid w:val="002832FE"/>
    <w:rsid w:val="00283364"/>
    <w:rsid w:val="0028385A"/>
    <w:rsid w:val="002838A5"/>
    <w:rsid w:val="00284213"/>
    <w:rsid w:val="002849E3"/>
    <w:rsid w:val="00284CF9"/>
    <w:rsid w:val="00284D57"/>
    <w:rsid w:val="0028530A"/>
    <w:rsid w:val="00286136"/>
    <w:rsid w:val="002861F6"/>
    <w:rsid w:val="002874CE"/>
    <w:rsid w:val="00287F2E"/>
    <w:rsid w:val="002901EE"/>
    <w:rsid w:val="0029069C"/>
    <w:rsid w:val="002918AF"/>
    <w:rsid w:val="002919ED"/>
    <w:rsid w:val="00291FC4"/>
    <w:rsid w:val="00292164"/>
    <w:rsid w:val="002927C7"/>
    <w:rsid w:val="00292BCD"/>
    <w:rsid w:val="00292FFE"/>
    <w:rsid w:val="0029305B"/>
    <w:rsid w:val="002935B2"/>
    <w:rsid w:val="00294024"/>
    <w:rsid w:val="002943D8"/>
    <w:rsid w:val="00294627"/>
    <w:rsid w:val="00294807"/>
    <w:rsid w:val="00294D14"/>
    <w:rsid w:val="00294F20"/>
    <w:rsid w:val="0029530C"/>
    <w:rsid w:val="00295538"/>
    <w:rsid w:val="002955FF"/>
    <w:rsid w:val="00295653"/>
    <w:rsid w:val="00295AAD"/>
    <w:rsid w:val="00295D03"/>
    <w:rsid w:val="00295D5A"/>
    <w:rsid w:val="0029621B"/>
    <w:rsid w:val="00296326"/>
    <w:rsid w:val="002966BB"/>
    <w:rsid w:val="002967FD"/>
    <w:rsid w:val="00296E8E"/>
    <w:rsid w:val="00296EDC"/>
    <w:rsid w:val="002978AE"/>
    <w:rsid w:val="00297BDD"/>
    <w:rsid w:val="00297E83"/>
    <w:rsid w:val="00297F50"/>
    <w:rsid w:val="00297FE1"/>
    <w:rsid w:val="002A0115"/>
    <w:rsid w:val="002A025A"/>
    <w:rsid w:val="002A0599"/>
    <w:rsid w:val="002A070C"/>
    <w:rsid w:val="002A0833"/>
    <w:rsid w:val="002A0982"/>
    <w:rsid w:val="002A0A35"/>
    <w:rsid w:val="002A0D29"/>
    <w:rsid w:val="002A10F8"/>
    <w:rsid w:val="002A17CD"/>
    <w:rsid w:val="002A1F91"/>
    <w:rsid w:val="002A1FE8"/>
    <w:rsid w:val="002A211C"/>
    <w:rsid w:val="002A232C"/>
    <w:rsid w:val="002A25F3"/>
    <w:rsid w:val="002A26CD"/>
    <w:rsid w:val="002A26D1"/>
    <w:rsid w:val="002A28F3"/>
    <w:rsid w:val="002A2A72"/>
    <w:rsid w:val="002A2F32"/>
    <w:rsid w:val="002A2F63"/>
    <w:rsid w:val="002A3646"/>
    <w:rsid w:val="002A3C5B"/>
    <w:rsid w:val="002A4277"/>
    <w:rsid w:val="002A42D1"/>
    <w:rsid w:val="002A43AF"/>
    <w:rsid w:val="002A448B"/>
    <w:rsid w:val="002A4523"/>
    <w:rsid w:val="002A48FE"/>
    <w:rsid w:val="002A4CF2"/>
    <w:rsid w:val="002A5146"/>
    <w:rsid w:val="002A54E6"/>
    <w:rsid w:val="002A55B7"/>
    <w:rsid w:val="002A5615"/>
    <w:rsid w:val="002A5D51"/>
    <w:rsid w:val="002A6097"/>
    <w:rsid w:val="002A6523"/>
    <w:rsid w:val="002A6759"/>
    <w:rsid w:val="002A6BD9"/>
    <w:rsid w:val="002A76DD"/>
    <w:rsid w:val="002A77EC"/>
    <w:rsid w:val="002A7AD9"/>
    <w:rsid w:val="002B0335"/>
    <w:rsid w:val="002B0985"/>
    <w:rsid w:val="002B0ABD"/>
    <w:rsid w:val="002B0B2F"/>
    <w:rsid w:val="002B0C8C"/>
    <w:rsid w:val="002B12F9"/>
    <w:rsid w:val="002B183C"/>
    <w:rsid w:val="002B1F3A"/>
    <w:rsid w:val="002B289F"/>
    <w:rsid w:val="002B2B77"/>
    <w:rsid w:val="002B3843"/>
    <w:rsid w:val="002B3CF0"/>
    <w:rsid w:val="002B3D8C"/>
    <w:rsid w:val="002B3ED4"/>
    <w:rsid w:val="002B41F9"/>
    <w:rsid w:val="002B42C6"/>
    <w:rsid w:val="002B454E"/>
    <w:rsid w:val="002B4C8D"/>
    <w:rsid w:val="002B4CD5"/>
    <w:rsid w:val="002B5BA8"/>
    <w:rsid w:val="002B5CCF"/>
    <w:rsid w:val="002B6363"/>
    <w:rsid w:val="002B6CC2"/>
    <w:rsid w:val="002B70DB"/>
    <w:rsid w:val="002B7605"/>
    <w:rsid w:val="002B7697"/>
    <w:rsid w:val="002B7745"/>
    <w:rsid w:val="002B77BC"/>
    <w:rsid w:val="002B7ADC"/>
    <w:rsid w:val="002B7C13"/>
    <w:rsid w:val="002C056F"/>
    <w:rsid w:val="002C0E1C"/>
    <w:rsid w:val="002C1461"/>
    <w:rsid w:val="002C1EB2"/>
    <w:rsid w:val="002C25AE"/>
    <w:rsid w:val="002C299E"/>
    <w:rsid w:val="002C2B6B"/>
    <w:rsid w:val="002C2D97"/>
    <w:rsid w:val="002C3424"/>
    <w:rsid w:val="002C37D7"/>
    <w:rsid w:val="002C3858"/>
    <w:rsid w:val="002C3A55"/>
    <w:rsid w:val="002C3C0B"/>
    <w:rsid w:val="002C3C4B"/>
    <w:rsid w:val="002C3D17"/>
    <w:rsid w:val="002C3D59"/>
    <w:rsid w:val="002C4357"/>
    <w:rsid w:val="002C4815"/>
    <w:rsid w:val="002C4D02"/>
    <w:rsid w:val="002C4F41"/>
    <w:rsid w:val="002C5357"/>
    <w:rsid w:val="002C5AFE"/>
    <w:rsid w:val="002C5F5A"/>
    <w:rsid w:val="002C60EC"/>
    <w:rsid w:val="002C6616"/>
    <w:rsid w:val="002C7481"/>
    <w:rsid w:val="002C76D7"/>
    <w:rsid w:val="002C7750"/>
    <w:rsid w:val="002C7864"/>
    <w:rsid w:val="002C7A6B"/>
    <w:rsid w:val="002D064D"/>
    <w:rsid w:val="002D09D1"/>
    <w:rsid w:val="002D0A93"/>
    <w:rsid w:val="002D0E58"/>
    <w:rsid w:val="002D14DE"/>
    <w:rsid w:val="002D199A"/>
    <w:rsid w:val="002D2010"/>
    <w:rsid w:val="002D223E"/>
    <w:rsid w:val="002D250F"/>
    <w:rsid w:val="002D26C3"/>
    <w:rsid w:val="002D39CF"/>
    <w:rsid w:val="002D41C3"/>
    <w:rsid w:val="002D451D"/>
    <w:rsid w:val="002D462F"/>
    <w:rsid w:val="002D4B30"/>
    <w:rsid w:val="002D50B0"/>
    <w:rsid w:val="002D513A"/>
    <w:rsid w:val="002D52F9"/>
    <w:rsid w:val="002D5599"/>
    <w:rsid w:val="002D5683"/>
    <w:rsid w:val="002D5786"/>
    <w:rsid w:val="002D5873"/>
    <w:rsid w:val="002D58B1"/>
    <w:rsid w:val="002D58D5"/>
    <w:rsid w:val="002D5951"/>
    <w:rsid w:val="002D59EA"/>
    <w:rsid w:val="002D658A"/>
    <w:rsid w:val="002D6AB0"/>
    <w:rsid w:val="002D6B95"/>
    <w:rsid w:val="002D6EAE"/>
    <w:rsid w:val="002D709B"/>
    <w:rsid w:val="002D70E4"/>
    <w:rsid w:val="002D72AA"/>
    <w:rsid w:val="002D7543"/>
    <w:rsid w:val="002D777E"/>
    <w:rsid w:val="002D78AE"/>
    <w:rsid w:val="002D7AB0"/>
    <w:rsid w:val="002D7E83"/>
    <w:rsid w:val="002E0C9A"/>
    <w:rsid w:val="002E152B"/>
    <w:rsid w:val="002E155D"/>
    <w:rsid w:val="002E17BF"/>
    <w:rsid w:val="002E1901"/>
    <w:rsid w:val="002E1C27"/>
    <w:rsid w:val="002E1CF3"/>
    <w:rsid w:val="002E1E05"/>
    <w:rsid w:val="002E22FC"/>
    <w:rsid w:val="002E2B7C"/>
    <w:rsid w:val="002E2D1A"/>
    <w:rsid w:val="002E32AD"/>
    <w:rsid w:val="002E3332"/>
    <w:rsid w:val="002E3373"/>
    <w:rsid w:val="002E3C9F"/>
    <w:rsid w:val="002E3FFF"/>
    <w:rsid w:val="002E438D"/>
    <w:rsid w:val="002E444C"/>
    <w:rsid w:val="002E4666"/>
    <w:rsid w:val="002E4EFB"/>
    <w:rsid w:val="002E6029"/>
    <w:rsid w:val="002E63AD"/>
    <w:rsid w:val="002E6680"/>
    <w:rsid w:val="002E67F2"/>
    <w:rsid w:val="002E6E9C"/>
    <w:rsid w:val="002E7257"/>
    <w:rsid w:val="002E7566"/>
    <w:rsid w:val="002E75D8"/>
    <w:rsid w:val="002E7611"/>
    <w:rsid w:val="002E76FC"/>
    <w:rsid w:val="002E7A09"/>
    <w:rsid w:val="002E7A9E"/>
    <w:rsid w:val="002E7FD1"/>
    <w:rsid w:val="002F105E"/>
    <w:rsid w:val="002F1D4F"/>
    <w:rsid w:val="002F2500"/>
    <w:rsid w:val="002F2560"/>
    <w:rsid w:val="002F2609"/>
    <w:rsid w:val="002F277E"/>
    <w:rsid w:val="002F2A81"/>
    <w:rsid w:val="002F2BA3"/>
    <w:rsid w:val="002F2D14"/>
    <w:rsid w:val="002F3211"/>
    <w:rsid w:val="002F3960"/>
    <w:rsid w:val="002F3A14"/>
    <w:rsid w:val="002F3E90"/>
    <w:rsid w:val="002F3EDC"/>
    <w:rsid w:val="002F4078"/>
    <w:rsid w:val="002F4A39"/>
    <w:rsid w:val="002F5895"/>
    <w:rsid w:val="002F5B83"/>
    <w:rsid w:val="002F618E"/>
    <w:rsid w:val="002F65AF"/>
    <w:rsid w:val="002F65E8"/>
    <w:rsid w:val="002F675B"/>
    <w:rsid w:val="002F6800"/>
    <w:rsid w:val="002F693D"/>
    <w:rsid w:val="002F6ADD"/>
    <w:rsid w:val="002F6D17"/>
    <w:rsid w:val="002F6D57"/>
    <w:rsid w:val="002F6FB3"/>
    <w:rsid w:val="002F757E"/>
    <w:rsid w:val="002F788A"/>
    <w:rsid w:val="00300218"/>
    <w:rsid w:val="003006BF"/>
    <w:rsid w:val="00300C60"/>
    <w:rsid w:val="00301712"/>
    <w:rsid w:val="00301E01"/>
    <w:rsid w:val="00301F55"/>
    <w:rsid w:val="00302A5A"/>
    <w:rsid w:val="0030327C"/>
    <w:rsid w:val="0030375F"/>
    <w:rsid w:val="00303766"/>
    <w:rsid w:val="00303798"/>
    <w:rsid w:val="00303903"/>
    <w:rsid w:val="00303A10"/>
    <w:rsid w:val="00303BA5"/>
    <w:rsid w:val="00303BAC"/>
    <w:rsid w:val="00303E5A"/>
    <w:rsid w:val="00304553"/>
    <w:rsid w:val="0030498F"/>
    <w:rsid w:val="00304B46"/>
    <w:rsid w:val="00305B03"/>
    <w:rsid w:val="00305F11"/>
    <w:rsid w:val="00305FB9"/>
    <w:rsid w:val="003060E0"/>
    <w:rsid w:val="0030615B"/>
    <w:rsid w:val="00306251"/>
    <w:rsid w:val="0030633E"/>
    <w:rsid w:val="0030663E"/>
    <w:rsid w:val="00306E14"/>
    <w:rsid w:val="00307540"/>
    <w:rsid w:val="003075C5"/>
    <w:rsid w:val="00307A06"/>
    <w:rsid w:val="00310169"/>
    <w:rsid w:val="003106E6"/>
    <w:rsid w:val="00310C48"/>
    <w:rsid w:val="00310CCB"/>
    <w:rsid w:val="00310D55"/>
    <w:rsid w:val="00311196"/>
    <w:rsid w:val="00311F36"/>
    <w:rsid w:val="0031218E"/>
    <w:rsid w:val="00312561"/>
    <w:rsid w:val="00312906"/>
    <w:rsid w:val="00312952"/>
    <w:rsid w:val="00312A6D"/>
    <w:rsid w:val="0031356E"/>
    <w:rsid w:val="003135EF"/>
    <w:rsid w:val="00313989"/>
    <w:rsid w:val="00313CC3"/>
    <w:rsid w:val="00314037"/>
    <w:rsid w:val="00314454"/>
    <w:rsid w:val="00314652"/>
    <w:rsid w:val="003148CD"/>
    <w:rsid w:val="00314B3A"/>
    <w:rsid w:val="00315395"/>
    <w:rsid w:val="00315457"/>
    <w:rsid w:val="003158EA"/>
    <w:rsid w:val="00315DAF"/>
    <w:rsid w:val="0031639E"/>
    <w:rsid w:val="003170D8"/>
    <w:rsid w:val="0031741D"/>
    <w:rsid w:val="00317565"/>
    <w:rsid w:val="00317727"/>
    <w:rsid w:val="00317CD7"/>
    <w:rsid w:val="00317D67"/>
    <w:rsid w:val="00317DDC"/>
    <w:rsid w:val="00317F6A"/>
    <w:rsid w:val="00320134"/>
    <w:rsid w:val="003202F3"/>
    <w:rsid w:val="0032084A"/>
    <w:rsid w:val="0032105D"/>
    <w:rsid w:val="00321218"/>
    <w:rsid w:val="003219C8"/>
    <w:rsid w:val="00321B40"/>
    <w:rsid w:val="00321C0B"/>
    <w:rsid w:val="00321EE0"/>
    <w:rsid w:val="0032230F"/>
    <w:rsid w:val="00322958"/>
    <w:rsid w:val="003234A7"/>
    <w:rsid w:val="0032357E"/>
    <w:rsid w:val="00323CDF"/>
    <w:rsid w:val="00323F2B"/>
    <w:rsid w:val="00324291"/>
    <w:rsid w:val="003244FD"/>
    <w:rsid w:val="00324631"/>
    <w:rsid w:val="00324917"/>
    <w:rsid w:val="00324C5B"/>
    <w:rsid w:val="0032550A"/>
    <w:rsid w:val="003256A5"/>
    <w:rsid w:val="003259D5"/>
    <w:rsid w:val="00325DE4"/>
    <w:rsid w:val="00325EBC"/>
    <w:rsid w:val="00326735"/>
    <w:rsid w:val="00326CD2"/>
    <w:rsid w:val="00327157"/>
    <w:rsid w:val="003277C3"/>
    <w:rsid w:val="00327837"/>
    <w:rsid w:val="00327BDF"/>
    <w:rsid w:val="00327FE0"/>
    <w:rsid w:val="0033076E"/>
    <w:rsid w:val="00330E51"/>
    <w:rsid w:val="0033115E"/>
    <w:rsid w:val="00331506"/>
    <w:rsid w:val="0033193F"/>
    <w:rsid w:val="00331D2E"/>
    <w:rsid w:val="00331DB0"/>
    <w:rsid w:val="00331F50"/>
    <w:rsid w:val="003325BC"/>
    <w:rsid w:val="003327CC"/>
    <w:rsid w:val="00333090"/>
    <w:rsid w:val="003332BE"/>
    <w:rsid w:val="00333C11"/>
    <w:rsid w:val="003341F5"/>
    <w:rsid w:val="00334267"/>
    <w:rsid w:val="00334400"/>
    <w:rsid w:val="00334746"/>
    <w:rsid w:val="00334A41"/>
    <w:rsid w:val="00334BC7"/>
    <w:rsid w:val="00334F43"/>
    <w:rsid w:val="00335B9B"/>
    <w:rsid w:val="00335CA9"/>
    <w:rsid w:val="003362CF"/>
    <w:rsid w:val="00336A37"/>
    <w:rsid w:val="00336B08"/>
    <w:rsid w:val="00336BFC"/>
    <w:rsid w:val="00336D0E"/>
    <w:rsid w:val="00340017"/>
    <w:rsid w:val="00340C8E"/>
    <w:rsid w:val="00340E29"/>
    <w:rsid w:val="003410AF"/>
    <w:rsid w:val="00341919"/>
    <w:rsid w:val="00341BC8"/>
    <w:rsid w:val="00341F03"/>
    <w:rsid w:val="003420CF"/>
    <w:rsid w:val="00342292"/>
    <w:rsid w:val="003425BF"/>
    <w:rsid w:val="00342A4F"/>
    <w:rsid w:val="00342CF1"/>
    <w:rsid w:val="00342EDB"/>
    <w:rsid w:val="00342FC1"/>
    <w:rsid w:val="003436BB"/>
    <w:rsid w:val="00343885"/>
    <w:rsid w:val="0034388E"/>
    <w:rsid w:val="00343FD5"/>
    <w:rsid w:val="00344269"/>
    <w:rsid w:val="00344513"/>
    <w:rsid w:val="00344AB2"/>
    <w:rsid w:val="00344E2F"/>
    <w:rsid w:val="003455AA"/>
    <w:rsid w:val="00345866"/>
    <w:rsid w:val="00345BAC"/>
    <w:rsid w:val="00345F2D"/>
    <w:rsid w:val="003461B1"/>
    <w:rsid w:val="003465F1"/>
    <w:rsid w:val="00346B73"/>
    <w:rsid w:val="00346BA7"/>
    <w:rsid w:val="00346C12"/>
    <w:rsid w:val="00346D7F"/>
    <w:rsid w:val="0034707D"/>
    <w:rsid w:val="00347438"/>
    <w:rsid w:val="00347A59"/>
    <w:rsid w:val="003508A1"/>
    <w:rsid w:val="00350D6A"/>
    <w:rsid w:val="00351006"/>
    <w:rsid w:val="003512F0"/>
    <w:rsid w:val="00351572"/>
    <w:rsid w:val="00352092"/>
    <w:rsid w:val="003520AE"/>
    <w:rsid w:val="0035269A"/>
    <w:rsid w:val="00352ACE"/>
    <w:rsid w:val="00352C4B"/>
    <w:rsid w:val="00352DB9"/>
    <w:rsid w:val="00353323"/>
    <w:rsid w:val="003534AC"/>
    <w:rsid w:val="003548C4"/>
    <w:rsid w:val="0035567C"/>
    <w:rsid w:val="00355961"/>
    <w:rsid w:val="00355DF1"/>
    <w:rsid w:val="0035618F"/>
    <w:rsid w:val="00356607"/>
    <w:rsid w:val="003568D0"/>
    <w:rsid w:val="00356CF5"/>
    <w:rsid w:val="00356F44"/>
    <w:rsid w:val="003573E2"/>
    <w:rsid w:val="00357456"/>
    <w:rsid w:val="003574AD"/>
    <w:rsid w:val="0035785C"/>
    <w:rsid w:val="00357AC4"/>
    <w:rsid w:val="00357AF5"/>
    <w:rsid w:val="00357B29"/>
    <w:rsid w:val="00357FAD"/>
    <w:rsid w:val="0036157F"/>
    <w:rsid w:val="003618C1"/>
    <w:rsid w:val="003618D1"/>
    <w:rsid w:val="00361A45"/>
    <w:rsid w:val="0036211A"/>
    <w:rsid w:val="0036233F"/>
    <w:rsid w:val="00363F13"/>
    <w:rsid w:val="00364053"/>
    <w:rsid w:val="003642FF"/>
    <w:rsid w:val="00364410"/>
    <w:rsid w:val="0036463A"/>
    <w:rsid w:val="003646AE"/>
    <w:rsid w:val="00364C71"/>
    <w:rsid w:val="00364F83"/>
    <w:rsid w:val="0036504E"/>
    <w:rsid w:val="0036549F"/>
    <w:rsid w:val="0036582B"/>
    <w:rsid w:val="003663B6"/>
    <w:rsid w:val="0036646D"/>
    <w:rsid w:val="00366684"/>
    <w:rsid w:val="00366BFA"/>
    <w:rsid w:val="00366E76"/>
    <w:rsid w:val="0036721B"/>
    <w:rsid w:val="003673AC"/>
    <w:rsid w:val="0036753F"/>
    <w:rsid w:val="0036755F"/>
    <w:rsid w:val="0036757A"/>
    <w:rsid w:val="0036764A"/>
    <w:rsid w:val="003678D6"/>
    <w:rsid w:val="003679E5"/>
    <w:rsid w:val="00367BF7"/>
    <w:rsid w:val="00367E09"/>
    <w:rsid w:val="0037052C"/>
    <w:rsid w:val="00370BBE"/>
    <w:rsid w:val="0037166D"/>
    <w:rsid w:val="00371F8E"/>
    <w:rsid w:val="0037211D"/>
    <w:rsid w:val="00372658"/>
    <w:rsid w:val="00372DA6"/>
    <w:rsid w:val="00373008"/>
    <w:rsid w:val="0037379D"/>
    <w:rsid w:val="00373870"/>
    <w:rsid w:val="00373BFF"/>
    <w:rsid w:val="00373E69"/>
    <w:rsid w:val="00374195"/>
    <w:rsid w:val="0037447E"/>
    <w:rsid w:val="003747A8"/>
    <w:rsid w:val="00374DD6"/>
    <w:rsid w:val="00375225"/>
    <w:rsid w:val="00375409"/>
    <w:rsid w:val="00375517"/>
    <w:rsid w:val="00375F29"/>
    <w:rsid w:val="0037608B"/>
    <w:rsid w:val="00376651"/>
    <w:rsid w:val="0037670F"/>
    <w:rsid w:val="00376947"/>
    <w:rsid w:val="00376A79"/>
    <w:rsid w:val="00376A83"/>
    <w:rsid w:val="00376AB6"/>
    <w:rsid w:val="00377107"/>
    <w:rsid w:val="00377294"/>
    <w:rsid w:val="00377C07"/>
    <w:rsid w:val="00377CA6"/>
    <w:rsid w:val="00377D39"/>
    <w:rsid w:val="00377D80"/>
    <w:rsid w:val="00377E82"/>
    <w:rsid w:val="00380127"/>
    <w:rsid w:val="00380EB7"/>
    <w:rsid w:val="00380EE7"/>
    <w:rsid w:val="003812FE"/>
    <w:rsid w:val="003817C3"/>
    <w:rsid w:val="00381A09"/>
    <w:rsid w:val="00381F73"/>
    <w:rsid w:val="00382175"/>
    <w:rsid w:val="003822C5"/>
    <w:rsid w:val="00382605"/>
    <w:rsid w:val="003826BC"/>
    <w:rsid w:val="00382816"/>
    <w:rsid w:val="00382CB3"/>
    <w:rsid w:val="00382E07"/>
    <w:rsid w:val="0038325E"/>
    <w:rsid w:val="00383333"/>
    <w:rsid w:val="0038368E"/>
    <w:rsid w:val="00383EC4"/>
    <w:rsid w:val="003843E8"/>
    <w:rsid w:val="00384A2E"/>
    <w:rsid w:val="00384E84"/>
    <w:rsid w:val="003850E7"/>
    <w:rsid w:val="0038541A"/>
    <w:rsid w:val="00385791"/>
    <w:rsid w:val="003859DD"/>
    <w:rsid w:val="00385A4B"/>
    <w:rsid w:val="003864E7"/>
    <w:rsid w:val="003865DD"/>
    <w:rsid w:val="003865F7"/>
    <w:rsid w:val="00386C46"/>
    <w:rsid w:val="00387146"/>
    <w:rsid w:val="00387481"/>
    <w:rsid w:val="003877A6"/>
    <w:rsid w:val="003878F8"/>
    <w:rsid w:val="00387A5B"/>
    <w:rsid w:val="00387B45"/>
    <w:rsid w:val="003903EE"/>
    <w:rsid w:val="003907B5"/>
    <w:rsid w:val="00390A19"/>
    <w:rsid w:val="00390DA7"/>
    <w:rsid w:val="00391183"/>
    <w:rsid w:val="00391637"/>
    <w:rsid w:val="0039190D"/>
    <w:rsid w:val="00391DB5"/>
    <w:rsid w:val="00392201"/>
    <w:rsid w:val="00392A1F"/>
    <w:rsid w:val="00392B49"/>
    <w:rsid w:val="00392D80"/>
    <w:rsid w:val="00394009"/>
    <w:rsid w:val="0039437D"/>
    <w:rsid w:val="003946E3"/>
    <w:rsid w:val="00394C4B"/>
    <w:rsid w:val="00394F81"/>
    <w:rsid w:val="00395912"/>
    <w:rsid w:val="00395DEC"/>
    <w:rsid w:val="00395EA4"/>
    <w:rsid w:val="00395EA7"/>
    <w:rsid w:val="00396063"/>
    <w:rsid w:val="00396135"/>
    <w:rsid w:val="0039636E"/>
    <w:rsid w:val="003963C6"/>
    <w:rsid w:val="00396824"/>
    <w:rsid w:val="00396B4E"/>
    <w:rsid w:val="00396EB3"/>
    <w:rsid w:val="00397171"/>
    <w:rsid w:val="003973C5"/>
    <w:rsid w:val="003976BB"/>
    <w:rsid w:val="003977EE"/>
    <w:rsid w:val="0039781A"/>
    <w:rsid w:val="00397F1B"/>
    <w:rsid w:val="003A01AC"/>
    <w:rsid w:val="003A1018"/>
    <w:rsid w:val="003A1043"/>
    <w:rsid w:val="003A143C"/>
    <w:rsid w:val="003A1D08"/>
    <w:rsid w:val="003A1FB5"/>
    <w:rsid w:val="003A2179"/>
    <w:rsid w:val="003A22B9"/>
    <w:rsid w:val="003A22D0"/>
    <w:rsid w:val="003A2C57"/>
    <w:rsid w:val="003A300C"/>
    <w:rsid w:val="003A30E0"/>
    <w:rsid w:val="003A3251"/>
    <w:rsid w:val="003A5450"/>
    <w:rsid w:val="003A5575"/>
    <w:rsid w:val="003A563E"/>
    <w:rsid w:val="003A58E8"/>
    <w:rsid w:val="003A5A19"/>
    <w:rsid w:val="003A5C70"/>
    <w:rsid w:val="003A6386"/>
    <w:rsid w:val="003A644A"/>
    <w:rsid w:val="003A64D8"/>
    <w:rsid w:val="003A64E1"/>
    <w:rsid w:val="003A65B8"/>
    <w:rsid w:val="003A665B"/>
    <w:rsid w:val="003A6D85"/>
    <w:rsid w:val="003A7546"/>
    <w:rsid w:val="003A79C9"/>
    <w:rsid w:val="003A7C1C"/>
    <w:rsid w:val="003B00E7"/>
    <w:rsid w:val="003B0212"/>
    <w:rsid w:val="003B0243"/>
    <w:rsid w:val="003B03BD"/>
    <w:rsid w:val="003B0428"/>
    <w:rsid w:val="003B0795"/>
    <w:rsid w:val="003B0806"/>
    <w:rsid w:val="003B08C8"/>
    <w:rsid w:val="003B09DA"/>
    <w:rsid w:val="003B0BB4"/>
    <w:rsid w:val="003B1080"/>
    <w:rsid w:val="003B10E9"/>
    <w:rsid w:val="003B1264"/>
    <w:rsid w:val="003B12B7"/>
    <w:rsid w:val="003B13C8"/>
    <w:rsid w:val="003B14F0"/>
    <w:rsid w:val="003B1533"/>
    <w:rsid w:val="003B22A1"/>
    <w:rsid w:val="003B2CFE"/>
    <w:rsid w:val="003B3169"/>
    <w:rsid w:val="003B3395"/>
    <w:rsid w:val="003B3417"/>
    <w:rsid w:val="003B368E"/>
    <w:rsid w:val="003B3917"/>
    <w:rsid w:val="003B3A4F"/>
    <w:rsid w:val="003B3B2E"/>
    <w:rsid w:val="003B4124"/>
    <w:rsid w:val="003B4A46"/>
    <w:rsid w:val="003B51BD"/>
    <w:rsid w:val="003B53ED"/>
    <w:rsid w:val="003B55C3"/>
    <w:rsid w:val="003B5C8E"/>
    <w:rsid w:val="003B647B"/>
    <w:rsid w:val="003B66E1"/>
    <w:rsid w:val="003B674D"/>
    <w:rsid w:val="003B6BF6"/>
    <w:rsid w:val="003B73B7"/>
    <w:rsid w:val="003B73E5"/>
    <w:rsid w:val="003B77F7"/>
    <w:rsid w:val="003B7AAB"/>
    <w:rsid w:val="003B7AEA"/>
    <w:rsid w:val="003B7E99"/>
    <w:rsid w:val="003C0114"/>
    <w:rsid w:val="003C07E8"/>
    <w:rsid w:val="003C0ADA"/>
    <w:rsid w:val="003C0B29"/>
    <w:rsid w:val="003C0E0F"/>
    <w:rsid w:val="003C130B"/>
    <w:rsid w:val="003C15CE"/>
    <w:rsid w:val="003C186E"/>
    <w:rsid w:val="003C1B32"/>
    <w:rsid w:val="003C1BCB"/>
    <w:rsid w:val="003C1C2F"/>
    <w:rsid w:val="003C1DF4"/>
    <w:rsid w:val="003C2127"/>
    <w:rsid w:val="003C234E"/>
    <w:rsid w:val="003C2615"/>
    <w:rsid w:val="003C27C2"/>
    <w:rsid w:val="003C2D15"/>
    <w:rsid w:val="003C3015"/>
    <w:rsid w:val="003C32D2"/>
    <w:rsid w:val="003C3650"/>
    <w:rsid w:val="003C3787"/>
    <w:rsid w:val="003C3D3C"/>
    <w:rsid w:val="003C3E15"/>
    <w:rsid w:val="003C4722"/>
    <w:rsid w:val="003C485B"/>
    <w:rsid w:val="003C4929"/>
    <w:rsid w:val="003C4DD2"/>
    <w:rsid w:val="003C4ED9"/>
    <w:rsid w:val="003C4FF1"/>
    <w:rsid w:val="003C5382"/>
    <w:rsid w:val="003C542D"/>
    <w:rsid w:val="003C5627"/>
    <w:rsid w:val="003C5734"/>
    <w:rsid w:val="003C59FA"/>
    <w:rsid w:val="003C5BD3"/>
    <w:rsid w:val="003C61CA"/>
    <w:rsid w:val="003C68F7"/>
    <w:rsid w:val="003C6A6B"/>
    <w:rsid w:val="003C6EDF"/>
    <w:rsid w:val="003C6F53"/>
    <w:rsid w:val="003C73F4"/>
    <w:rsid w:val="003C74FD"/>
    <w:rsid w:val="003C7682"/>
    <w:rsid w:val="003C76F9"/>
    <w:rsid w:val="003C7848"/>
    <w:rsid w:val="003C7A1D"/>
    <w:rsid w:val="003D0338"/>
    <w:rsid w:val="003D07B0"/>
    <w:rsid w:val="003D0923"/>
    <w:rsid w:val="003D0B1B"/>
    <w:rsid w:val="003D0DDE"/>
    <w:rsid w:val="003D1B4F"/>
    <w:rsid w:val="003D1BF4"/>
    <w:rsid w:val="003D22CB"/>
    <w:rsid w:val="003D23B4"/>
    <w:rsid w:val="003D243C"/>
    <w:rsid w:val="003D2680"/>
    <w:rsid w:val="003D2BB4"/>
    <w:rsid w:val="003D3242"/>
    <w:rsid w:val="003D37B7"/>
    <w:rsid w:val="003D3ACC"/>
    <w:rsid w:val="003D3AF7"/>
    <w:rsid w:val="003D3D33"/>
    <w:rsid w:val="003D4611"/>
    <w:rsid w:val="003D4683"/>
    <w:rsid w:val="003D4950"/>
    <w:rsid w:val="003D4B6E"/>
    <w:rsid w:val="003D4E94"/>
    <w:rsid w:val="003D587C"/>
    <w:rsid w:val="003D58F2"/>
    <w:rsid w:val="003D5A6D"/>
    <w:rsid w:val="003D5C58"/>
    <w:rsid w:val="003D605D"/>
    <w:rsid w:val="003D6265"/>
    <w:rsid w:val="003D634E"/>
    <w:rsid w:val="003D641D"/>
    <w:rsid w:val="003D6683"/>
    <w:rsid w:val="003D6B09"/>
    <w:rsid w:val="003D710B"/>
    <w:rsid w:val="003D7457"/>
    <w:rsid w:val="003D7459"/>
    <w:rsid w:val="003D7666"/>
    <w:rsid w:val="003D7759"/>
    <w:rsid w:val="003D7769"/>
    <w:rsid w:val="003D7C6C"/>
    <w:rsid w:val="003D7EC1"/>
    <w:rsid w:val="003E0060"/>
    <w:rsid w:val="003E0094"/>
    <w:rsid w:val="003E05F8"/>
    <w:rsid w:val="003E0658"/>
    <w:rsid w:val="003E08BA"/>
    <w:rsid w:val="003E11B0"/>
    <w:rsid w:val="003E18CF"/>
    <w:rsid w:val="003E199A"/>
    <w:rsid w:val="003E19DE"/>
    <w:rsid w:val="003E1ABE"/>
    <w:rsid w:val="003E1D0E"/>
    <w:rsid w:val="003E2685"/>
    <w:rsid w:val="003E39C1"/>
    <w:rsid w:val="003E3C9D"/>
    <w:rsid w:val="003E3C9F"/>
    <w:rsid w:val="003E4A45"/>
    <w:rsid w:val="003E4BDF"/>
    <w:rsid w:val="003E5813"/>
    <w:rsid w:val="003E59E3"/>
    <w:rsid w:val="003E6412"/>
    <w:rsid w:val="003E6480"/>
    <w:rsid w:val="003E648D"/>
    <w:rsid w:val="003E689C"/>
    <w:rsid w:val="003E6AB5"/>
    <w:rsid w:val="003E6C6A"/>
    <w:rsid w:val="003E783E"/>
    <w:rsid w:val="003E7A5D"/>
    <w:rsid w:val="003E7D66"/>
    <w:rsid w:val="003F0061"/>
    <w:rsid w:val="003F0515"/>
    <w:rsid w:val="003F0816"/>
    <w:rsid w:val="003F11F7"/>
    <w:rsid w:val="003F1929"/>
    <w:rsid w:val="003F19C7"/>
    <w:rsid w:val="003F2084"/>
    <w:rsid w:val="003F2D06"/>
    <w:rsid w:val="003F2E1C"/>
    <w:rsid w:val="003F30DE"/>
    <w:rsid w:val="003F329F"/>
    <w:rsid w:val="003F3673"/>
    <w:rsid w:val="003F36B5"/>
    <w:rsid w:val="003F383B"/>
    <w:rsid w:val="003F399C"/>
    <w:rsid w:val="003F3A1F"/>
    <w:rsid w:val="003F3B0D"/>
    <w:rsid w:val="003F3BCF"/>
    <w:rsid w:val="003F3E0C"/>
    <w:rsid w:val="003F47D1"/>
    <w:rsid w:val="003F4C89"/>
    <w:rsid w:val="003F4F6C"/>
    <w:rsid w:val="003F513C"/>
    <w:rsid w:val="003F54A7"/>
    <w:rsid w:val="003F5527"/>
    <w:rsid w:val="003F5950"/>
    <w:rsid w:val="003F5C65"/>
    <w:rsid w:val="003F690C"/>
    <w:rsid w:val="003F70CC"/>
    <w:rsid w:val="003F7192"/>
    <w:rsid w:val="003F76C9"/>
    <w:rsid w:val="003F7D4A"/>
    <w:rsid w:val="0040026F"/>
    <w:rsid w:val="00400334"/>
    <w:rsid w:val="004004FA"/>
    <w:rsid w:val="00400877"/>
    <w:rsid w:val="00400A86"/>
    <w:rsid w:val="00402538"/>
    <w:rsid w:val="00402904"/>
    <w:rsid w:val="00402B33"/>
    <w:rsid w:val="00402B6E"/>
    <w:rsid w:val="00402E06"/>
    <w:rsid w:val="004030C5"/>
    <w:rsid w:val="00403B64"/>
    <w:rsid w:val="00403CBD"/>
    <w:rsid w:val="00403CDE"/>
    <w:rsid w:val="00403ED9"/>
    <w:rsid w:val="004049BB"/>
    <w:rsid w:val="00404E74"/>
    <w:rsid w:val="004050F6"/>
    <w:rsid w:val="00406113"/>
    <w:rsid w:val="00406127"/>
    <w:rsid w:val="00406C59"/>
    <w:rsid w:val="00407131"/>
    <w:rsid w:val="00407E52"/>
    <w:rsid w:val="0041012B"/>
    <w:rsid w:val="00410326"/>
    <w:rsid w:val="004104B3"/>
    <w:rsid w:val="004109B5"/>
    <w:rsid w:val="0041100F"/>
    <w:rsid w:val="00411376"/>
    <w:rsid w:val="00411451"/>
    <w:rsid w:val="00411AD2"/>
    <w:rsid w:val="004123CF"/>
    <w:rsid w:val="00412415"/>
    <w:rsid w:val="00412466"/>
    <w:rsid w:val="0041252F"/>
    <w:rsid w:val="00412AA3"/>
    <w:rsid w:val="00412B35"/>
    <w:rsid w:val="00413214"/>
    <w:rsid w:val="004137FA"/>
    <w:rsid w:val="00413E7D"/>
    <w:rsid w:val="00413FD2"/>
    <w:rsid w:val="00414DF2"/>
    <w:rsid w:val="00415680"/>
    <w:rsid w:val="0041573F"/>
    <w:rsid w:val="00416029"/>
    <w:rsid w:val="004161CD"/>
    <w:rsid w:val="0041654B"/>
    <w:rsid w:val="004174F8"/>
    <w:rsid w:val="0041784E"/>
    <w:rsid w:val="00417B1E"/>
    <w:rsid w:val="00420663"/>
    <w:rsid w:val="00420A1E"/>
    <w:rsid w:val="00420C65"/>
    <w:rsid w:val="00420CBD"/>
    <w:rsid w:val="00420E97"/>
    <w:rsid w:val="00421A91"/>
    <w:rsid w:val="00422A7A"/>
    <w:rsid w:val="00422E37"/>
    <w:rsid w:val="004231FF"/>
    <w:rsid w:val="00423A03"/>
    <w:rsid w:val="0042404B"/>
    <w:rsid w:val="00424260"/>
    <w:rsid w:val="004245D4"/>
    <w:rsid w:val="004249E0"/>
    <w:rsid w:val="00424CC4"/>
    <w:rsid w:val="00425389"/>
    <w:rsid w:val="00425A1B"/>
    <w:rsid w:val="00425B61"/>
    <w:rsid w:val="00425B74"/>
    <w:rsid w:val="00425E67"/>
    <w:rsid w:val="00426037"/>
    <w:rsid w:val="004260AF"/>
    <w:rsid w:val="00426440"/>
    <w:rsid w:val="0042687B"/>
    <w:rsid w:val="00426A01"/>
    <w:rsid w:val="00426CD9"/>
    <w:rsid w:val="0043070E"/>
    <w:rsid w:val="00430902"/>
    <w:rsid w:val="0043144B"/>
    <w:rsid w:val="004315C4"/>
    <w:rsid w:val="00431E99"/>
    <w:rsid w:val="00431F16"/>
    <w:rsid w:val="00431F5D"/>
    <w:rsid w:val="004320A6"/>
    <w:rsid w:val="004320E2"/>
    <w:rsid w:val="0043242B"/>
    <w:rsid w:val="004328A4"/>
    <w:rsid w:val="00432E0B"/>
    <w:rsid w:val="00432F98"/>
    <w:rsid w:val="00433157"/>
    <w:rsid w:val="004334C9"/>
    <w:rsid w:val="00433CD5"/>
    <w:rsid w:val="0043441E"/>
    <w:rsid w:val="0043487E"/>
    <w:rsid w:val="00434ACF"/>
    <w:rsid w:val="004355AE"/>
    <w:rsid w:val="004357E9"/>
    <w:rsid w:val="0043589F"/>
    <w:rsid w:val="00435A5C"/>
    <w:rsid w:val="00435C79"/>
    <w:rsid w:val="004362AF"/>
    <w:rsid w:val="004362B3"/>
    <w:rsid w:val="0043794A"/>
    <w:rsid w:val="00437D49"/>
    <w:rsid w:val="0044044E"/>
    <w:rsid w:val="00440CC0"/>
    <w:rsid w:val="004414A7"/>
    <w:rsid w:val="0044167C"/>
    <w:rsid w:val="00441785"/>
    <w:rsid w:val="00441886"/>
    <w:rsid w:val="004420AA"/>
    <w:rsid w:val="00442324"/>
    <w:rsid w:val="004427E4"/>
    <w:rsid w:val="00442C3F"/>
    <w:rsid w:val="00442CF8"/>
    <w:rsid w:val="00442E67"/>
    <w:rsid w:val="0044301F"/>
    <w:rsid w:val="00443349"/>
    <w:rsid w:val="0044334E"/>
    <w:rsid w:val="00443958"/>
    <w:rsid w:val="00443A5B"/>
    <w:rsid w:val="00443E6A"/>
    <w:rsid w:val="0044420A"/>
    <w:rsid w:val="00444257"/>
    <w:rsid w:val="00444486"/>
    <w:rsid w:val="00444C5F"/>
    <w:rsid w:val="00444DB1"/>
    <w:rsid w:val="00444F7C"/>
    <w:rsid w:val="00445036"/>
    <w:rsid w:val="004454CF"/>
    <w:rsid w:val="0044556D"/>
    <w:rsid w:val="00445606"/>
    <w:rsid w:val="00445C11"/>
    <w:rsid w:val="00446073"/>
    <w:rsid w:val="00446152"/>
    <w:rsid w:val="004464F4"/>
    <w:rsid w:val="0044675E"/>
    <w:rsid w:val="00446DF9"/>
    <w:rsid w:val="00447686"/>
    <w:rsid w:val="004476CD"/>
    <w:rsid w:val="00450385"/>
    <w:rsid w:val="00450696"/>
    <w:rsid w:val="00450978"/>
    <w:rsid w:val="00450B46"/>
    <w:rsid w:val="00450EF4"/>
    <w:rsid w:val="004510E1"/>
    <w:rsid w:val="004516B0"/>
    <w:rsid w:val="00451732"/>
    <w:rsid w:val="00451DEC"/>
    <w:rsid w:val="00451EB3"/>
    <w:rsid w:val="00452328"/>
    <w:rsid w:val="0045294B"/>
    <w:rsid w:val="00452B37"/>
    <w:rsid w:val="00452BBC"/>
    <w:rsid w:val="0045334D"/>
    <w:rsid w:val="004536E2"/>
    <w:rsid w:val="00453F3F"/>
    <w:rsid w:val="004543C3"/>
    <w:rsid w:val="004552F3"/>
    <w:rsid w:val="00455833"/>
    <w:rsid w:val="00455CCB"/>
    <w:rsid w:val="00455EBE"/>
    <w:rsid w:val="00455FF3"/>
    <w:rsid w:val="004563AC"/>
    <w:rsid w:val="00456597"/>
    <w:rsid w:val="0045687F"/>
    <w:rsid w:val="00456C60"/>
    <w:rsid w:val="0045763B"/>
    <w:rsid w:val="004576DE"/>
    <w:rsid w:val="00457CC0"/>
    <w:rsid w:val="00457FC6"/>
    <w:rsid w:val="0046063F"/>
    <w:rsid w:val="00460DCB"/>
    <w:rsid w:val="00461C70"/>
    <w:rsid w:val="00461CD7"/>
    <w:rsid w:val="00461ECF"/>
    <w:rsid w:val="004624AF"/>
    <w:rsid w:val="004626EA"/>
    <w:rsid w:val="00462BF9"/>
    <w:rsid w:val="00462C9D"/>
    <w:rsid w:val="00462F58"/>
    <w:rsid w:val="0046302D"/>
    <w:rsid w:val="00463511"/>
    <w:rsid w:val="004635F6"/>
    <w:rsid w:val="004636EC"/>
    <w:rsid w:val="00463CFE"/>
    <w:rsid w:val="004644E3"/>
    <w:rsid w:val="00464B7D"/>
    <w:rsid w:val="00464C77"/>
    <w:rsid w:val="00464D7F"/>
    <w:rsid w:val="004650C1"/>
    <w:rsid w:val="004651E5"/>
    <w:rsid w:val="00465293"/>
    <w:rsid w:val="004652F0"/>
    <w:rsid w:val="0046585B"/>
    <w:rsid w:val="00465960"/>
    <w:rsid w:val="0046599F"/>
    <w:rsid w:val="00466286"/>
    <w:rsid w:val="00466897"/>
    <w:rsid w:val="00466A25"/>
    <w:rsid w:val="00466A46"/>
    <w:rsid w:val="00466A65"/>
    <w:rsid w:val="00466AD6"/>
    <w:rsid w:val="0046714F"/>
    <w:rsid w:val="004673CE"/>
    <w:rsid w:val="00467DCA"/>
    <w:rsid w:val="004705BF"/>
    <w:rsid w:val="00470916"/>
    <w:rsid w:val="004709ED"/>
    <w:rsid w:val="00470A7A"/>
    <w:rsid w:val="00470B41"/>
    <w:rsid w:val="00470C98"/>
    <w:rsid w:val="00470FCB"/>
    <w:rsid w:val="0047123C"/>
    <w:rsid w:val="00471E5A"/>
    <w:rsid w:val="00472596"/>
    <w:rsid w:val="00473236"/>
    <w:rsid w:val="00473581"/>
    <w:rsid w:val="00473A02"/>
    <w:rsid w:val="00473DCC"/>
    <w:rsid w:val="0047413C"/>
    <w:rsid w:val="004745D2"/>
    <w:rsid w:val="0047472E"/>
    <w:rsid w:val="00474974"/>
    <w:rsid w:val="0047497C"/>
    <w:rsid w:val="00474BA3"/>
    <w:rsid w:val="00475349"/>
    <w:rsid w:val="00475505"/>
    <w:rsid w:val="004755C6"/>
    <w:rsid w:val="00475632"/>
    <w:rsid w:val="00475C15"/>
    <w:rsid w:val="0047605A"/>
    <w:rsid w:val="004761DE"/>
    <w:rsid w:val="00476339"/>
    <w:rsid w:val="0047672D"/>
    <w:rsid w:val="0047679F"/>
    <w:rsid w:val="00476BAC"/>
    <w:rsid w:val="00476C6B"/>
    <w:rsid w:val="0047716E"/>
    <w:rsid w:val="00477212"/>
    <w:rsid w:val="004779FA"/>
    <w:rsid w:val="00477D30"/>
    <w:rsid w:val="00480006"/>
    <w:rsid w:val="00480BD6"/>
    <w:rsid w:val="00480BF3"/>
    <w:rsid w:val="00480F0D"/>
    <w:rsid w:val="004817EB"/>
    <w:rsid w:val="00481EC8"/>
    <w:rsid w:val="00482A72"/>
    <w:rsid w:val="00482C38"/>
    <w:rsid w:val="00483982"/>
    <w:rsid w:val="00483C01"/>
    <w:rsid w:val="004848C6"/>
    <w:rsid w:val="00484CA7"/>
    <w:rsid w:val="00484E8E"/>
    <w:rsid w:val="00484EE5"/>
    <w:rsid w:val="00485380"/>
    <w:rsid w:val="0048545D"/>
    <w:rsid w:val="0048547C"/>
    <w:rsid w:val="004865A8"/>
    <w:rsid w:val="0048683D"/>
    <w:rsid w:val="00486CA9"/>
    <w:rsid w:val="00486CCE"/>
    <w:rsid w:val="004870A8"/>
    <w:rsid w:val="004871F4"/>
    <w:rsid w:val="0048784E"/>
    <w:rsid w:val="00487FEA"/>
    <w:rsid w:val="00490194"/>
    <w:rsid w:val="0049025B"/>
    <w:rsid w:val="00490718"/>
    <w:rsid w:val="00490759"/>
    <w:rsid w:val="004907A4"/>
    <w:rsid w:val="0049157E"/>
    <w:rsid w:val="004920B3"/>
    <w:rsid w:val="00492561"/>
    <w:rsid w:val="00492AB9"/>
    <w:rsid w:val="00492AFF"/>
    <w:rsid w:val="00492BF2"/>
    <w:rsid w:val="00492C4A"/>
    <w:rsid w:val="00493056"/>
    <w:rsid w:val="004932E8"/>
    <w:rsid w:val="00493BBC"/>
    <w:rsid w:val="00493D06"/>
    <w:rsid w:val="00493DB8"/>
    <w:rsid w:val="004941DF"/>
    <w:rsid w:val="004943E3"/>
    <w:rsid w:val="00494BF7"/>
    <w:rsid w:val="00494DAF"/>
    <w:rsid w:val="00495077"/>
    <w:rsid w:val="00495B37"/>
    <w:rsid w:val="0049637C"/>
    <w:rsid w:val="00496542"/>
    <w:rsid w:val="00496B11"/>
    <w:rsid w:val="004970DE"/>
    <w:rsid w:val="0049728B"/>
    <w:rsid w:val="004975D1"/>
    <w:rsid w:val="00497809"/>
    <w:rsid w:val="00497AE6"/>
    <w:rsid w:val="00497CB9"/>
    <w:rsid w:val="00497F4E"/>
    <w:rsid w:val="004A0499"/>
    <w:rsid w:val="004A101C"/>
    <w:rsid w:val="004A17D5"/>
    <w:rsid w:val="004A1A79"/>
    <w:rsid w:val="004A1C53"/>
    <w:rsid w:val="004A2B06"/>
    <w:rsid w:val="004A2FE0"/>
    <w:rsid w:val="004A3061"/>
    <w:rsid w:val="004A3230"/>
    <w:rsid w:val="004A3A07"/>
    <w:rsid w:val="004A3D2A"/>
    <w:rsid w:val="004A3D63"/>
    <w:rsid w:val="004A508B"/>
    <w:rsid w:val="004A5091"/>
    <w:rsid w:val="004A50CC"/>
    <w:rsid w:val="004A54C5"/>
    <w:rsid w:val="004A5608"/>
    <w:rsid w:val="004A5616"/>
    <w:rsid w:val="004A6883"/>
    <w:rsid w:val="004A6B07"/>
    <w:rsid w:val="004A6F3D"/>
    <w:rsid w:val="004A6F57"/>
    <w:rsid w:val="004A6FE6"/>
    <w:rsid w:val="004A7244"/>
    <w:rsid w:val="004A7391"/>
    <w:rsid w:val="004A76F9"/>
    <w:rsid w:val="004A7DB7"/>
    <w:rsid w:val="004A7EA5"/>
    <w:rsid w:val="004B0705"/>
    <w:rsid w:val="004B0ABE"/>
    <w:rsid w:val="004B0E16"/>
    <w:rsid w:val="004B0FED"/>
    <w:rsid w:val="004B105F"/>
    <w:rsid w:val="004B150C"/>
    <w:rsid w:val="004B18D8"/>
    <w:rsid w:val="004B2191"/>
    <w:rsid w:val="004B2326"/>
    <w:rsid w:val="004B2717"/>
    <w:rsid w:val="004B2798"/>
    <w:rsid w:val="004B28EA"/>
    <w:rsid w:val="004B2B36"/>
    <w:rsid w:val="004B2B68"/>
    <w:rsid w:val="004B2BBF"/>
    <w:rsid w:val="004B3102"/>
    <w:rsid w:val="004B329E"/>
    <w:rsid w:val="004B3A10"/>
    <w:rsid w:val="004B4FE1"/>
    <w:rsid w:val="004B553F"/>
    <w:rsid w:val="004B55C8"/>
    <w:rsid w:val="004B5699"/>
    <w:rsid w:val="004B581B"/>
    <w:rsid w:val="004B5999"/>
    <w:rsid w:val="004B5A83"/>
    <w:rsid w:val="004B60A7"/>
    <w:rsid w:val="004B6252"/>
    <w:rsid w:val="004B6435"/>
    <w:rsid w:val="004B6531"/>
    <w:rsid w:val="004B6EBA"/>
    <w:rsid w:val="004B70FF"/>
    <w:rsid w:val="004B73F4"/>
    <w:rsid w:val="004B7E59"/>
    <w:rsid w:val="004B7FDB"/>
    <w:rsid w:val="004C076A"/>
    <w:rsid w:val="004C0997"/>
    <w:rsid w:val="004C0C44"/>
    <w:rsid w:val="004C0DD1"/>
    <w:rsid w:val="004C1206"/>
    <w:rsid w:val="004C16A3"/>
    <w:rsid w:val="004C1DA4"/>
    <w:rsid w:val="004C1DFC"/>
    <w:rsid w:val="004C1FA7"/>
    <w:rsid w:val="004C212D"/>
    <w:rsid w:val="004C24D2"/>
    <w:rsid w:val="004C35EC"/>
    <w:rsid w:val="004C3762"/>
    <w:rsid w:val="004C3928"/>
    <w:rsid w:val="004C3E04"/>
    <w:rsid w:val="004C3E62"/>
    <w:rsid w:val="004C4A28"/>
    <w:rsid w:val="004C4CE6"/>
    <w:rsid w:val="004C4D6F"/>
    <w:rsid w:val="004C51B6"/>
    <w:rsid w:val="004C556F"/>
    <w:rsid w:val="004C57E6"/>
    <w:rsid w:val="004C6021"/>
    <w:rsid w:val="004C622D"/>
    <w:rsid w:val="004C6551"/>
    <w:rsid w:val="004C65C2"/>
    <w:rsid w:val="004C67DB"/>
    <w:rsid w:val="004C6B36"/>
    <w:rsid w:val="004C6E1E"/>
    <w:rsid w:val="004C75E9"/>
    <w:rsid w:val="004C7A75"/>
    <w:rsid w:val="004D064E"/>
    <w:rsid w:val="004D071B"/>
    <w:rsid w:val="004D0836"/>
    <w:rsid w:val="004D0875"/>
    <w:rsid w:val="004D0988"/>
    <w:rsid w:val="004D099E"/>
    <w:rsid w:val="004D0D03"/>
    <w:rsid w:val="004D10B1"/>
    <w:rsid w:val="004D1104"/>
    <w:rsid w:val="004D1435"/>
    <w:rsid w:val="004D1532"/>
    <w:rsid w:val="004D18DF"/>
    <w:rsid w:val="004D1B59"/>
    <w:rsid w:val="004D1B60"/>
    <w:rsid w:val="004D2167"/>
    <w:rsid w:val="004D2C2E"/>
    <w:rsid w:val="004D31D6"/>
    <w:rsid w:val="004D325A"/>
    <w:rsid w:val="004D32BD"/>
    <w:rsid w:val="004D32E6"/>
    <w:rsid w:val="004D37D2"/>
    <w:rsid w:val="004D3AC0"/>
    <w:rsid w:val="004D3C64"/>
    <w:rsid w:val="004D4073"/>
    <w:rsid w:val="004D4150"/>
    <w:rsid w:val="004D41AD"/>
    <w:rsid w:val="004D46AC"/>
    <w:rsid w:val="004D4C28"/>
    <w:rsid w:val="004D4C68"/>
    <w:rsid w:val="004D51BD"/>
    <w:rsid w:val="004D5218"/>
    <w:rsid w:val="004D56ED"/>
    <w:rsid w:val="004D5C7F"/>
    <w:rsid w:val="004D678D"/>
    <w:rsid w:val="004D74ED"/>
    <w:rsid w:val="004D7641"/>
    <w:rsid w:val="004D7D6D"/>
    <w:rsid w:val="004E0ABA"/>
    <w:rsid w:val="004E0F09"/>
    <w:rsid w:val="004E0F2C"/>
    <w:rsid w:val="004E11F8"/>
    <w:rsid w:val="004E1301"/>
    <w:rsid w:val="004E134F"/>
    <w:rsid w:val="004E1BE5"/>
    <w:rsid w:val="004E1CCC"/>
    <w:rsid w:val="004E1DC5"/>
    <w:rsid w:val="004E1FB3"/>
    <w:rsid w:val="004E20BC"/>
    <w:rsid w:val="004E2384"/>
    <w:rsid w:val="004E240C"/>
    <w:rsid w:val="004E2471"/>
    <w:rsid w:val="004E2812"/>
    <w:rsid w:val="004E2A88"/>
    <w:rsid w:val="004E2CE4"/>
    <w:rsid w:val="004E2D9A"/>
    <w:rsid w:val="004E2DDA"/>
    <w:rsid w:val="004E32EE"/>
    <w:rsid w:val="004E34F2"/>
    <w:rsid w:val="004E3716"/>
    <w:rsid w:val="004E3CA8"/>
    <w:rsid w:val="004E44FB"/>
    <w:rsid w:val="004E4EAC"/>
    <w:rsid w:val="004E55AD"/>
    <w:rsid w:val="004E5EF1"/>
    <w:rsid w:val="004E613B"/>
    <w:rsid w:val="004E6426"/>
    <w:rsid w:val="004E65EF"/>
    <w:rsid w:val="004E77AF"/>
    <w:rsid w:val="004E7B54"/>
    <w:rsid w:val="004E7F74"/>
    <w:rsid w:val="004F038A"/>
    <w:rsid w:val="004F07A7"/>
    <w:rsid w:val="004F13EE"/>
    <w:rsid w:val="004F22BD"/>
    <w:rsid w:val="004F23D0"/>
    <w:rsid w:val="004F2939"/>
    <w:rsid w:val="004F2CB1"/>
    <w:rsid w:val="004F2F1A"/>
    <w:rsid w:val="004F2F97"/>
    <w:rsid w:val="004F2FC2"/>
    <w:rsid w:val="004F34C3"/>
    <w:rsid w:val="004F3820"/>
    <w:rsid w:val="004F3C87"/>
    <w:rsid w:val="004F3DD0"/>
    <w:rsid w:val="004F3E7D"/>
    <w:rsid w:val="004F42D5"/>
    <w:rsid w:val="004F44AE"/>
    <w:rsid w:val="004F455D"/>
    <w:rsid w:val="004F45F8"/>
    <w:rsid w:val="004F49F8"/>
    <w:rsid w:val="004F5109"/>
    <w:rsid w:val="004F5A0F"/>
    <w:rsid w:val="004F5C2D"/>
    <w:rsid w:val="004F61D9"/>
    <w:rsid w:val="004F6391"/>
    <w:rsid w:val="004F66D7"/>
    <w:rsid w:val="004F66F8"/>
    <w:rsid w:val="004F68DF"/>
    <w:rsid w:val="004F6E1B"/>
    <w:rsid w:val="004F7795"/>
    <w:rsid w:val="004F7A02"/>
    <w:rsid w:val="005001D2"/>
    <w:rsid w:val="005002B6"/>
    <w:rsid w:val="00500C4E"/>
    <w:rsid w:val="0050130F"/>
    <w:rsid w:val="00501743"/>
    <w:rsid w:val="00501EB3"/>
    <w:rsid w:val="005022F0"/>
    <w:rsid w:val="00502322"/>
    <w:rsid w:val="005028CD"/>
    <w:rsid w:val="00502A97"/>
    <w:rsid w:val="00502B90"/>
    <w:rsid w:val="005034B3"/>
    <w:rsid w:val="005034C6"/>
    <w:rsid w:val="0050360B"/>
    <w:rsid w:val="00503BB5"/>
    <w:rsid w:val="0050407D"/>
    <w:rsid w:val="005049ED"/>
    <w:rsid w:val="005050BE"/>
    <w:rsid w:val="00505856"/>
    <w:rsid w:val="00505BA0"/>
    <w:rsid w:val="00505BAD"/>
    <w:rsid w:val="00505EE8"/>
    <w:rsid w:val="00505FEA"/>
    <w:rsid w:val="005060A8"/>
    <w:rsid w:val="005061D4"/>
    <w:rsid w:val="0050665C"/>
    <w:rsid w:val="00506898"/>
    <w:rsid w:val="005069A8"/>
    <w:rsid w:val="00506AA6"/>
    <w:rsid w:val="00506C01"/>
    <w:rsid w:val="00506C0F"/>
    <w:rsid w:val="00506CD9"/>
    <w:rsid w:val="00506D5F"/>
    <w:rsid w:val="005071C4"/>
    <w:rsid w:val="0050723B"/>
    <w:rsid w:val="0050727F"/>
    <w:rsid w:val="00507348"/>
    <w:rsid w:val="005074D8"/>
    <w:rsid w:val="005075C5"/>
    <w:rsid w:val="005076AF"/>
    <w:rsid w:val="00507977"/>
    <w:rsid w:val="00507C71"/>
    <w:rsid w:val="00510246"/>
    <w:rsid w:val="0051036D"/>
    <w:rsid w:val="005107BE"/>
    <w:rsid w:val="005118A2"/>
    <w:rsid w:val="00511AD2"/>
    <w:rsid w:val="005123D6"/>
    <w:rsid w:val="00512572"/>
    <w:rsid w:val="00512948"/>
    <w:rsid w:val="00512F0E"/>
    <w:rsid w:val="005130FA"/>
    <w:rsid w:val="005133A6"/>
    <w:rsid w:val="005135E6"/>
    <w:rsid w:val="00513660"/>
    <w:rsid w:val="00514219"/>
    <w:rsid w:val="005149D1"/>
    <w:rsid w:val="00514E9A"/>
    <w:rsid w:val="005153A3"/>
    <w:rsid w:val="00515943"/>
    <w:rsid w:val="005159F4"/>
    <w:rsid w:val="00516266"/>
    <w:rsid w:val="00516602"/>
    <w:rsid w:val="00516DFE"/>
    <w:rsid w:val="00517008"/>
    <w:rsid w:val="00517750"/>
    <w:rsid w:val="00517ADF"/>
    <w:rsid w:val="00517B40"/>
    <w:rsid w:val="00517B5F"/>
    <w:rsid w:val="00517CC1"/>
    <w:rsid w:val="0052027F"/>
    <w:rsid w:val="00520581"/>
    <w:rsid w:val="0052071F"/>
    <w:rsid w:val="00520B73"/>
    <w:rsid w:val="00520DD3"/>
    <w:rsid w:val="0052149F"/>
    <w:rsid w:val="005214A5"/>
    <w:rsid w:val="00521C01"/>
    <w:rsid w:val="005220EA"/>
    <w:rsid w:val="0052217A"/>
    <w:rsid w:val="005224B8"/>
    <w:rsid w:val="00522698"/>
    <w:rsid w:val="00522AEC"/>
    <w:rsid w:val="005236EE"/>
    <w:rsid w:val="00523A52"/>
    <w:rsid w:val="00523E96"/>
    <w:rsid w:val="0052413A"/>
    <w:rsid w:val="00524677"/>
    <w:rsid w:val="00524DE3"/>
    <w:rsid w:val="0052523C"/>
    <w:rsid w:val="005253F2"/>
    <w:rsid w:val="0052578A"/>
    <w:rsid w:val="00525D6C"/>
    <w:rsid w:val="00525E5F"/>
    <w:rsid w:val="00526032"/>
    <w:rsid w:val="005261D8"/>
    <w:rsid w:val="00526618"/>
    <w:rsid w:val="00526663"/>
    <w:rsid w:val="005268B5"/>
    <w:rsid w:val="005268EF"/>
    <w:rsid w:val="00526949"/>
    <w:rsid w:val="005278F3"/>
    <w:rsid w:val="005279BA"/>
    <w:rsid w:val="00527C84"/>
    <w:rsid w:val="0053011F"/>
    <w:rsid w:val="00530170"/>
    <w:rsid w:val="00530956"/>
    <w:rsid w:val="00530A09"/>
    <w:rsid w:val="00530D49"/>
    <w:rsid w:val="00532861"/>
    <w:rsid w:val="00532950"/>
    <w:rsid w:val="0053295B"/>
    <w:rsid w:val="005330B4"/>
    <w:rsid w:val="00533314"/>
    <w:rsid w:val="0053368A"/>
    <w:rsid w:val="00533C33"/>
    <w:rsid w:val="00533EBC"/>
    <w:rsid w:val="0053408D"/>
    <w:rsid w:val="005342BB"/>
    <w:rsid w:val="0053492D"/>
    <w:rsid w:val="005354FE"/>
    <w:rsid w:val="0053599D"/>
    <w:rsid w:val="00535EC9"/>
    <w:rsid w:val="0053608B"/>
    <w:rsid w:val="005363B3"/>
    <w:rsid w:val="005365B1"/>
    <w:rsid w:val="005366B0"/>
    <w:rsid w:val="005366CC"/>
    <w:rsid w:val="00536D4C"/>
    <w:rsid w:val="00537EDA"/>
    <w:rsid w:val="00537F98"/>
    <w:rsid w:val="00540077"/>
    <w:rsid w:val="005400E1"/>
    <w:rsid w:val="005407B7"/>
    <w:rsid w:val="00541527"/>
    <w:rsid w:val="00541CB6"/>
    <w:rsid w:val="00542528"/>
    <w:rsid w:val="005426F5"/>
    <w:rsid w:val="00542BC9"/>
    <w:rsid w:val="00542E05"/>
    <w:rsid w:val="0054318E"/>
    <w:rsid w:val="00543549"/>
    <w:rsid w:val="00543A9F"/>
    <w:rsid w:val="00543BC6"/>
    <w:rsid w:val="00543CCB"/>
    <w:rsid w:val="00543D71"/>
    <w:rsid w:val="00543E85"/>
    <w:rsid w:val="00544490"/>
    <w:rsid w:val="005444A1"/>
    <w:rsid w:val="00544787"/>
    <w:rsid w:val="00544882"/>
    <w:rsid w:val="005448AE"/>
    <w:rsid w:val="00544A82"/>
    <w:rsid w:val="00545663"/>
    <w:rsid w:val="005458FE"/>
    <w:rsid w:val="00545950"/>
    <w:rsid w:val="00545D9A"/>
    <w:rsid w:val="0054614A"/>
    <w:rsid w:val="005465F1"/>
    <w:rsid w:val="005465F7"/>
    <w:rsid w:val="00546915"/>
    <w:rsid w:val="00546D86"/>
    <w:rsid w:val="00546E2F"/>
    <w:rsid w:val="00546F91"/>
    <w:rsid w:val="00547087"/>
    <w:rsid w:val="005475D4"/>
    <w:rsid w:val="005478C5"/>
    <w:rsid w:val="00547C60"/>
    <w:rsid w:val="00550077"/>
    <w:rsid w:val="00550235"/>
    <w:rsid w:val="00550AD6"/>
    <w:rsid w:val="00551006"/>
    <w:rsid w:val="005512BE"/>
    <w:rsid w:val="00551788"/>
    <w:rsid w:val="005517D5"/>
    <w:rsid w:val="0055192C"/>
    <w:rsid w:val="00551B86"/>
    <w:rsid w:val="00551E8E"/>
    <w:rsid w:val="00551F17"/>
    <w:rsid w:val="0055204B"/>
    <w:rsid w:val="005527E8"/>
    <w:rsid w:val="00552E2C"/>
    <w:rsid w:val="00553195"/>
    <w:rsid w:val="005537E7"/>
    <w:rsid w:val="00553B7C"/>
    <w:rsid w:val="00553EBA"/>
    <w:rsid w:val="005544DC"/>
    <w:rsid w:val="00554566"/>
    <w:rsid w:val="00554626"/>
    <w:rsid w:val="00554A58"/>
    <w:rsid w:val="005550ED"/>
    <w:rsid w:val="00555290"/>
    <w:rsid w:val="005557F9"/>
    <w:rsid w:val="00556087"/>
    <w:rsid w:val="0055673C"/>
    <w:rsid w:val="00556A48"/>
    <w:rsid w:val="00556AE4"/>
    <w:rsid w:val="00556B99"/>
    <w:rsid w:val="00557D37"/>
    <w:rsid w:val="005602CE"/>
    <w:rsid w:val="00560C04"/>
    <w:rsid w:val="005616A1"/>
    <w:rsid w:val="0056194C"/>
    <w:rsid w:val="0056196D"/>
    <w:rsid w:val="00561BDB"/>
    <w:rsid w:val="00562181"/>
    <w:rsid w:val="00563583"/>
    <w:rsid w:val="00563653"/>
    <w:rsid w:val="00563C77"/>
    <w:rsid w:val="00563CE3"/>
    <w:rsid w:val="005642C7"/>
    <w:rsid w:val="0056436D"/>
    <w:rsid w:val="005644C6"/>
    <w:rsid w:val="005648F9"/>
    <w:rsid w:val="00564DC0"/>
    <w:rsid w:val="00565D8F"/>
    <w:rsid w:val="00566E07"/>
    <w:rsid w:val="00567206"/>
    <w:rsid w:val="00567593"/>
    <w:rsid w:val="005677F8"/>
    <w:rsid w:val="0056785B"/>
    <w:rsid w:val="005678B0"/>
    <w:rsid w:val="00567A80"/>
    <w:rsid w:val="00570104"/>
    <w:rsid w:val="005706AB"/>
    <w:rsid w:val="005713E2"/>
    <w:rsid w:val="00571527"/>
    <w:rsid w:val="005717A4"/>
    <w:rsid w:val="005718B5"/>
    <w:rsid w:val="00571A42"/>
    <w:rsid w:val="00571EBB"/>
    <w:rsid w:val="00572236"/>
    <w:rsid w:val="005727C4"/>
    <w:rsid w:val="00572ADD"/>
    <w:rsid w:val="00572D6E"/>
    <w:rsid w:val="005734E0"/>
    <w:rsid w:val="005736FB"/>
    <w:rsid w:val="00573A57"/>
    <w:rsid w:val="00573ABB"/>
    <w:rsid w:val="00573CD0"/>
    <w:rsid w:val="00573D70"/>
    <w:rsid w:val="005748F1"/>
    <w:rsid w:val="00574CB9"/>
    <w:rsid w:val="00574F0D"/>
    <w:rsid w:val="005752AE"/>
    <w:rsid w:val="00575410"/>
    <w:rsid w:val="005765BC"/>
    <w:rsid w:val="00576A80"/>
    <w:rsid w:val="00576CE1"/>
    <w:rsid w:val="00576D47"/>
    <w:rsid w:val="005774DB"/>
    <w:rsid w:val="00577A1E"/>
    <w:rsid w:val="00577E6E"/>
    <w:rsid w:val="00577F61"/>
    <w:rsid w:val="00580692"/>
    <w:rsid w:val="005806FF"/>
    <w:rsid w:val="00581059"/>
    <w:rsid w:val="00581223"/>
    <w:rsid w:val="005813D7"/>
    <w:rsid w:val="00581625"/>
    <w:rsid w:val="00581B8F"/>
    <w:rsid w:val="00581EE8"/>
    <w:rsid w:val="00582BC2"/>
    <w:rsid w:val="00582D3B"/>
    <w:rsid w:val="00582E53"/>
    <w:rsid w:val="0058384E"/>
    <w:rsid w:val="00583AB7"/>
    <w:rsid w:val="00583D48"/>
    <w:rsid w:val="00583D60"/>
    <w:rsid w:val="005843BB"/>
    <w:rsid w:val="005843D9"/>
    <w:rsid w:val="0058447D"/>
    <w:rsid w:val="005844D3"/>
    <w:rsid w:val="005845CB"/>
    <w:rsid w:val="005845CD"/>
    <w:rsid w:val="005849D4"/>
    <w:rsid w:val="00584B6B"/>
    <w:rsid w:val="00584CB3"/>
    <w:rsid w:val="00584EC5"/>
    <w:rsid w:val="005850EE"/>
    <w:rsid w:val="00585528"/>
    <w:rsid w:val="005855EF"/>
    <w:rsid w:val="0058603D"/>
    <w:rsid w:val="0058664D"/>
    <w:rsid w:val="00586CC1"/>
    <w:rsid w:val="0058703A"/>
    <w:rsid w:val="00587460"/>
    <w:rsid w:val="00587AA4"/>
    <w:rsid w:val="00587AE4"/>
    <w:rsid w:val="00590033"/>
    <w:rsid w:val="00590426"/>
    <w:rsid w:val="00590BB9"/>
    <w:rsid w:val="00590CAA"/>
    <w:rsid w:val="00590E3A"/>
    <w:rsid w:val="005919FF"/>
    <w:rsid w:val="00591CA8"/>
    <w:rsid w:val="00591F90"/>
    <w:rsid w:val="005920C2"/>
    <w:rsid w:val="00592229"/>
    <w:rsid w:val="005924BE"/>
    <w:rsid w:val="00592E8F"/>
    <w:rsid w:val="005934DB"/>
    <w:rsid w:val="00593B11"/>
    <w:rsid w:val="00593DA3"/>
    <w:rsid w:val="005945AF"/>
    <w:rsid w:val="00594A8C"/>
    <w:rsid w:val="00594B8F"/>
    <w:rsid w:val="00594CDC"/>
    <w:rsid w:val="00594E87"/>
    <w:rsid w:val="00594EDE"/>
    <w:rsid w:val="00594F50"/>
    <w:rsid w:val="00595765"/>
    <w:rsid w:val="005958D2"/>
    <w:rsid w:val="00595C01"/>
    <w:rsid w:val="00595D7D"/>
    <w:rsid w:val="00596383"/>
    <w:rsid w:val="005966A1"/>
    <w:rsid w:val="0059696F"/>
    <w:rsid w:val="005971A8"/>
    <w:rsid w:val="005976AE"/>
    <w:rsid w:val="005A05CA"/>
    <w:rsid w:val="005A05F0"/>
    <w:rsid w:val="005A0A1D"/>
    <w:rsid w:val="005A1212"/>
    <w:rsid w:val="005A1903"/>
    <w:rsid w:val="005A191D"/>
    <w:rsid w:val="005A2636"/>
    <w:rsid w:val="005A263C"/>
    <w:rsid w:val="005A42F5"/>
    <w:rsid w:val="005A440F"/>
    <w:rsid w:val="005A5664"/>
    <w:rsid w:val="005A6414"/>
    <w:rsid w:val="005A6A8E"/>
    <w:rsid w:val="005A6D9D"/>
    <w:rsid w:val="005A712A"/>
    <w:rsid w:val="005A76E7"/>
    <w:rsid w:val="005A7A38"/>
    <w:rsid w:val="005B0044"/>
    <w:rsid w:val="005B042E"/>
    <w:rsid w:val="005B08EC"/>
    <w:rsid w:val="005B092C"/>
    <w:rsid w:val="005B0D6C"/>
    <w:rsid w:val="005B0E79"/>
    <w:rsid w:val="005B0F13"/>
    <w:rsid w:val="005B16E7"/>
    <w:rsid w:val="005B181D"/>
    <w:rsid w:val="005B1E23"/>
    <w:rsid w:val="005B21F3"/>
    <w:rsid w:val="005B2469"/>
    <w:rsid w:val="005B29C2"/>
    <w:rsid w:val="005B3D78"/>
    <w:rsid w:val="005B4145"/>
    <w:rsid w:val="005B4619"/>
    <w:rsid w:val="005B4DB3"/>
    <w:rsid w:val="005B50AC"/>
    <w:rsid w:val="005B52EE"/>
    <w:rsid w:val="005B5F9C"/>
    <w:rsid w:val="005B66BE"/>
    <w:rsid w:val="005B6712"/>
    <w:rsid w:val="005B676E"/>
    <w:rsid w:val="005B684B"/>
    <w:rsid w:val="005B6EE4"/>
    <w:rsid w:val="005B7436"/>
    <w:rsid w:val="005B7478"/>
    <w:rsid w:val="005B7B76"/>
    <w:rsid w:val="005C013B"/>
    <w:rsid w:val="005C0346"/>
    <w:rsid w:val="005C068D"/>
    <w:rsid w:val="005C09C2"/>
    <w:rsid w:val="005C0AC1"/>
    <w:rsid w:val="005C0E24"/>
    <w:rsid w:val="005C112A"/>
    <w:rsid w:val="005C13BA"/>
    <w:rsid w:val="005C198A"/>
    <w:rsid w:val="005C1C7A"/>
    <w:rsid w:val="005C2050"/>
    <w:rsid w:val="005C2B93"/>
    <w:rsid w:val="005C3599"/>
    <w:rsid w:val="005C3748"/>
    <w:rsid w:val="005C4155"/>
    <w:rsid w:val="005C434A"/>
    <w:rsid w:val="005C4A25"/>
    <w:rsid w:val="005C4EFA"/>
    <w:rsid w:val="005C54FC"/>
    <w:rsid w:val="005C551B"/>
    <w:rsid w:val="005C5865"/>
    <w:rsid w:val="005C5E1B"/>
    <w:rsid w:val="005C5ED6"/>
    <w:rsid w:val="005C5F70"/>
    <w:rsid w:val="005C674D"/>
    <w:rsid w:val="005C678E"/>
    <w:rsid w:val="005C6A42"/>
    <w:rsid w:val="005C6EE6"/>
    <w:rsid w:val="005C6F59"/>
    <w:rsid w:val="005C7BF5"/>
    <w:rsid w:val="005D00BF"/>
    <w:rsid w:val="005D0284"/>
    <w:rsid w:val="005D0CEE"/>
    <w:rsid w:val="005D147A"/>
    <w:rsid w:val="005D18C0"/>
    <w:rsid w:val="005D1AB5"/>
    <w:rsid w:val="005D1CBB"/>
    <w:rsid w:val="005D1F80"/>
    <w:rsid w:val="005D20DE"/>
    <w:rsid w:val="005D2380"/>
    <w:rsid w:val="005D28BA"/>
    <w:rsid w:val="005D2944"/>
    <w:rsid w:val="005D33CE"/>
    <w:rsid w:val="005D3469"/>
    <w:rsid w:val="005D35DB"/>
    <w:rsid w:val="005D3789"/>
    <w:rsid w:val="005D3941"/>
    <w:rsid w:val="005D3BFF"/>
    <w:rsid w:val="005D401F"/>
    <w:rsid w:val="005D4753"/>
    <w:rsid w:val="005D4AF5"/>
    <w:rsid w:val="005D5362"/>
    <w:rsid w:val="005D5501"/>
    <w:rsid w:val="005D59E9"/>
    <w:rsid w:val="005D5BC8"/>
    <w:rsid w:val="005D5F25"/>
    <w:rsid w:val="005D6736"/>
    <w:rsid w:val="005D6A9C"/>
    <w:rsid w:val="005D6E16"/>
    <w:rsid w:val="005E03A8"/>
    <w:rsid w:val="005E165B"/>
    <w:rsid w:val="005E1780"/>
    <w:rsid w:val="005E21AE"/>
    <w:rsid w:val="005E2599"/>
    <w:rsid w:val="005E27C0"/>
    <w:rsid w:val="005E317E"/>
    <w:rsid w:val="005E3254"/>
    <w:rsid w:val="005E33B6"/>
    <w:rsid w:val="005E3FF8"/>
    <w:rsid w:val="005E41BC"/>
    <w:rsid w:val="005E4588"/>
    <w:rsid w:val="005E4950"/>
    <w:rsid w:val="005E521E"/>
    <w:rsid w:val="005E54A8"/>
    <w:rsid w:val="005E5610"/>
    <w:rsid w:val="005E5A16"/>
    <w:rsid w:val="005E5A5B"/>
    <w:rsid w:val="005E5D02"/>
    <w:rsid w:val="005E5D85"/>
    <w:rsid w:val="005E5DE2"/>
    <w:rsid w:val="005E5EB3"/>
    <w:rsid w:val="005E603A"/>
    <w:rsid w:val="005E6207"/>
    <w:rsid w:val="005E6473"/>
    <w:rsid w:val="005E65AC"/>
    <w:rsid w:val="005E6898"/>
    <w:rsid w:val="005E6A26"/>
    <w:rsid w:val="005E6A27"/>
    <w:rsid w:val="005E6BEA"/>
    <w:rsid w:val="005E6E04"/>
    <w:rsid w:val="005E6ECB"/>
    <w:rsid w:val="005E7A31"/>
    <w:rsid w:val="005E7AC9"/>
    <w:rsid w:val="005F0396"/>
    <w:rsid w:val="005F086C"/>
    <w:rsid w:val="005F0C5B"/>
    <w:rsid w:val="005F13AB"/>
    <w:rsid w:val="005F166C"/>
    <w:rsid w:val="005F1B0E"/>
    <w:rsid w:val="005F2149"/>
    <w:rsid w:val="005F2337"/>
    <w:rsid w:val="005F2DA0"/>
    <w:rsid w:val="005F2F1B"/>
    <w:rsid w:val="005F32F0"/>
    <w:rsid w:val="005F341A"/>
    <w:rsid w:val="005F3775"/>
    <w:rsid w:val="005F41AC"/>
    <w:rsid w:val="005F4757"/>
    <w:rsid w:val="005F4DDC"/>
    <w:rsid w:val="005F4E1E"/>
    <w:rsid w:val="005F4F2D"/>
    <w:rsid w:val="005F5AAE"/>
    <w:rsid w:val="005F5DCC"/>
    <w:rsid w:val="005F61D0"/>
    <w:rsid w:val="005F648E"/>
    <w:rsid w:val="005F65C2"/>
    <w:rsid w:val="005F67B4"/>
    <w:rsid w:val="005F6B75"/>
    <w:rsid w:val="005F75D9"/>
    <w:rsid w:val="005F76D6"/>
    <w:rsid w:val="005F76F1"/>
    <w:rsid w:val="005F7E3A"/>
    <w:rsid w:val="00600323"/>
    <w:rsid w:val="0060077B"/>
    <w:rsid w:val="0060096D"/>
    <w:rsid w:val="00600ABF"/>
    <w:rsid w:val="00600BAC"/>
    <w:rsid w:val="00600E8F"/>
    <w:rsid w:val="00600F33"/>
    <w:rsid w:val="006013D5"/>
    <w:rsid w:val="006015A0"/>
    <w:rsid w:val="00602065"/>
    <w:rsid w:val="006026C8"/>
    <w:rsid w:val="00602B90"/>
    <w:rsid w:val="00604611"/>
    <w:rsid w:val="00604811"/>
    <w:rsid w:val="00604D2E"/>
    <w:rsid w:val="00604E8B"/>
    <w:rsid w:val="00604EFB"/>
    <w:rsid w:val="00605369"/>
    <w:rsid w:val="00605719"/>
    <w:rsid w:val="00605C39"/>
    <w:rsid w:val="00605DAA"/>
    <w:rsid w:val="00605E94"/>
    <w:rsid w:val="00605F11"/>
    <w:rsid w:val="006069C8"/>
    <w:rsid w:val="00606B98"/>
    <w:rsid w:val="00606F0F"/>
    <w:rsid w:val="00607640"/>
    <w:rsid w:val="00607734"/>
    <w:rsid w:val="0060782A"/>
    <w:rsid w:val="00607D46"/>
    <w:rsid w:val="006100A5"/>
    <w:rsid w:val="0061023A"/>
    <w:rsid w:val="0061026C"/>
    <w:rsid w:val="006102B3"/>
    <w:rsid w:val="00610970"/>
    <w:rsid w:val="006109BB"/>
    <w:rsid w:val="00610BE3"/>
    <w:rsid w:val="00611070"/>
    <w:rsid w:val="00611127"/>
    <w:rsid w:val="006113BB"/>
    <w:rsid w:val="00612772"/>
    <w:rsid w:val="006128EE"/>
    <w:rsid w:val="00612934"/>
    <w:rsid w:val="00612BEB"/>
    <w:rsid w:val="00612DCC"/>
    <w:rsid w:val="00613073"/>
    <w:rsid w:val="00613AC0"/>
    <w:rsid w:val="00613C44"/>
    <w:rsid w:val="00613C9D"/>
    <w:rsid w:val="00613E13"/>
    <w:rsid w:val="00613E25"/>
    <w:rsid w:val="00613E78"/>
    <w:rsid w:val="0061414C"/>
    <w:rsid w:val="00614218"/>
    <w:rsid w:val="0061470E"/>
    <w:rsid w:val="00614B72"/>
    <w:rsid w:val="0061520B"/>
    <w:rsid w:val="0061571C"/>
    <w:rsid w:val="00615D33"/>
    <w:rsid w:val="0061689B"/>
    <w:rsid w:val="00616AA9"/>
    <w:rsid w:val="00616B93"/>
    <w:rsid w:val="0061711C"/>
    <w:rsid w:val="006171C3"/>
    <w:rsid w:val="006173C5"/>
    <w:rsid w:val="006176EE"/>
    <w:rsid w:val="006179CC"/>
    <w:rsid w:val="00617E25"/>
    <w:rsid w:val="00617F59"/>
    <w:rsid w:val="0062003B"/>
    <w:rsid w:val="0062004B"/>
    <w:rsid w:val="00620470"/>
    <w:rsid w:val="0062058C"/>
    <w:rsid w:val="006207AB"/>
    <w:rsid w:val="00620870"/>
    <w:rsid w:val="00620908"/>
    <w:rsid w:val="00620A86"/>
    <w:rsid w:val="006219F4"/>
    <w:rsid w:val="00622033"/>
    <w:rsid w:val="006222E3"/>
    <w:rsid w:val="00622521"/>
    <w:rsid w:val="00623342"/>
    <w:rsid w:val="00623D23"/>
    <w:rsid w:val="006241DA"/>
    <w:rsid w:val="006243A8"/>
    <w:rsid w:val="0062547F"/>
    <w:rsid w:val="006257C9"/>
    <w:rsid w:val="00625E0F"/>
    <w:rsid w:val="00626395"/>
    <w:rsid w:val="0062658B"/>
    <w:rsid w:val="006270E2"/>
    <w:rsid w:val="00627144"/>
    <w:rsid w:val="0062718B"/>
    <w:rsid w:val="00627253"/>
    <w:rsid w:val="006278AE"/>
    <w:rsid w:val="00627C8E"/>
    <w:rsid w:val="00627F4B"/>
    <w:rsid w:val="00627F69"/>
    <w:rsid w:val="00630062"/>
    <w:rsid w:val="00630146"/>
    <w:rsid w:val="006303CE"/>
    <w:rsid w:val="0063095B"/>
    <w:rsid w:val="00630FBF"/>
    <w:rsid w:val="0063118C"/>
    <w:rsid w:val="0063119C"/>
    <w:rsid w:val="00631316"/>
    <w:rsid w:val="00631945"/>
    <w:rsid w:val="00631D63"/>
    <w:rsid w:val="00631DB3"/>
    <w:rsid w:val="00632EB6"/>
    <w:rsid w:val="00632F6F"/>
    <w:rsid w:val="00633556"/>
    <w:rsid w:val="006344B8"/>
    <w:rsid w:val="00634880"/>
    <w:rsid w:val="00634A74"/>
    <w:rsid w:val="00634E86"/>
    <w:rsid w:val="006351B5"/>
    <w:rsid w:val="006357E5"/>
    <w:rsid w:val="00635E0F"/>
    <w:rsid w:val="00635EAD"/>
    <w:rsid w:val="0063656B"/>
    <w:rsid w:val="0063686C"/>
    <w:rsid w:val="00636E85"/>
    <w:rsid w:val="00636F18"/>
    <w:rsid w:val="00637443"/>
    <w:rsid w:val="00637EBF"/>
    <w:rsid w:val="0064031C"/>
    <w:rsid w:val="006406C8"/>
    <w:rsid w:val="00640785"/>
    <w:rsid w:val="00640886"/>
    <w:rsid w:val="006408F7"/>
    <w:rsid w:val="006409C9"/>
    <w:rsid w:val="006414AF"/>
    <w:rsid w:val="00641501"/>
    <w:rsid w:val="0064266C"/>
    <w:rsid w:val="00642E02"/>
    <w:rsid w:val="00643A2B"/>
    <w:rsid w:val="00643A51"/>
    <w:rsid w:val="00643A63"/>
    <w:rsid w:val="00643F05"/>
    <w:rsid w:val="0064413C"/>
    <w:rsid w:val="00644A50"/>
    <w:rsid w:val="00644CC2"/>
    <w:rsid w:val="00644F47"/>
    <w:rsid w:val="00644F49"/>
    <w:rsid w:val="006452F1"/>
    <w:rsid w:val="00645802"/>
    <w:rsid w:val="0064582E"/>
    <w:rsid w:val="00645848"/>
    <w:rsid w:val="00645AD7"/>
    <w:rsid w:val="00645F0E"/>
    <w:rsid w:val="00645FE8"/>
    <w:rsid w:val="00646051"/>
    <w:rsid w:val="0064608C"/>
    <w:rsid w:val="006464D6"/>
    <w:rsid w:val="0064673F"/>
    <w:rsid w:val="00646CA5"/>
    <w:rsid w:val="006477D0"/>
    <w:rsid w:val="0064798E"/>
    <w:rsid w:val="006501FE"/>
    <w:rsid w:val="006512AB"/>
    <w:rsid w:val="00651348"/>
    <w:rsid w:val="006520F1"/>
    <w:rsid w:val="0065289D"/>
    <w:rsid w:val="00652C6E"/>
    <w:rsid w:val="006533C2"/>
    <w:rsid w:val="00653BA5"/>
    <w:rsid w:val="00654227"/>
    <w:rsid w:val="0065431A"/>
    <w:rsid w:val="00654D9F"/>
    <w:rsid w:val="00654FFB"/>
    <w:rsid w:val="006554DF"/>
    <w:rsid w:val="00655773"/>
    <w:rsid w:val="0065595C"/>
    <w:rsid w:val="00655ABD"/>
    <w:rsid w:val="00655E35"/>
    <w:rsid w:val="00656315"/>
    <w:rsid w:val="006563DC"/>
    <w:rsid w:val="00656607"/>
    <w:rsid w:val="00656682"/>
    <w:rsid w:val="006568E9"/>
    <w:rsid w:val="00657013"/>
    <w:rsid w:val="00657078"/>
    <w:rsid w:val="006577F7"/>
    <w:rsid w:val="00657922"/>
    <w:rsid w:val="00657A8F"/>
    <w:rsid w:val="0066065C"/>
    <w:rsid w:val="0066075E"/>
    <w:rsid w:val="00660C05"/>
    <w:rsid w:val="00661508"/>
    <w:rsid w:val="00661924"/>
    <w:rsid w:val="00661C5A"/>
    <w:rsid w:val="00661F4E"/>
    <w:rsid w:val="00662120"/>
    <w:rsid w:val="0066212B"/>
    <w:rsid w:val="00662F9E"/>
    <w:rsid w:val="006632EE"/>
    <w:rsid w:val="006635D0"/>
    <w:rsid w:val="006637CB"/>
    <w:rsid w:val="00663FEB"/>
    <w:rsid w:val="00664552"/>
    <w:rsid w:val="00664969"/>
    <w:rsid w:val="00664B69"/>
    <w:rsid w:val="006650A3"/>
    <w:rsid w:val="0066516A"/>
    <w:rsid w:val="00665989"/>
    <w:rsid w:val="00665C07"/>
    <w:rsid w:val="00666171"/>
    <w:rsid w:val="006662DF"/>
    <w:rsid w:val="006669E6"/>
    <w:rsid w:val="00667592"/>
    <w:rsid w:val="00667663"/>
    <w:rsid w:val="00667873"/>
    <w:rsid w:val="00667DBC"/>
    <w:rsid w:val="00667E54"/>
    <w:rsid w:val="00670098"/>
    <w:rsid w:val="00671046"/>
    <w:rsid w:val="00671183"/>
    <w:rsid w:val="00671D4D"/>
    <w:rsid w:val="00671EF1"/>
    <w:rsid w:val="00672E20"/>
    <w:rsid w:val="00672EC8"/>
    <w:rsid w:val="00672EE8"/>
    <w:rsid w:val="00673562"/>
    <w:rsid w:val="00673A18"/>
    <w:rsid w:val="00673F11"/>
    <w:rsid w:val="0067424E"/>
    <w:rsid w:val="00674320"/>
    <w:rsid w:val="00674694"/>
    <w:rsid w:val="0067472C"/>
    <w:rsid w:val="006747B8"/>
    <w:rsid w:val="00674C3A"/>
    <w:rsid w:val="00675270"/>
    <w:rsid w:val="00675E3B"/>
    <w:rsid w:val="00675FD5"/>
    <w:rsid w:val="0067632C"/>
    <w:rsid w:val="0067677D"/>
    <w:rsid w:val="0067721D"/>
    <w:rsid w:val="0067724E"/>
    <w:rsid w:val="0067742D"/>
    <w:rsid w:val="00677836"/>
    <w:rsid w:val="006800C9"/>
    <w:rsid w:val="0068010A"/>
    <w:rsid w:val="00680114"/>
    <w:rsid w:val="00680485"/>
    <w:rsid w:val="00680524"/>
    <w:rsid w:val="00680845"/>
    <w:rsid w:val="006813B6"/>
    <w:rsid w:val="00681B5D"/>
    <w:rsid w:val="00681ED1"/>
    <w:rsid w:val="006822D0"/>
    <w:rsid w:val="00682746"/>
    <w:rsid w:val="00682923"/>
    <w:rsid w:val="00682F1A"/>
    <w:rsid w:val="0068307A"/>
    <w:rsid w:val="0068317A"/>
    <w:rsid w:val="0068327A"/>
    <w:rsid w:val="00683387"/>
    <w:rsid w:val="006839B0"/>
    <w:rsid w:val="00683AEE"/>
    <w:rsid w:val="00683CB3"/>
    <w:rsid w:val="00684A3C"/>
    <w:rsid w:val="00684BA8"/>
    <w:rsid w:val="00684F10"/>
    <w:rsid w:val="006851F1"/>
    <w:rsid w:val="0068521C"/>
    <w:rsid w:val="0068540D"/>
    <w:rsid w:val="00685B76"/>
    <w:rsid w:val="00685D91"/>
    <w:rsid w:val="00685E3A"/>
    <w:rsid w:val="0068618E"/>
    <w:rsid w:val="006863F7"/>
    <w:rsid w:val="006868F6"/>
    <w:rsid w:val="00686EDC"/>
    <w:rsid w:val="00687186"/>
    <w:rsid w:val="00687392"/>
    <w:rsid w:val="006877A9"/>
    <w:rsid w:val="006879C3"/>
    <w:rsid w:val="00687CA2"/>
    <w:rsid w:val="006908C1"/>
    <w:rsid w:val="00690E6B"/>
    <w:rsid w:val="00691138"/>
    <w:rsid w:val="00691202"/>
    <w:rsid w:val="006912CD"/>
    <w:rsid w:val="00691BA0"/>
    <w:rsid w:val="00691E56"/>
    <w:rsid w:val="00692181"/>
    <w:rsid w:val="006923DE"/>
    <w:rsid w:val="00692929"/>
    <w:rsid w:val="00692A27"/>
    <w:rsid w:val="00692F5F"/>
    <w:rsid w:val="006937BA"/>
    <w:rsid w:val="00693C96"/>
    <w:rsid w:val="00693F88"/>
    <w:rsid w:val="00694296"/>
    <w:rsid w:val="006946EE"/>
    <w:rsid w:val="00694890"/>
    <w:rsid w:val="00694CDF"/>
    <w:rsid w:val="006954E7"/>
    <w:rsid w:val="00695655"/>
    <w:rsid w:val="006958B9"/>
    <w:rsid w:val="006966C6"/>
    <w:rsid w:val="00696798"/>
    <w:rsid w:val="00696C6B"/>
    <w:rsid w:val="0069725E"/>
    <w:rsid w:val="006972DC"/>
    <w:rsid w:val="006A0564"/>
    <w:rsid w:val="006A0673"/>
    <w:rsid w:val="006A086C"/>
    <w:rsid w:val="006A09E4"/>
    <w:rsid w:val="006A1008"/>
    <w:rsid w:val="006A11DD"/>
    <w:rsid w:val="006A1377"/>
    <w:rsid w:val="006A14F5"/>
    <w:rsid w:val="006A20FE"/>
    <w:rsid w:val="006A2623"/>
    <w:rsid w:val="006A28EF"/>
    <w:rsid w:val="006A2AB8"/>
    <w:rsid w:val="006A32EA"/>
    <w:rsid w:val="006A358F"/>
    <w:rsid w:val="006A3C92"/>
    <w:rsid w:val="006A3E20"/>
    <w:rsid w:val="006A4467"/>
    <w:rsid w:val="006A49EA"/>
    <w:rsid w:val="006A4B35"/>
    <w:rsid w:val="006A4C2C"/>
    <w:rsid w:val="006A5114"/>
    <w:rsid w:val="006A542A"/>
    <w:rsid w:val="006A5788"/>
    <w:rsid w:val="006A5B83"/>
    <w:rsid w:val="006A5C75"/>
    <w:rsid w:val="006A5DE6"/>
    <w:rsid w:val="006A60EC"/>
    <w:rsid w:val="006A6840"/>
    <w:rsid w:val="006A6AE3"/>
    <w:rsid w:val="006A6B8B"/>
    <w:rsid w:val="006A6C05"/>
    <w:rsid w:val="006A700F"/>
    <w:rsid w:val="006A7093"/>
    <w:rsid w:val="006A74AF"/>
    <w:rsid w:val="006A7629"/>
    <w:rsid w:val="006A79D0"/>
    <w:rsid w:val="006A7F15"/>
    <w:rsid w:val="006B0450"/>
    <w:rsid w:val="006B05FF"/>
    <w:rsid w:val="006B061F"/>
    <w:rsid w:val="006B08D9"/>
    <w:rsid w:val="006B09C1"/>
    <w:rsid w:val="006B0A7B"/>
    <w:rsid w:val="006B118C"/>
    <w:rsid w:val="006B1408"/>
    <w:rsid w:val="006B1F1B"/>
    <w:rsid w:val="006B2776"/>
    <w:rsid w:val="006B2818"/>
    <w:rsid w:val="006B2C2C"/>
    <w:rsid w:val="006B33FB"/>
    <w:rsid w:val="006B3779"/>
    <w:rsid w:val="006B38CE"/>
    <w:rsid w:val="006B38F4"/>
    <w:rsid w:val="006B428F"/>
    <w:rsid w:val="006B4996"/>
    <w:rsid w:val="006B4D54"/>
    <w:rsid w:val="006B4D7E"/>
    <w:rsid w:val="006B4F5A"/>
    <w:rsid w:val="006B5756"/>
    <w:rsid w:val="006B5AD0"/>
    <w:rsid w:val="006B5B7C"/>
    <w:rsid w:val="006B5C12"/>
    <w:rsid w:val="006B5CFB"/>
    <w:rsid w:val="006B5D0D"/>
    <w:rsid w:val="006B5ED0"/>
    <w:rsid w:val="006B5FB0"/>
    <w:rsid w:val="006B6202"/>
    <w:rsid w:val="006B622E"/>
    <w:rsid w:val="006B62CB"/>
    <w:rsid w:val="006B630E"/>
    <w:rsid w:val="006B6690"/>
    <w:rsid w:val="006B6786"/>
    <w:rsid w:val="006B693F"/>
    <w:rsid w:val="006B6B69"/>
    <w:rsid w:val="006B6FC8"/>
    <w:rsid w:val="006B7391"/>
    <w:rsid w:val="006B75A9"/>
    <w:rsid w:val="006B7738"/>
    <w:rsid w:val="006B78AB"/>
    <w:rsid w:val="006B7902"/>
    <w:rsid w:val="006B7915"/>
    <w:rsid w:val="006B7A04"/>
    <w:rsid w:val="006C0153"/>
    <w:rsid w:val="006C0184"/>
    <w:rsid w:val="006C069C"/>
    <w:rsid w:val="006C07F0"/>
    <w:rsid w:val="006C08CE"/>
    <w:rsid w:val="006C0E33"/>
    <w:rsid w:val="006C1474"/>
    <w:rsid w:val="006C14CD"/>
    <w:rsid w:val="006C1566"/>
    <w:rsid w:val="006C1711"/>
    <w:rsid w:val="006C1F9F"/>
    <w:rsid w:val="006C2295"/>
    <w:rsid w:val="006C2401"/>
    <w:rsid w:val="006C26DD"/>
    <w:rsid w:val="006C32EC"/>
    <w:rsid w:val="006C3400"/>
    <w:rsid w:val="006C359D"/>
    <w:rsid w:val="006C3871"/>
    <w:rsid w:val="006C3885"/>
    <w:rsid w:val="006C40DA"/>
    <w:rsid w:val="006C452C"/>
    <w:rsid w:val="006C4DDA"/>
    <w:rsid w:val="006C4F89"/>
    <w:rsid w:val="006C5214"/>
    <w:rsid w:val="006C5813"/>
    <w:rsid w:val="006C5CA5"/>
    <w:rsid w:val="006C63C7"/>
    <w:rsid w:val="006C6843"/>
    <w:rsid w:val="006C6849"/>
    <w:rsid w:val="006C703A"/>
    <w:rsid w:val="006C706B"/>
    <w:rsid w:val="006C71B6"/>
    <w:rsid w:val="006C75BB"/>
    <w:rsid w:val="006C7897"/>
    <w:rsid w:val="006D09BD"/>
    <w:rsid w:val="006D0D2E"/>
    <w:rsid w:val="006D101A"/>
    <w:rsid w:val="006D1A98"/>
    <w:rsid w:val="006D1C3C"/>
    <w:rsid w:val="006D228D"/>
    <w:rsid w:val="006D26E3"/>
    <w:rsid w:val="006D3280"/>
    <w:rsid w:val="006D385B"/>
    <w:rsid w:val="006D3C0B"/>
    <w:rsid w:val="006D410A"/>
    <w:rsid w:val="006D4251"/>
    <w:rsid w:val="006D4E6C"/>
    <w:rsid w:val="006D5008"/>
    <w:rsid w:val="006D5203"/>
    <w:rsid w:val="006D5364"/>
    <w:rsid w:val="006D537C"/>
    <w:rsid w:val="006D568D"/>
    <w:rsid w:val="006D58D6"/>
    <w:rsid w:val="006D5CE8"/>
    <w:rsid w:val="006D5E42"/>
    <w:rsid w:val="006D5E8E"/>
    <w:rsid w:val="006D6030"/>
    <w:rsid w:val="006D65D1"/>
    <w:rsid w:val="006D7818"/>
    <w:rsid w:val="006D7E9E"/>
    <w:rsid w:val="006E0491"/>
    <w:rsid w:val="006E0541"/>
    <w:rsid w:val="006E08B4"/>
    <w:rsid w:val="006E0E9C"/>
    <w:rsid w:val="006E1080"/>
    <w:rsid w:val="006E1282"/>
    <w:rsid w:val="006E1764"/>
    <w:rsid w:val="006E1EDF"/>
    <w:rsid w:val="006E20F1"/>
    <w:rsid w:val="006E23A7"/>
    <w:rsid w:val="006E23F8"/>
    <w:rsid w:val="006E2502"/>
    <w:rsid w:val="006E25FE"/>
    <w:rsid w:val="006E2D04"/>
    <w:rsid w:val="006E2E26"/>
    <w:rsid w:val="006E30AB"/>
    <w:rsid w:val="006E31D7"/>
    <w:rsid w:val="006E31F5"/>
    <w:rsid w:val="006E3A97"/>
    <w:rsid w:val="006E4CAD"/>
    <w:rsid w:val="006E4E7B"/>
    <w:rsid w:val="006E4E83"/>
    <w:rsid w:val="006E535A"/>
    <w:rsid w:val="006E53B7"/>
    <w:rsid w:val="006E54AB"/>
    <w:rsid w:val="006E59EA"/>
    <w:rsid w:val="006E5B1D"/>
    <w:rsid w:val="006E5B68"/>
    <w:rsid w:val="006E5E0F"/>
    <w:rsid w:val="006E6001"/>
    <w:rsid w:val="006E635A"/>
    <w:rsid w:val="006E6488"/>
    <w:rsid w:val="006E651D"/>
    <w:rsid w:val="006E65CD"/>
    <w:rsid w:val="006E6B8C"/>
    <w:rsid w:val="006E714D"/>
    <w:rsid w:val="006E72B5"/>
    <w:rsid w:val="006E75EA"/>
    <w:rsid w:val="006E7876"/>
    <w:rsid w:val="006E7ADF"/>
    <w:rsid w:val="006E7B4B"/>
    <w:rsid w:val="006F007F"/>
    <w:rsid w:val="006F0085"/>
    <w:rsid w:val="006F01BB"/>
    <w:rsid w:val="006F0520"/>
    <w:rsid w:val="006F0717"/>
    <w:rsid w:val="006F0781"/>
    <w:rsid w:val="006F08BD"/>
    <w:rsid w:val="006F0A25"/>
    <w:rsid w:val="006F0EDD"/>
    <w:rsid w:val="006F0F55"/>
    <w:rsid w:val="006F107A"/>
    <w:rsid w:val="006F11CA"/>
    <w:rsid w:val="006F151C"/>
    <w:rsid w:val="006F1BA1"/>
    <w:rsid w:val="006F209E"/>
    <w:rsid w:val="006F210F"/>
    <w:rsid w:val="006F2198"/>
    <w:rsid w:val="006F24F5"/>
    <w:rsid w:val="006F2A20"/>
    <w:rsid w:val="006F2E90"/>
    <w:rsid w:val="006F3096"/>
    <w:rsid w:val="006F34D6"/>
    <w:rsid w:val="006F365B"/>
    <w:rsid w:val="006F3A80"/>
    <w:rsid w:val="006F3C34"/>
    <w:rsid w:val="006F3C5B"/>
    <w:rsid w:val="006F3FB2"/>
    <w:rsid w:val="006F4222"/>
    <w:rsid w:val="006F47E6"/>
    <w:rsid w:val="006F4CFD"/>
    <w:rsid w:val="006F51F2"/>
    <w:rsid w:val="006F5281"/>
    <w:rsid w:val="006F5868"/>
    <w:rsid w:val="006F61E3"/>
    <w:rsid w:val="006F6B35"/>
    <w:rsid w:val="006F715A"/>
    <w:rsid w:val="007000B1"/>
    <w:rsid w:val="00700234"/>
    <w:rsid w:val="00700353"/>
    <w:rsid w:val="0070043C"/>
    <w:rsid w:val="00700BEF"/>
    <w:rsid w:val="00700EDF"/>
    <w:rsid w:val="00700F1C"/>
    <w:rsid w:val="00701292"/>
    <w:rsid w:val="0070171B"/>
    <w:rsid w:val="00701E72"/>
    <w:rsid w:val="007027A8"/>
    <w:rsid w:val="00702AAD"/>
    <w:rsid w:val="00702C44"/>
    <w:rsid w:val="00702F49"/>
    <w:rsid w:val="007034F9"/>
    <w:rsid w:val="00703559"/>
    <w:rsid w:val="00703B86"/>
    <w:rsid w:val="00703BF0"/>
    <w:rsid w:val="00703C48"/>
    <w:rsid w:val="00704007"/>
    <w:rsid w:val="0070429B"/>
    <w:rsid w:val="00704BF1"/>
    <w:rsid w:val="00704D15"/>
    <w:rsid w:val="007054EB"/>
    <w:rsid w:val="00705AED"/>
    <w:rsid w:val="00705B5C"/>
    <w:rsid w:val="00705F3B"/>
    <w:rsid w:val="00706048"/>
    <w:rsid w:val="007065AC"/>
    <w:rsid w:val="00706A53"/>
    <w:rsid w:val="00706B53"/>
    <w:rsid w:val="00706F68"/>
    <w:rsid w:val="007071ED"/>
    <w:rsid w:val="007078FA"/>
    <w:rsid w:val="00707916"/>
    <w:rsid w:val="00707E5B"/>
    <w:rsid w:val="00707FAD"/>
    <w:rsid w:val="00707FFD"/>
    <w:rsid w:val="00710098"/>
    <w:rsid w:val="00710111"/>
    <w:rsid w:val="00710285"/>
    <w:rsid w:val="0071060D"/>
    <w:rsid w:val="00710862"/>
    <w:rsid w:val="007108D5"/>
    <w:rsid w:val="00710C48"/>
    <w:rsid w:val="00710C8F"/>
    <w:rsid w:val="00710ED4"/>
    <w:rsid w:val="00710F73"/>
    <w:rsid w:val="00711257"/>
    <w:rsid w:val="00711294"/>
    <w:rsid w:val="00711932"/>
    <w:rsid w:val="00711943"/>
    <w:rsid w:val="0071197A"/>
    <w:rsid w:val="007124F2"/>
    <w:rsid w:val="00712A94"/>
    <w:rsid w:val="00712E0F"/>
    <w:rsid w:val="00712EC6"/>
    <w:rsid w:val="00712F40"/>
    <w:rsid w:val="00713B09"/>
    <w:rsid w:val="00714D16"/>
    <w:rsid w:val="00714F2C"/>
    <w:rsid w:val="00714FBE"/>
    <w:rsid w:val="00715233"/>
    <w:rsid w:val="00715CFB"/>
    <w:rsid w:val="00715E9B"/>
    <w:rsid w:val="00715EB6"/>
    <w:rsid w:val="007163BE"/>
    <w:rsid w:val="00716420"/>
    <w:rsid w:val="0071673D"/>
    <w:rsid w:val="00716BBA"/>
    <w:rsid w:val="00716ECD"/>
    <w:rsid w:val="00716FDC"/>
    <w:rsid w:val="0071748D"/>
    <w:rsid w:val="007176BE"/>
    <w:rsid w:val="0071778F"/>
    <w:rsid w:val="0071792B"/>
    <w:rsid w:val="00717D32"/>
    <w:rsid w:val="00717F9F"/>
    <w:rsid w:val="007203C2"/>
    <w:rsid w:val="00720780"/>
    <w:rsid w:val="007214AB"/>
    <w:rsid w:val="007214F7"/>
    <w:rsid w:val="0072165D"/>
    <w:rsid w:val="0072172E"/>
    <w:rsid w:val="00721F29"/>
    <w:rsid w:val="00721FCC"/>
    <w:rsid w:val="00722072"/>
    <w:rsid w:val="0072249C"/>
    <w:rsid w:val="00722CBB"/>
    <w:rsid w:val="00722D52"/>
    <w:rsid w:val="007235C7"/>
    <w:rsid w:val="0072380B"/>
    <w:rsid w:val="0072384E"/>
    <w:rsid w:val="0072389A"/>
    <w:rsid w:val="00724163"/>
    <w:rsid w:val="007242C2"/>
    <w:rsid w:val="00724B85"/>
    <w:rsid w:val="00724D75"/>
    <w:rsid w:val="00724EFF"/>
    <w:rsid w:val="00724F9D"/>
    <w:rsid w:val="0072516B"/>
    <w:rsid w:val="00725286"/>
    <w:rsid w:val="00725B93"/>
    <w:rsid w:val="00725BB5"/>
    <w:rsid w:val="00725BBE"/>
    <w:rsid w:val="007263FD"/>
    <w:rsid w:val="007267B5"/>
    <w:rsid w:val="00726857"/>
    <w:rsid w:val="007273DA"/>
    <w:rsid w:val="0072758B"/>
    <w:rsid w:val="00727AEC"/>
    <w:rsid w:val="00727DF1"/>
    <w:rsid w:val="007310BA"/>
    <w:rsid w:val="007312D4"/>
    <w:rsid w:val="00731817"/>
    <w:rsid w:val="00732005"/>
    <w:rsid w:val="0073266C"/>
    <w:rsid w:val="0073283A"/>
    <w:rsid w:val="00732929"/>
    <w:rsid w:val="007329CD"/>
    <w:rsid w:val="00732A39"/>
    <w:rsid w:val="00732F91"/>
    <w:rsid w:val="0073355B"/>
    <w:rsid w:val="007338E5"/>
    <w:rsid w:val="00733C73"/>
    <w:rsid w:val="0073403B"/>
    <w:rsid w:val="007349D1"/>
    <w:rsid w:val="00734D77"/>
    <w:rsid w:val="00734F94"/>
    <w:rsid w:val="007369A6"/>
    <w:rsid w:val="00736A74"/>
    <w:rsid w:val="00736D75"/>
    <w:rsid w:val="00736DBA"/>
    <w:rsid w:val="00737002"/>
    <w:rsid w:val="007373DB"/>
    <w:rsid w:val="0073752F"/>
    <w:rsid w:val="00737A5C"/>
    <w:rsid w:val="007402FA"/>
    <w:rsid w:val="0074035E"/>
    <w:rsid w:val="0074088B"/>
    <w:rsid w:val="007408DA"/>
    <w:rsid w:val="00740B16"/>
    <w:rsid w:val="007415B6"/>
    <w:rsid w:val="007417B9"/>
    <w:rsid w:val="00741931"/>
    <w:rsid w:val="00741E82"/>
    <w:rsid w:val="007427E5"/>
    <w:rsid w:val="00742B59"/>
    <w:rsid w:val="00743092"/>
    <w:rsid w:val="0074314C"/>
    <w:rsid w:val="00743315"/>
    <w:rsid w:val="00743562"/>
    <w:rsid w:val="00743860"/>
    <w:rsid w:val="00743D07"/>
    <w:rsid w:val="00744734"/>
    <w:rsid w:val="00744A7A"/>
    <w:rsid w:val="00744ECF"/>
    <w:rsid w:val="00744F42"/>
    <w:rsid w:val="00745091"/>
    <w:rsid w:val="00745134"/>
    <w:rsid w:val="0074519C"/>
    <w:rsid w:val="0074520E"/>
    <w:rsid w:val="0074547A"/>
    <w:rsid w:val="00745B56"/>
    <w:rsid w:val="00746004"/>
    <w:rsid w:val="00746AF9"/>
    <w:rsid w:val="00746CE5"/>
    <w:rsid w:val="0074712F"/>
    <w:rsid w:val="00747F15"/>
    <w:rsid w:val="00750078"/>
    <w:rsid w:val="00750376"/>
    <w:rsid w:val="00750668"/>
    <w:rsid w:val="00750801"/>
    <w:rsid w:val="007509E4"/>
    <w:rsid w:val="00750A7C"/>
    <w:rsid w:val="00750BC7"/>
    <w:rsid w:val="007513EB"/>
    <w:rsid w:val="0075191B"/>
    <w:rsid w:val="00752088"/>
    <w:rsid w:val="00752A0B"/>
    <w:rsid w:val="00752BAE"/>
    <w:rsid w:val="00753578"/>
    <w:rsid w:val="00753879"/>
    <w:rsid w:val="00753DC7"/>
    <w:rsid w:val="00754939"/>
    <w:rsid w:val="00754AA7"/>
    <w:rsid w:val="00754C58"/>
    <w:rsid w:val="00754D79"/>
    <w:rsid w:val="00755613"/>
    <w:rsid w:val="00755617"/>
    <w:rsid w:val="00755A1D"/>
    <w:rsid w:val="00755EA8"/>
    <w:rsid w:val="00756476"/>
    <w:rsid w:val="007564EC"/>
    <w:rsid w:val="007566E5"/>
    <w:rsid w:val="00756958"/>
    <w:rsid w:val="00756D89"/>
    <w:rsid w:val="00757AB2"/>
    <w:rsid w:val="00757B91"/>
    <w:rsid w:val="0076036E"/>
    <w:rsid w:val="00760807"/>
    <w:rsid w:val="00760AF1"/>
    <w:rsid w:val="00760D56"/>
    <w:rsid w:val="00761371"/>
    <w:rsid w:val="007617FC"/>
    <w:rsid w:val="00761C31"/>
    <w:rsid w:val="007620FC"/>
    <w:rsid w:val="00762271"/>
    <w:rsid w:val="007623D6"/>
    <w:rsid w:val="00762443"/>
    <w:rsid w:val="007628AD"/>
    <w:rsid w:val="00762C13"/>
    <w:rsid w:val="007630AE"/>
    <w:rsid w:val="007635D8"/>
    <w:rsid w:val="0076413D"/>
    <w:rsid w:val="0076438D"/>
    <w:rsid w:val="00764482"/>
    <w:rsid w:val="0076482D"/>
    <w:rsid w:val="00764A84"/>
    <w:rsid w:val="007660F3"/>
    <w:rsid w:val="00766369"/>
    <w:rsid w:val="007663A5"/>
    <w:rsid w:val="0076721C"/>
    <w:rsid w:val="00767413"/>
    <w:rsid w:val="0076785D"/>
    <w:rsid w:val="007702D5"/>
    <w:rsid w:val="00770445"/>
    <w:rsid w:val="007705B8"/>
    <w:rsid w:val="00770952"/>
    <w:rsid w:val="00770D39"/>
    <w:rsid w:val="007712BB"/>
    <w:rsid w:val="00771A1A"/>
    <w:rsid w:val="0077233F"/>
    <w:rsid w:val="00772CDF"/>
    <w:rsid w:val="00772F2A"/>
    <w:rsid w:val="00773046"/>
    <w:rsid w:val="00774176"/>
    <w:rsid w:val="0077426F"/>
    <w:rsid w:val="00774B01"/>
    <w:rsid w:val="0077589C"/>
    <w:rsid w:val="00775C95"/>
    <w:rsid w:val="00775E5D"/>
    <w:rsid w:val="00775EE5"/>
    <w:rsid w:val="00776C1B"/>
    <w:rsid w:val="00776C30"/>
    <w:rsid w:val="00777352"/>
    <w:rsid w:val="0077739E"/>
    <w:rsid w:val="007773B8"/>
    <w:rsid w:val="00777DD2"/>
    <w:rsid w:val="00780106"/>
    <w:rsid w:val="00780419"/>
    <w:rsid w:val="0078064A"/>
    <w:rsid w:val="007809F8"/>
    <w:rsid w:val="00780AAE"/>
    <w:rsid w:val="00780AF6"/>
    <w:rsid w:val="00780FD5"/>
    <w:rsid w:val="007812E8"/>
    <w:rsid w:val="007818A7"/>
    <w:rsid w:val="00781D0F"/>
    <w:rsid w:val="00781EE8"/>
    <w:rsid w:val="00782112"/>
    <w:rsid w:val="00782182"/>
    <w:rsid w:val="007821E7"/>
    <w:rsid w:val="00782858"/>
    <w:rsid w:val="00782BF0"/>
    <w:rsid w:val="00782E94"/>
    <w:rsid w:val="007833F9"/>
    <w:rsid w:val="00783BF6"/>
    <w:rsid w:val="0078444B"/>
    <w:rsid w:val="00784612"/>
    <w:rsid w:val="00784738"/>
    <w:rsid w:val="00784860"/>
    <w:rsid w:val="00784F0D"/>
    <w:rsid w:val="00785435"/>
    <w:rsid w:val="00785581"/>
    <w:rsid w:val="00785640"/>
    <w:rsid w:val="0078599D"/>
    <w:rsid w:val="00785C6A"/>
    <w:rsid w:val="007862C5"/>
    <w:rsid w:val="007868B4"/>
    <w:rsid w:val="00786DDC"/>
    <w:rsid w:val="0078780B"/>
    <w:rsid w:val="00787C2A"/>
    <w:rsid w:val="00787DCE"/>
    <w:rsid w:val="00790861"/>
    <w:rsid w:val="00790EE6"/>
    <w:rsid w:val="007910C2"/>
    <w:rsid w:val="00791449"/>
    <w:rsid w:val="00791618"/>
    <w:rsid w:val="007917C5"/>
    <w:rsid w:val="00791833"/>
    <w:rsid w:val="00791A3E"/>
    <w:rsid w:val="00791BE0"/>
    <w:rsid w:val="007923A6"/>
    <w:rsid w:val="00792452"/>
    <w:rsid w:val="007926DC"/>
    <w:rsid w:val="00792A47"/>
    <w:rsid w:val="00792BAB"/>
    <w:rsid w:val="00792FF1"/>
    <w:rsid w:val="0079308B"/>
    <w:rsid w:val="007931AE"/>
    <w:rsid w:val="007932CB"/>
    <w:rsid w:val="00793463"/>
    <w:rsid w:val="007938EE"/>
    <w:rsid w:val="00793914"/>
    <w:rsid w:val="00793B46"/>
    <w:rsid w:val="00793B51"/>
    <w:rsid w:val="00793CCD"/>
    <w:rsid w:val="007940C9"/>
    <w:rsid w:val="00794C82"/>
    <w:rsid w:val="00794CD8"/>
    <w:rsid w:val="00794E38"/>
    <w:rsid w:val="0079502F"/>
    <w:rsid w:val="007958C3"/>
    <w:rsid w:val="0079633A"/>
    <w:rsid w:val="00797502"/>
    <w:rsid w:val="00797969"/>
    <w:rsid w:val="007A15DE"/>
    <w:rsid w:val="007A15E5"/>
    <w:rsid w:val="007A196A"/>
    <w:rsid w:val="007A1C99"/>
    <w:rsid w:val="007A202F"/>
    <w:rsid w:val="007A22A3"/>
    <w:rsid w:val="007A2556"/>
    <w:rsid w:val="007A2903"/>
    <w:rsid w:val="007A30D9"/>
    <w:rsid w:val="007A332D"/>
    <w:rsid w:val="007A364A"/>
    <w:rsid w:val="007A36C3"/>
    <w:rsid w:val="007A39E5"/>
    <w:rsid w:val="007A4052"/>
    <w:rsid w:val="007A4437"/>
    <w:rsid w:val="007A46E7"/>
    <w:rsid w:val="007A4AA8"/>
    <w:rsid w:val="007A4B9A"/>
    <w:rsid w:val="007A4D16"/>
    <w:rsid w:val="007A4FE9"/>
    <w:rsid w:val="007A4FF1"/>
    <w:rsid w:val="007A5777"/>
    <w:rsid w:val="007A5A91"/>
    <w:rsid w:val="007A5BE9"/>
    <w:rsid w:val="007A5C85"/>
    <w:rsid w:val="007A5DE2"/>
    <w:rsid w:val="007A5F66"/>
    <w:rsid w:val="007A6191"/>
    <w:rsid w:val="007A62F2"/>
    <w:rsid w:val="007A66C9"/>
    <w:rsid w:val="007A67FC"/>
    <w:rsid w:val="007A68A7"/>
    <w:rsid w:val="007A728D"/>
    <w:rsid w:val="007A72DE"/>
    <w:rsid w:val="007A737F"/>
    <w:rsid w:val="007A783F"/>
    <w:rsid w:val="007A78F2"/>
    <w:rsid w:val="007A79B9"/>
    <w:rsid w:val="007A79F0"/>
    <w:rsid w:val="007A7A4C"/>
    <w:rsid w:val="007A7AC3"/>
    <w:rsid w:val="007B0442"/>
    <w:rsid w:val="007B0586"/>
    <w:rsid w:val="007B0686"/>
    <w:rsid w:val="007B0B9A"/>
    <w:rsid w:val="007B0F1E"/>
    <w:rsid w:val="007B139A"/>
    <w:rsid w:val="007B1563"/>
    <w:rsid w:val="007B1ABB"/>
    <w:rsid w:val="007B1B6B"/>
    <w:rsid w:val="007B2C3C"/>
    <w:rsid w:val="007B2ED3"/>
    <w:rsid w:val="007B4252"/>
    <w:rsid w:val="007B45A2"/>
    <w:rsid w:val="007B45C9"/>
    <w:rsid w:val="007B5181"/>
    <w:rsid w:val="007B554E"/>
    <w:rsid w:val="007B5762"/>
    <w:rsid w:val="007B5804"/>
    <w:rsid w:val="007B5E95"/>
    <w:rsid w:val="007B6123"/>
    <w:rsid w:val="007B64EC"/>
    <w:rsid w:val="007B663D"/>
    <w:rsid w:val="007B685F"/>
    <w:rsid w:val="007B6CC3"/>
    <w:rsid w:val="007B6D20"/>
    <w:rsid w:val="007B706F"/>
    <w:rsid w:val="007B716D"/>
    <w:rsid w:val="007B77CC"/>
    <w:rsid w:val="007B7EE2"/>
    <w:rsid w:val="007B7FEA"/>
    <w:rsid w:val="007C03E1"/>
    <w:rsid w:val="007C0D21"/>
    <w:rsid w:val="007C0DAB"/>
    <w:rsid w:val="007C112A"/>
    <w:rsid w:val="007C1517"/>
    <w:rsid w:val="007C1D56"/>
    <w:rsid w:val="007C1FF9"/>
    <w:rsid w:val="007C284C"/>
    <w:rsid w:val="007C2910"/>
    <w:rsid w:val="007C3477"/>
    <w:rsid w:val="007C35DA"/>
    <w:rsid w:val="007C3A17"/>
    <w:rsid w:val="007C4107"/>
    <w:rsid w:val="007C4808"/>
    <w:rsid w:val="007C491F"/>
    <w:rsid w:val="007C4A75"/>
    <w:rsid w:val="007C4F79"/>
    <w:rsid w:val="007C5463"/>
    <w:rsid w:val="007C56F4"/>
    <w:rsid w:val="007C5791"/>
    <w:rsid w:val="007C57E4"/>
    <w:rsid w:val="007C59DF"/>
    <w:rsid w:val="007C5C92"/>
    <w:rsid w:val="007C6763"/>
    <w:rsid w:val="007C6837"/>
    <w:rsid w:val="007C6901"/>
    <w:rsid w:val="007C6DB8"/>
    <w:rsid w:val="007C6F0A"/>
    <w:rsid w:val="007C7173"/>
    <w:rsid w:val="007C78C3"/>
    <w:rsid w:val="007C7C2B"/>
    <w:rsid w:val="007D014C"/>
    <w:rsid w:val="007D05B6"/>
    <w:rsid w:val="007D081A"/>
    <w:rsid w:val="007D08F1"/>
    <w:rsid w:val="007D0B7D"/>
    <w:rsid w:val="007D0CDB"/>
    <w:rsid w:val="007D0CF6"/>
    <w:rsid w:val="007D18B2"/>
    <w:rsid w:val="007D1A81"/>
    <w:rsid w:val="007D2290"/>
    <w:rsid w:val="007D24D8"/>
    <w:rsid w:val="007D2616"/>
    <w:rsid w:val="007D29BE"/>
    <w:rsid w:val="007D3142"/>
    <w:rsid w:val="007D3BF9"/>
    <w:rsid w:val="007D431A"/>
    <w:rsid w:val="007D48D4"/>
    <w:rsid w:val="007D4F34"/>
    <w:rsid w:val="007D518D"/>
    <w:rsid w:val="007D532B"/>
    <w:rsid w:val="007D571E"/>
    <w:rsid w:val="007D5A34"/>
    <w:rsid w:val="007D5FFE"/>
    <w:rsid w:val="007D6261"/>
    <w:rsid w:val="007D6719"/>
    <w:rsid w:val="007D6BFF"/>
    <w:rsid w:val="007D6C28"/>
    <w:rsid w:val="007D704F"/>
    <w:rsid w:val="007D7B0D"/>
    <w:rsid w:val="007D7BAA"/>
    <w:rsid w:val="007D7BF5"/>
    <w:rsid w:val="007D7EE8"/>
    <w:rsid w:val="007E05DC"/>
    <w:rsid w:val="007E08B3"/>
    <w:rsid w:val="007E1119"/>
    <w:rsid w:val="007E1C42"/>
    <w:rsid w:val="007E1C65"/>
    <w:rsid w:val="007E1CFB"/>
    <w:rsid w:val="007E21F2"/>
    <w:rsid w:val="007E2E74"/>
    <w:rsid w:val="007E2F85"/>
    <w:rsid w:val="007E2F8C"/>
    <w:rsid w:val="007E32BC"/>
    <w:rsid w:val="007E3515"/>
    <w:rsid w:val="007E3698"/>
    <w:rsid w:val="007E3886"/>
    <w:rsid w:val="007E3A12"/>
    <w:rsid w:val="007E3AF8"/>
    <w:rsid w:val="007E3C44"/>
    <w:rsid w:val="007E496E"/>
    <w:rsid w:val="007E4E51"/>
    <w:rsid w:val="007E4F97"/>
    <w:rsid w:val="007E5335"/>
    <w:rsid w:val="007E624E"/>
    <w:rsid w:val="007E63C9"/>
    <w:rsid w:val="007E6F03"/>
    <w:rsid w:val="007E76BD"/>
    <w:rsid w:val="007E7C26"/>
    <w:rsid w:val="007E7CF7"/>
    <w:rsid w:val="007F035C"/>
    <w:rsid w:val="007F0453"/>
    <w:rsid w:val="007F0AE2"/>
    <w:rsid w:val="007F0E95"/>
    <w:rsid w:val="007F0EEA"/>
    <w:rsid w:val="007F16E9"/>
    <w:rsid w:val="007F1BDF"/>
    <w:rsid w:val="007F1BF1"/>
    <w:rsid w:val="007F1ED7"/>
    <w:rsid w:val="007F21D5"/>
    <w:rsid w:val="007F2459"/>
    <w:rsid w:val="007F2602"/>
    <w:rsid w:val="007F26AB"/>
    <w:rsid w:val="007F2A49"/>
    <w:rsid w:val="007F2AAB"/>
    <w:rsid w:val="007F2BBA"/>
    <w:rsid w:val="007F3040"/>
    <w:rsid w:val="007F3336"/>
    <w:rsid w:val="007F35B9"/>
    <w:rsid w:val="007F3803"/>
    <w:rsid w:val="007F386C"/>
    <w:rsid w:val="007F4037"/>
    <w:rsid w:val="007F4259"/>
    <w:rsid w:val="007F433A"/>
    <w:rsid w:val="007F48BB"/>
    <w:rsid w:val="007F4C39"/>
    <w:rsid w:val="007F4D8E"/>
    <w:rsid w:val="007F5044"/>
    <w:rsid w:val="007F5ED0"/>
    <w:rsid w:val="007F6387"/>
    <w:rsid w:val="007F661D"/>
    <w:rsid w:val="007F6A1C"/>
    <w:rsid w:val="007F6F17"/>
    <w:rsid w:val="007F76DF"/>
    <w:rsid w:val="007F7D81"/>
    <w:rsid w:val="007F7ED1"/>
    <w:rsid w:val="008000F2"/>
    <w:rsid w:val="0080093C"/>
    <w:rsid w:val="00800F43"/>
    <w:rsid w:val="008022A3"/>
    <w:rsid w:val="008022E5"/>
    <w:rsid w:val="0080251B"/>
    <w:rsid w:val="00802686"/>
    <w:rsid w:val="0080305D"/>
    <w:rsid w:val="00803229"/>
    <w:rsid w:val="008049C2"/>
    <w:rsid w:val="00804AA7"/>
    <w:rsid w:val="00804AB5"/>
    <w:rsid w:val="008062CB"/>
    <w:rsid w:val="008065F6"/>
    <w:rsid w:val="0080693B"/>
    <w:rsid w:val="00806A16"/>
    <w:rsid w:val="00806C3C"/>
    <w:rsid w:val="00807622"/>
    <w:rsid w:val="00807A34"/>
    <w:rsid w:val="00807DB3"/>
    <w:rsid w:val="00810293"/>
    <w:rsid w:val="00810435"/>
    <w:rsid w:val="00810894"/>
    <w:rsid w:val="0081099E"/>
    <w:rsid w:val="00810A96"/>
    <w:rsid w:val="008110BF"/>
    <w:rsid w:val="008111EE"/>
    <w:rsid w:val="008124F8"/>
    <w:rsid w:val="0081264C"/>
    <w:rsid w:val="00812A4B"/>
    <w:rsid w:val="00812C03"/>
    <w:rsid w:val="00812C19"/>
    <w:rsid w:val="00812ED5"/>
    <w:rsid w:val="00813099"/>
    <w:rsid w:val="00813178"/>
    <w:rsid w:val="00813268"/>
    <w:rsid w:val="0081363F"/>
    <w:rsid w:val="008137D5"/>
    <w:rsid w:val="00813B6F"/>
    <w:rsid w:val="008141C7"/>
    <w:rsid w:val="008142B6"/>
    <w:rsid w:val="0081435C"/>
    <w:rsid w:val="008143B0"/>
    <w:rsid w:val="008144AA"/>
    <w:rsid w:val="0081459D"/>
    <w:rsid w:val="008147CA"/>
    <w:rsid w:val="00814AE0"/>
    <w:rsid w:val="00814B86"/>
    <w:rsid w:val="00814BB5"/>
    <w:rsid w:val="00814D9D"/>
    <w:rsid w:val="00814DDA"/>
    <w:rsid w:val="00814FC3"/>
    <w:rsid w:val="008156C0"/>
    <w:rsid w:val="0081575F"/>
    <w:rsid w:val="0081576F"/>
    <w:rsid w:val="008157A9"/>
    <w:rsid w:val="00815E0B"/>
    <w:rsid w:val="008162BA"/>
    <w:rsid w:val="008162E5"/>
    <w:rsid w:val="00816984"/>
    <w:rsid w:val="00816986"/>
    <w:rsid w:val="00817016"/>
    <w:rsid w:val="00820124"/>
    <w:rsid w:val="00820A77"/>
    <w:rsid w:val="00820FD4"/>
    <w:rsid w:val="00821590"/>
    <w:rsid w:val="00821609"/>
    <w:rsid w:val="00821895"/>
    <w:rsid w:val="00821EEA"/>
    <w:rsid w:val="008222D2"/>
    <w:rsid w:val="00822B6F"/>
    <w:rsid w:val="00822D64"/>
    <w:rsid w:val="00822E98"/>
    <w:rsid w:val="00822EF0"/>
    <w:rsid w:val="008231C6"/>
    <w:rsid w:val="0082367F"/>
    <w:rsid w:val="00823932"/>
    <w:rsid w:val="00824109"/>
    <w:rsid w:val="00824367"/>
    <w:rsid w:val="0082458F"/>
    <w:rsid w:val="00824880"/>
    <w:rsid w:val="00825AD4"/>
    <w:rsid w:val="0082603D"/>
    <w:rsid w:val="008260B0"/>
    <w:rsid w:val="008264FC"/>
    <w:rsid w:val="00826540"/>
    <w:rsid w:val="00826675"/>
    <w:rsid w:val="00826723"/>
    <w:rsid w:val="00826A50"/>
    <w:rsid w:val="00826E9E"/>
    <w:rsid w:val="0082782F"/>
    <w:rsid w:val="00827DC4"/>
    <w:rsid w:val="00827ECF"/>
    <w:rsid w:val="00830074"/>
    <w:rsid w:val="00830288"/>
    <w:rsid w:val="008305AF"/>
    <w:rsid w:val="008307A9"/>
    <w:rsid w:val="00830D9D"/>
    <w:rsid w:val="00830F8B"/>
    <w:rsid w:val="00831410"/>
    <w:rsid w:val="0083190F"/>
    <w:rsid w:val="00831E76"/>
    <w:rsid w:val="00831FE4"/>
    <w:rsid w:val="0083212F"/>
    <w:rsid w:val="00832850"/>
    <w:rsid w:val="008329BE"/>
    <w:rsid w:val="00832AB0"/>
    <w:rsid w:val="00832CE4"/>
    <w:rsid w:val="008331AA"/>
    <w:rsid w:val="008335ED"/>
    <w:rsid w:val="00833A81"/>
    <w:rsid w:val="00833C24"/>
    <w:rsid w:val="00834904"/>
    <w:rsid w:val="00834C81"/>
    <w:rsid w:val="00834E28"/>
    <w:rsid w:val="0083525B"/>
    <w:rsid w:val="00835679"/>
    <w:rsid w:val="00835CD8"/>
    <w:rsid w:val="0083624F"/>
    <w:rsid w:val="008365E7"/>
    <w:rsid w:val="0083679D"/>
    <w:rsid w:val="00836AF3"/>
    <w:rsid w:val="00836FAB"/>
    <w:rsid w:val="00837020"/>
    <w:rsid w:val="00837028"/>
    <w:rsid w:val="008372A0"/>
    <w:rsid w:val="008375E7"/>
    <w:rsid w:val="00837AA0"/>
    <w:rsid w:val="00840AA3"/>
    <w:rsid w:val="00840D3B"/>
    <w:rsid w:val="0084141B"/>
    <w:rsid w:val="00841473"/>
    <w:rsid w:val="008418B0"/>
    <w:rsid w:val="008419B4"/>
    <w:rsid w:val="00842013"/>
    <w:rsid w:val="008420A3"/>
    <w:rsid w:val="00842346"/>
    <w:rsid w:val="008426CB"/>
    <w:rsid w:val="00842B3D"/>
    <w:rsid w:val="00842E4F"/>
    <w:rsid w:val="00842FD5"/>
    <w:rsid w:val="008431F9"/>
    <w:rsid w:val="008433A6"/>
    <w:rsid w:val="0084360D"/>
    <w:rsid w:val="00843731"/>
    <w:rsid w:val="00843B8A"/>
    <w:rsid w:val="008441ED"/>
    <w:rsid w:val="00844523"/>
    <w:rsid w:val="008448CD"/>
    <w:rsid w:val="00844D24"/>
    <w:rsid w:val="00845A10"/>
    <w:rsid w:val="00845A62"/>
    <w:rsid w:val="008463A1"/>
    <w:rsid w:val="00846860"/>
    <w:rsid w:val="00846B2A"/>
    <w:rsid w:val="00847136"/>
    <w:rsid w:val="00847152"/>
    <w:rsid w:val="00847689"/>
    <w:rsid w:val="008476D8"/>
    <w:rsid w:val="008479EA"/>
    <w:rsid w:val="00847F70"/>
    <w:rsid w:val="008509D3"/>
    <w:rsid w:val="00850D3C"/>
    <w:rsid w:val="00850F0E"/>
    <w:rsid w:val="00851138"/>
    <w:rsid w:val="008514B2"/>
    <w:rsid w:val="00851B2F"/>
    <w:rsid w:val="00852054"/>
    <w:rsid w:val="008521A9"/>
    <w:rsid w:val="00852D5E"/>
    <w:rsid w:val="00852DDA"/>
    <w:rsid w:val="00853000"/>
    <w:rsid w:val="0085362D"/>
    <w:rsid w:val="00853654"/>
    <w:rsid w:val="008537E5"/>
    <w:rsid w:val="008538CC"/>
    <w:rsid w:val="00853BAC"/>
    <w:rsid w:val="00853D2A"/>
    <w:rsid w:val="0085450D"/>
    <w:rsid w:val="00854937"/>
    <w:rsid w:val="00854957"/>
    <w:rsid w:val="00854E4E"/>
    <w:rsid w:val="0085501C"/>
    <w:rsid w:val="0085505F"/>
    <w:rsid w:val="008553CC"/>
    <w:rsid w:val="0085557E"/>
    <w:rsid w:val="00855AAA"/>
    <w:rsid w:val="00855E0E"/>
    <w:rsid w:val="00855E2B"/>
    <w:rsid w:val="008563D6"/>
    <w:rsid w:val="0085650F"/>
    <w:rsid w:val="008566DE"/>
    <w:rsid w:val="00857829"/>
    <w:rsid w:val="00857875"/>
    <w:rsid w:val="00857A39"/>
    <w:rsid w:val="008601D3"/>
    <w:rsid w:val="00860244"/>
    <w:rsid w:val="008607DF"/>
    <w:rsid w:val="00860CF4"/>
    <w:rsid w:val="00860DE0"/>
    <w:rsid w:val="008619F9"/>
    <w:rsid w:val="0086228E"/>
    <w:rsid w:val="0086294C"/>
    <w:rsid w:val="008629C1"/>
    <w:rsid w:val="00862C51"/>
    <w:rsid w:val="00863656"/>
    <w:rsid w:val="008636EF"/>
    <w:rsid w:val="00863E47"/>
    <w:rsid w:val="0086427A"/>
    <w:rsid w:val="00864A91"/>
    <w:rsid w:val="008650EC"/>
    <w:rsid w:val="00865384"/>
    <w:rsid w:val="00865C3B"/>
    <w:rsid w:val="00865DBF"/>
    <w:rsid w:val="00865F4B"/>
    <w:rsid w:val="0086613D"/>
    <w:rsid w:val="008661FB"/>
    <w:rsid w:val="00866583"/>
    <w:rsid w:val="00866BA6"/>
    <w:rsid w:val="00866C14"/>
    <w:rsid w:val="00866C21"/>
    <w:rsid w:val="00866D1C"/>
    <w:rsid w:val="00866EB6"/>
    <w:rsid w:val="008670B0"/>
    <w:rsid w:val="008673BF"/>
    <w:rsid w:val="00867952"/>
    <w:rsid w:val="0086798E"/>
    <w:rsid w:val="0087080B"/>
    <w:rsid w:val="00870891"/>
    <w:rsid w:val="00870EE8"/>
    <w:rsid w:val="00871310"/>
    <w:rsid w:val="0087151E"/>
    <w:rsid w:val="00871ECC"/>
    <w:rsid w:val="00872A9A"/>
    <w:rsid w:val="008732A9"/>
    <w:rsid w:val="00873890"/>
    <w:rsid w:val="00873B45"/>
    <w:rsid w:val="00873D26"/>
    <w:rsid w:val="00874165"/>
    <w:rsid w:val="00874256"/>
    <w:rsid w:val="00874297"/>
    <w:rsid w:val="0087473F"/>
    <w:rsid w:val="00874A11"/>
    <w:rsid w:val="00874BC5"/>
    <w:rsid w:val="00875358"/>
    <w:rsid w:val="008754FA"/>
    <w:rsid w:val="00875795"/>
    <w:rsid w:val="008757C6"/>
    <w:rsid w:val="00875E4E"/>
    <w:rsid w:val="00875FC3"/>
    <w:rsid w:val="00876698"/>
    <w:rsid w:val="0087673B"/>
    <w:rsid w:val="0087712C"/>
    <w:rsid w:val="00877277"/>
    <w:rsid w:val="0087762E"/>
    <w:rsid w:val="00877964"/>
    <w:rsid w:val="00877C00"/>
    <w:rsid w:val="00877E9D"/>
    <w:rsid w:val="0088002F"/>
    <w:rsid w:val="0088048F"/>
    <w:rsid w:val="008804BF"/>
    <w:rsid w:val="00880636"/>
    <w:rsid w:val="00880AB3"/>
    <w:rsid w:val="00880B19"/>
    <w:rsid w:val="008813E3"/>
    <w:rsid w:val="0088152A"/>
    <w:rsid w:val="00881755"/>
    <w:rsid w:val="00881BDF"/>
    <w:rsid w:val="008826CD"/>
    <w:rsid w:val="008833E9"/>
    <w:rsid w:val="008837ED"/>
    <w:rsid w:val="00883FA9"/>
    <w:rsid w:val="008842D7"/>
    <w:rsid w:val="00884312"/>
    <w:rsid w:val="008850C5"/>
    <w:rsid w:val="008856DA"/>
    <w:rsid w:val="008857C8"/>
    <w:rsid w:val="00885BD4"/>
    <w:rsid w:val="00886086"/>
    <w:rsid w:val="00886F73"/>
    <w:rsid w:val="00886FD0"/>
    <w:rsid w:val="00887054"/>
    <w:rsid w:val="00887170"/>
    <w:rsid w:val="008872B3"/>
    <w:rsid w:val="00887760"/>
    <w:rsid w:val="00887AC7"/>
    <w:rsid w:val="0089032B"/>
    <w:rsid w:val="008908A9"/>
    <w:rsid w:val="00890906"/>
    <w:rsid w:val="00890A59"/>
    <w:rsid w:val="00891336"/>
    <w:rsid w:val="00891585"/>
    <w:rsid w:val="008916AC"/>
    <w:rsid w:val="008918AB"/>
    <w:rsid w:val="0089215C"/>
    <w:rsid w:val="0089246E"/>
    <w:rsid w:val="008924A5"/>
    <w:rsid w:val="008925F1"/>
    <w:rsid w:val="0089281A"/>
    <w:rsid w:val="00892854"/>
    <w:rsid w:val="00893264"/>
    <w:rsid w:val="00893364"/>
    <w:rsid w:val="00893627"/>
    <w:rsid w:val="00893746"/>
    <w:rsid w:val="008944C8"/>
    <w:rsid w:val="00894A91"/>
    <w:rsid w:val="00894B99"/>
    <w:rsid w:val="008950BC"/>
    <w:rsid w:val="008955A3"/>
    <w:rsid w:val="00895726"/>
    <w:rsid w:val="00895A02"/>
    <w:rsid w:val="00895B37"/>
    <w:rsid w:val="00895BB7"/>
    <w:rsid w:val="008963AB"/>
    <w:rsid w:val="00896499"/>
    <w:rsid w:val="00896606"/>
    <w:rsid w:val="00896966"/>
    <w:rsid w:val="008969E2"/>
    <w:rsid w:val="0089706F"/>
    <w:rsid w:val="00897120"/>
    <w:rsid w:val="0089737F"/>
    <w:rsid w:val="008973AF"/>
    <w:rsid w:val="00897516"/>
    <w:rsid w:val="008976FA"/>
    <w:rsid w:val="00897F32"/>
    <w:rsid w:val="00897F84"/>
    <w:rsid w:val="008A056C"/>
    <w:rsid w:val="008A0989"/>
    <w:rsid w:val="008A0CCE"/>
    <w:rsid w:val="008A0FF6"/>
    <w:rsid w:val="008A1021"/>
    <w:rsid w:val="008A11F9"/>
    <w:rsid w:val="008A163A"/>
    <w:rsid w:val="008A1F21"/>
    <w:rsid w:val="008A2490"/>
    <w:rsid w:val="008A27CB"/>
    <w:rsid w:val="008A2A0E"/>
    <w:rsid w:val="008A2F40"/>
    <w:rsid w:val="008A34CE"/>
    <w:rsid w:val="008A37DE"/>
    <w:rsid w:val="008A3CB2"/>
    <w:rsid w:val="008A3D1E"/>
    <w:rsid w:val="008A46AD"/>
    <w:rsid w:val="008A4EA1"/>
    <w:rsid w:val="008A533D"/>
    <w:rsid w:val="008A589A"/>
    <w:rsid w:val="008A5C9B"/>
    <w:rsid w:val="008A6062"/>
    <w:rsid w:val="008A6273"/>
    <w:rsid w:val="008A62BA"/>
    <w:rsid w:val="008A639A"/>
    <w:rsid w:val="008A6AB8"/>
    <w:rsid w:val="008A6D26"/>
    <w:rsid w:val="008A6E40"/>
    <w:rsid w:val="008A7134"/>
    <w:rsid w:val="008A71C3"/>
    <w:rsid w:val="008A7F71"/>
    <w:rsid w:val="008B0297"/>
    <w:rsid w:val="008B0675"/>
    <w:rsid w:val="008B06EF"/>
    <w:rsid w:val="008B0904"/>
    <w:rsid w:val="008B09E5"/>
    <w:rsid w:val="008B10BD"/>
    <w:rsid w:val="008B14A9"/>
    <w:rsid w:val="008B1685"/>
    <w:rsid w:val="008B168F"/>
    <w:rsid w:val="008B1751"/>
    <w:rsid w:val="008B1D39"/>
    <w:rsid w:val="008B1EE2"/>
    <w:rsid w:val="008B254F"/>
    <w:rsid w:val="008B2D23"/>
    <w:rsid w:val="008B30B7"/>
    <w:rsid w:val="008B3638"/>
    <w:rsid w:val="008B4778"/>
    <w:rsid w:val="008B4A28"/>
    <w:rsid w:val="008B4F7C"/>
    <w:rsid w:val="008B4FCC"/>
    <w:rsid w:val="008B5164"/>
    <w:rsid w:val="008B52F1"/>
    <w:rsid w:val="008B54A5"/>
    <w:rsid w:val="008B5771"/>
    <w:rsid w:val="008B582C"/>
    <w:rsid w:val="008B595E"/>
    <w:rsid w:val="008B639B"/>
    <w:rsid w:val="008B6682"/>
    <w:rsid w:val="008B67FF"/>
    <w:rsid w:val="008B6A94"/>
    <w:rsid w:val="008B6B62"/>
    <w:rsid w:val="008B6C7F"/>
    <w:rsid w:val="008B6C82"/>
    <w:rsid w:val="008B736B"/>
    <w:rsid w:val="008B73B1"/>
    <w:rsid w:val="008B73DB"/>
    <w:rsid w:val="008B76CA"/>
    <w:rsid w:val="008B7A05"/>
    <w:rsid w:val="008B7A79"/>
    <w:rsid w:val="008C064A"/>
    <w:rsid w:val="008C092A"/>
    <w:rsid w:val="008C0B20"/>
    <w:rsid w:val="008C0F0F"/>
    <w:rsid w:val="008C237C"/>
    <w:rsid w:val="008C29EE"/>
    <w:rsid w:val="008C2F07"/>
    <w:rsid w:val="008C325E"/>
    <w:rsid w:val="008C3413"/>
    <w:rsid w:val="008C3A0D"/>
    <w:rsid w:val="008C3A1D"/>
    <w:rsid w:val="008C3F5B"/>
    <w:rsid w:val="008C436F"/>
    <w:rsid w:val="008C4BFB"/>
    <w:rsid w:val="008C4F3A"/>
    <w:rsid w:val="008C53A9"/>
    <w:rsid w:val="008C5476"/>
    <w:rsid w:val="008C5A0C"/>
    <w:rsid w:val="008C5A22"/>
    <w:rsid w:val="008C5E03"/>
    <w:rsid w:val="008C62B9"/>
    <w:rsid w:val="008C636D"/>
    <w:rsid w:val="008C6B5C"/>
    <w:rsid w:val="008C6F1D"/>
    <w:rsid w:val="008C70B4"/>
    <w:rsid w:val="008C7107"/>
    <w:rsid w:val="008C7495"/>
    <w:rsid w:val="008C7756"/>
    <w:rsid w:val="008C78D5"/>
    <w:rsid w:val="008C7A65"/>
    <w:rsid w:val="008C7C9F"/>
    <w:rsid w:val="008D02CD"/>
    <w:rsid w:val="008D0C49"/>
    <w:rsid w:val="008D0CAA"/>
    <w:rsid w:val="008D0F42"/>
    <w:rsid w:val="008D14BC"/>
    <w:rsid w:val="008D1EAA"/>
    <w:rsid w:val="008D229E"/>
    <w:rsid w:val="008D2EFB"/>
    <w:rsid w:val="008D2F66"/>
    <w:rsid w:val="008D3709"/>
    <w:rsid w:val="008D3D9F"/>
    <w:rsid w:val="008D3FFE"/>
    <w:rsid w:val="008D42AD"/>
    <w:rsid w:val="008D498E"/>
    <w:rsid w:val="008D4A1E"/>
    <w:rsid w:val="008D5B66"/>
    <w:rsid w:val="008D5F94"/>
    <w:rsid w:val="008D6964"/>
    <w:rsid w:val="008D6DDB"/>
    <w:rsid w:val="008D6F5D"/>
    <w:rsid w:val="008D72C9"/>
    <w:rsid w:val="008D7774"/>
    <w:rsid w:val="008D7B59"/>
    <w:rsid w:val="008D7D08"/>
    <w:rsid w:val="008E0637"/>
    <w:rsid w:val="008E0649"/>
    <w:rsid w:val="008E0D47"/>
    <w:rsid w:val="008E121B"/>
    <w:rsid w:val="008E12BA"/>
    <w:rsid w:val="008E132C"/>
    <w:rsid w:val="008E1914"/>
    <w:rsid w:val="008E2037"/>
    <w:rsid w:val="008E2123"/>
    <w:rsid w:val="008E2168"/>
    <w:rsid w:val="008E2380"/>
    <w:rsid w:val="008E2B15"/>
    <w:rsid w:val="008E2F5C"/>
    <w:rsid w:val="008E3036"/>
    <w:rsid w:val="008E316B"/>
    <w:rsid w:val="008E3639"/>
    <w:rsid w:val="008E3A94"/>
    <w:rsid w:val="008E3BAA"/>
    <w:rsid w:val="008E4119"/>
    <w:rsid w:val="008E464B"/>
    <w:rsid w:val="008E4A0E"/>
    <w:rsid w:val="008E4CAE"/>
    <w:rsid w:val="008E504D"/>
    <w:rsid w:val="008E50BD"/>
    <w:rsid w:val="008E5392"/>
    <w:rsid w:val="008E5546"/>
    <w:rsid w:val="008E5576"/>
    <w:rsid w:val="008E5591"/>
    <w:rsid w:val="008E5633"/>
    <w:rsid w:val="008E5F57"/>
    <w:rsid w:val="008E6058"/>
    <w:rsid w:val="008E60C7"/>
    <w:rsid w:val="008E660F"/>
    <w:rsid w:val="008E6623"/>
    <w:rsid w:val="008E6708"/>
    <w:rsid w:val="008E6715"/>
    <w:rsid w:val="008E6908"/>
    <w:rsid w:val="008E694B"/>
    <w:rsid w:val="008E6980"/>
    <w:rsid w:val="008E6B41"/>
    <w:rsid w:val="008E70D9"/>
    <w:rsid w:val="008E72A0"/>
    <w:rsid w:val="008E7349"/>
    <w:rsid w:val="008E7DC7"/>
    <w:rsid w:val="008E7F99"/>
    <w:rsid w:val="008F0015"/>
    <w:rsid w:val="008F066B"/>
    <w:rsid w:val="008F11E4"/>
    <w:rsid w:val="008F17ED"/>
    <w:rsid w:val="008F19CF"/>
    <w:rsid w:val="008F1D9D"/>
    <w:rsid w:val="008F1EC5"/>
    <w:rsid w:val="008F1F8B"/>
    <w:rsid w:val="008F208B"/>
    <w:rsid w:val="008F248D"/>
    <w:rsid w:val="008F271C"/>
    <w:rsid w:val="008F2772"/>
    <w:rsid w:val="008F27DB"/>
    <w:rsid w:val="008F2AAD"/>
    <w:rsid w:val="008F2B00"/>
    <w:rsid w:val="008F2DB8"/>
    <w:rsid w:val="008F354E"/>
    <w:rsid w:val="008F3753"/>
    <w:rsid w:val="008F3B63"/>
    <w:rsid w:val="008F3E79"/>
    <w:rsid w:val="008F4730"/>
    <w:rsid w:val="008F486B"/>
    <w:rsid w:val="008F4E7E"/>
    <w:rsid w:val="008F5621"/>
    <w:rsid w:val="008F5745"/>
    <w:rsid w:val="008F5C13"/>
    <w:rsid w:val="008F651F"/>
    <w:rsid w:val="008F7376"/>
    <w:rsid w:val="008F7593"/>
    <w:rsid w:val="008F7A27"/>
    <w:rsid w:val="008F7B57"/>
    <w:rsid w:val="008F7B80"/>
    <w:rsid w:val="0090024B"/>
    <w:rsid w:val="00900355"/>
    <w:rsid w:val="009003ED"/>
    <w:rsid w:val="009006DE"/>
    <w:rsid w:val="00900EA3"/>
    <w:rsid w:val="0090149F"/>
    <w:rsid w:val="00901B3A"/>
    <w:rsid w:val="00901EFB"/>
    <w:rsid w:val="0090213C"/>
    <w:rsid w:val="00902A2D"/>
    <w:rsid w:val="00902D25"/>
    <w:rsid w:val="00903690"/>
    <w:rsid w:val="00903AA6"/>
    <w:rsid w:val="00903BA8"/>
    <w:rsid w:val="00903BD6"/>
    <w:rsid w:val="0090486C"/>
    <w:rsid w:val="00904A8E"/>
    <w:rsid w:val="00904B2A"/>
    <w:rsid w:val="00904FF0"/>
    <w:rsid w:val="0090548D"/>
    <w:rsid w:val="009055B9"/>
    <w:rsid w:val="009057A2"/>
    <w:rsid w:val="00905A7B"/>
    <w:rsid w:val="009066DD"/>
    <w:rsid w:val="0090692E"/>
    <w:rsid w:val="00906EC0"/>
    <w:rsid w:val="00907515"/>
    <w:rsid w:val="009102B8"/>
    <w:rsid w:val="00911174"/>
    <w:rsid w:val="0091140B"/>
    <w:rsid w:val="00911950"/>
    <w:rsid w:val="009129B2"/>
    <w:rsid w:val="00912B7A"/>
    <w:rsid w:val="00912F27"/>
    <w:rsid w:val="0091312F"/>
    <w:rsid w:val="0091331B"/>
    <w:rsid w:val="009137A4"/>
    <w:rsid w:val="009138B9"/>
    <w:rsid w:val="00913DA9"/>
    <w:rsid w:val="00914159"/>
    <w:rsid w:val="0091488F"/>
    <w:rsid w:val="00915153"/>
    <w:rsid w:val="009155AC"/>
    <w:rsid w:val="00915A29"/>
    <w:rsid w:val="00915B1E"/>
    <w:rsid w:val="00915FE2"/>
    <w:rsid w:val="00916164"/>
    <w:rsid w:val="00916D5F"/>
    <w:rsid w:val="00916DA9"/>
    <w:rsid w:val="00916F98"/>
    <w:rsid w:val="009171CB"/>
    <w:rsid w:val="00917930"/>
    <w:rsid w:val="00917C67"/>
    <w:rsid w:val="00917E81"/>
    <w:rsid w:val="00920B0A"/>
    <w:rsid w:val="00920B28"/>
    <w:rsid w:val="00920E12"/>
    <w:rsid w:val="00920E56"/>
    <w:rsid w:val="00921008"/>
    <w:rsid w:val="009211E1"/>
    <w:rsid w:val="0092191C"/>
    <w:rsid w:val="00921A5B"/>
    <w:rsid w:val="00921D11"/>
    <w:rsid w:val="009220CB"/>
    <w:rsid w:val="0092256E"/>
    <w:rsid w:val="00922578"/>
    <w:rsid w:val="00922737"/>
    <w:rsid w:val="0092284C"/>
    <w:rsid w:val="009236F7"/>
    <w:rsid w:val="00923AA7"/>
    <w:rsid w:val="00923DC7"/>
    <w:rsid w:val="00923E57"/>
    <w:rsid w:val="00924204"/>
    <w:rsid w:val="00924961"/>
    <w:rsid w:val="00924A3E"/>
    <w:rsid w:val="009250C6"/>
    <w:rsid w:val="009251C8"/>
    <w:rsid w:val="00925284"/>
    <w:rsid w:val="0092530C"/>
    <w:rsid w:val="00925776"/>
    <w:rsid w:val="009257BA"/>
    <w:rsid w:val="00926004"/>
    <w:rsid w:val="00926613"/>
    <w:rsid w:val="009266CF"/>
    <w:rsid w:val="00926A18"/>
    <w:rsid w:val="00926F29"/>
    <w:rsid w:val="00926F5E"/>
    <w:rsid w:val="009271D0"/>
    <w:rsid w:val="00927632"/>
    <w:rsid w:val="009276EE"/>
    <w:rsid w:val="00927818"/>
    <w:rsid w:val="0092792E"/>
    <w:rsid w:val="00927AB3"/>
    <w:rsid w:val="00927DBB"/>
    <w:rsid w:val="00930B35"/>
    <w:rsid w:val="00930DE5"/>
    <w:rsid w:val="00930E25"/>
    <w:rsid w:val="00930F24"/>
    <w:rsid w:val="0093169B"/>
    <w:rsid w:val="009316B9"/>
    <w:rsid w:val="00931749"/>
    <w:rsid w:val="00931A07"/>
    <w:rsid w:val="00932023"/>
    <w:rsid w:val="009320B7"/>
    <w:rsid w:val="009325F1"/>
    <w:rsid w:val="009326F8"/>
    <w:rsid w:val="0093297E"/>
    <w:rsid w:val="00933548"/>
    <w:rsid w:val="00933724"/>
    <w:rsid w:val="00933A93"/>
    <w:rsid w:val="00933EE7"/>
    <w:rsid w:val="00933FA6"/>
    <w:rsid w:val="009340D3"/>
    <w:rsid w:val="0093443C"/>
    <w:rsid w:val="009346AB"/>
    <w:rsid w:val="0093503F"/>
    <w:rsid w:val="00935466"/>
    <w:rsid w:val="00935522"/>
    <w:rsid w:val="009356EB"/>
    <w:rsid w:val="00935BE6"/>
    <w:rsid w:val="00935E8F"/>
    <w:rsid w:val="00935F5A"/>
    <w:rsid w:val="009360A2"/>
    <w:rsid w:val="00936E53"/>
    <w:rsid w:val="00937787"/>
    <w:rsid w:val="009377D6"/>
    <w:rsid w:val="00937A12"/>
    <w:rsid w:val="00940041"/>
    <w:rsid w:val="009403F1"/>
    <w:rsid w:val="00940D6B"/>
    <w:rsid w:val="00940F6D"/>
    <w:rsid w:val="00942310"/>
    <w:rsid w:val="009425C7"/>
    <w:rsid w:val="0094287E"/>
    <w:rsid w:val="009429AC"/>
    <w:rsid w:val="00942A36"/>
    <w:rsid w:val="00942C3C"/>
    <w:rsid w:val="009430B8"/>
    <w:rsid w:val="009433DC"/>
    <w:rsid w:val="0094359F"/>
    <w:rsid w:val="00943DC6"/>
    <w:rsid w:val="00943FD6"/>
    <w:rsid w:val="009441DB"/>
    <w:rsid w:val="009446B4"/>
    <w:rsid w:val="00944C29"/>
    <w:rsid w:val="00944C2A"/>
    <w:rsid w:val="00944C57"/>
    <w:rsid w:val="00944CC1"/>
    <w:rsid w:val="00944D34"/>
    <w:rsid w:val="0094500C"/>
    <w:rsid w:val="00945020"/>
    <w:rsid w:val="009452A3"/>
    <w:rsid w:val="00946189"/>
    <w:rsid w:val="00946648"/>
    <w:rsid w:val="00946973"/>
    <w:rsid w:val="00946A8F"/>
    <w:rsid w:val="00946B09"/>
    <w:rsid w:val="00946BAE"/>
    <w:rsid w:val="00946C5D"/>
    <w:rsid w:val="0094726A"/>
    <w:rsid w:val="009472E7"/>
    <w:rsid w:val="009476D1"/>
    <w:rsid w:val="00947969"/>
    <w:rsid w:val="0094796E"/>
    <w:rsid w:val="00947F87"/>
    <w:rsid w:val="00950756"/>
    <w:rsid w:val="00950973"/>
    <w:rsid w:val="009509B9"/>
    <w:rsid w:val="00950EDD"/>
    <w:rsid w:val="00951B39"/>
    <w:rsid w:val="00951E60"/>
    <w:rsid w:val="009525B7"/>
    <w:rsid w:val="00952C22"/>
    <w:rsid w:val="00952D56"/>
    <w:rsid w:val="009531D4"/>
    <w:rsid w:val="00953926"/>
    <w:rsid w:val="00953D2F"/>
    <w:rsid w:val="00953F4B"/>
    <w:rsid w:val="0095413A"/>
    <w:rsid w:val="00954458"/>
    <w:rsid w:val="00954534"/>
    <w:rsid w:val="009545AE"/>
    <w:rsid w:val="0095484B"/>
    <w:rsid w:val="009548A3"/>
    <w:rsid w:val="00954AA1"/>
    <w:rsid w:val="00954AB4"/>
    <w:rsid w:val="009558DE"/>
    <w:rsid w:val="00955B01"/>
    <w:rsid w:val="00956470"/>
    <w:rsid w:val="009565A0"/>
    <w:rsid w:val="00956626"/>
    <w:rsid w:val="0095737F"/>
    <w:rsid w:val="009576D1"/>
    <w:rsid w:val="0095794D"/>
    <w:rsid w:val="00960DE5"/>
    <w:rsid w:val="00960E94"/>
    <w:rsid w:val="0096110B"/>
    <w:rsid w:val="00961D8D"/>
    <w:rsid w:val="009625F7"/>
    <w:rsid w:val="00962A56"/>
    <w:rsid w:val="00963000"/>
    <w:rsid w:val="00963134"/>
    <w:rsid w:val="009634ED"/>
    <w:rsid w:val="009636A0"/>
    <w:rsid w:val="00963976"/>
    <w:rsid w:val="00964166"/>
    <w:rsid w:val="00964351"/>
    <w:rsid w:val="00964725"/>
    <w:rsid w:val="00964A7D"/>
    <w:rsid w:val="00964D0B"/>
    <w:rsid w:val="00965139"/>
    <w:rsid w:val="00965206"/>
    <w:rsid w:val="009659B2"/>
    <w:rsid w:val="00965E9F"/>
    <w:rsid w:val="00965FE8"/>
    <w:rsid w:val="00966422"/>
    <w:rsid w:val="009664D1"/>
    <w:rsid w:val="00966FC7"/>
    <w:rsid w:val="00967D40"/>
    <w:rsid w:val="00970108"/>
    <w:rsid w:val="009708FE"/>
    <w:rsid w:val="00970C5D"/>
    <w:rsid w:val="00970F59"/>
    <w:rsid w:val="00971112"/>
    <w:rsid w:val="0097142E"/>
    <w:rsid w:val="009715FD"/>
    <w:rsid w:val="009716C7"/>
    <w:rsid w:val="00971746"/>
    <w:rsid w:val="00971D9B"/>
    <w:rsid w:val="00972284"/>
    <w:rsid w:val="0097272F"/>
    <w:rsid w:val="009727C7"/>
    <w:rsid w:val="009730B4"/>
    <w:rsid w:val="00973866"/>
    <w:rsid w:val="00973921"/>
    <w:rsid w:val="0097430A"/>
    <w:rsid w:val="00974A5D"/>
    <w:rsid w:val="00974C3C"/>
    <w:rsid w:val="00975565"/>
    <w:rsid w:val="009761EC"/>
    <w:rsid w:val="009762D2"/>
    <w:rsid w:val="00976608"/>
    <w:rsid w:val="009766BC"/>
    <w:rsid w:val="00976AE3"/>
    <w:rsid w:val="00976ECE"/>
    <w:rsid w:val="00977874"/>
    <w:rsid w:val="00977F6F"/>
    <w:rsid w:val="009800F1"/>
    <w:rsid w:val="009801E1"/>
    <w:rsid w:val="009804DA"/>
    <w:rsid w:val="009809F6"/>
    <w:rsid w:val="009809FA"/>
    <w:rsid w:val="00980B49"/>
    <w:rsid w:val="00980D47"/>
    <w:rsid w:val="009811D5"/>
    <w:rsid w:val="0098128E"/>
    <w:rsid w:val="009813F7"/>
    <w:rsid w:val="009816B0"/>
    <w:rsid w:val="00982485"/>
    <w:rsid w:val="00982500"/>
    <w:rsid w:val="00982A8F"/>
    <w:rsid w:val="009838E3"/>
    <w:rsid w:val="00983A9D"/>
    <w:rsid w:val="009841D1"/>
    <w:rsid w:val="0098449C"/>
    <w:rsid w:val="009846DB"/>
    <w:rsid w:val="00984719"/>
    <w:rsid w:val="00984CD1"/>
    <w:rsid w:val="00984F84"/>
    <w:rsid w:val="00984FA5"/>
    <w:rsid w:val="009854C5"/>
    <w:rsid w:val="00985624"/>
    <w:rsid w:val="00985C44"/>
    <w:rsid w:val="009869E0"/>
    <w:rsid w:val="00986B46"/>
    <w:rsid w:val="0098774B"/>
    <w:rsid w:val="0098786A"/>
    <w:rsid w:val="009878CD"/>
    <w:rsid w:val="00987C20"/>
    <w:rsid w:val="00987F5E"/>
    <w:rsid w:val="009900A1"/>
    <w:rsid w:val="00990713"/>
    <w:rsid w:val="00990891"/>
    <w:rsid w:val="00990AC6"/>
    <w:rsid w:val="00990FB5"/>
    <w:rsid w:val="0099154C"/>
    <w:rsid w:val="00991959"/>
    <w:rsid w:val="00991D37"/>
    <w:rsid w:val="00991D48"/>
    <w:rsid w:val="00991DA1"/>
    <w:rsid w:val="00991E0E"/>
    <w:rsid w:val="00991EC0"/>
    <w:rsid w:val="009922C7"/>
    <w:rsid w:val="009925C0"/>
    <w:rsid w:val="0099265B"/>
    <w:rsid w:val="0099288C"/>
    <w:rsid w:val="009928F5"/>
    <w:rsid w:val="00992953"/>
    <w:rsid w:val="009933C0"/>
    <w:rsid w:val="009939AF"/>
    <w:rsid w:val="00993D5D"/>
    <w:rsid w:val="00994194"/>
    <w:rsid w:val="00994A31"/>
    <w:rsid w:val="009950CB"/>
    <w:rsid w:val="00995E51"/>
    <w:rsid w:val="00996327"/>
    <w:rsid w:val="00996360"/>
    <w:rsid w:val="00996783"/>
    <w:rsid w:val="00996991"/>
    <w:rsid w:val="00996A35"/>
    <w:rsid w:val="00996D57"/>
    <w:rsid w:val="00996EC9"/>
    <w:rsid w:val="009973DD"/>
    <w:rsid w:val="00997A00"/>
    <w:rsid w:val="009A0497"/>
    <w:rsid w:val="009A09CD"/>
    <w:rsid w:val="009A0A30"/>
    <w:rsid w:val="009A0C4B"/>
    <w:rsid w:val="009A0FC8"/>
    <w:rsid w:val="009A11C3"/>
    <w:rsid w:val="009A1A18"/>
    <w:rsid w:val="009A1E85"/>
    <w:rsid w:val="009A1EC3"/>
    <w:rsid w:val="009A21CE"/>
    <w:rsid w:val="009A23A0"/>
    <w:rsid w:val="009A244B"/>
    <w:rsid w:val="009A294C"/>
    <w:rsid w:val="009A316B"/>
    <w:rsid w:val="009A36BB"/>
    <w:rsid w:val="009A3927"/>
    <w:rsid w:val="009A3C1B"/>
    <w:rsid w:val="009A3E1F"/>
    <w:rsid w:val="009A40C9"/>
    <w:rsid w:val="009A42DF"/>
    <w:rsid w:val="009A4B8C"/>
    <w:rsid w:val="009A4E0D"/>
    <w:rsid w:val="009A516B"/>
    <w:rsid w:val="009A570A"/>
    <w:rsid w:val="009A6016"/>
    <w:rsid w:val="009A6268"/>
    <w:rsid w:val="009A62C4"/>
    <w:rsid w:val="009A6546"/>
    <w:rsid w:val="009A6A0C"/>
    <w:rsid w:val="009A727F"/>
    <w:rsid w:val="009A77FC"/>
    <w:rsid w:val="009A7CEC"/>
    <w:rsid w:val="009A7EDC"/>
    <w:rsid w:val="009B008D"/>
    <w:rsid w:val="009B0091"/>
    <w:rsid w:val="009B0164"/>
    <w:rsid w:val="009B0453"/>
    <w:rsid w:val="009B071E"/>
    <w:rsid w:val="009B0739"/>
    <w:rsid w:val="009B0A7D"/>
    <w:rsid w:val="009B0B05"/>
    <w:rsid w:val="009B0BD3"/>
    <w:rsid w:val="009B0FF6"/>
    <w:rsid w:val="009B1035"/>
    <w:rsid w:val="009B1082"/>
    <w:rsid w:val="009B1115"/>
    <w:rsid w:val="009B1636"/>
    <w:rsid w:val="009B16EF"/>
    <w:rsid w:val="009B1C0E"/>
    <w:rsid w:val="009B1C3B"/>
    <w:rsid w:val="009B1F54"/>
    <w:rsid w:val="009B26A1"/>
    <w:rsid w:val="009B282A"/>
    <w:rsid w:val="009B29B3"/>
    <w:rsid w:val="009B30F4"/>
    <w:rsid w:val="009B3339"/>
    <w:rsid w:val="009B33BE"/>
    <w:rsid w:val="009B38E7"/>
    <w:rsid w:val="009B411E"/>
    <w:rsid w:val="009B430C"/>
    <w:rsid w:val="009B43BE"/>
    <w:rsid w:val="009B4499"/>
    <w:rsid w:val="009B4617"/>
    <w:rsid w:val="009B4E5C"/>
    <w:rsid w:val="009B4F78"/>
    <w:rsid w:val="009B4F8C"/>
    <w:rsid w:val="009B5A16"/>
    <w:rsid w:val="009B5BFE"/>
    <w:rsid w:val="009B5E40"/>
    <w:rsid w:val="009B5E92"/>
    <w:rsid w:val="009B5FE0"/>
    <w:rsid w:val="009B6106"/>
    <w:rsid w:val="009B66C3"/>
    <w:rsid w:val="009B6F78"/>
    <w:rsid w:val="009B72E8"/>
    <w:rsid w:val="009B7557"/>
    <w:rsid w:val="009B77FF"/>
    <w:rsid w:val="009C0286"/>
    <w:rsid w:val="009C02F0"/>
    <w:rsid w:val="009C0467"/>
    <w:rsid w:val="009C05D3"/>
    <w:rsid w:val="009C0AA7"/>
    <w:rsid w:val="009C0F8A"/>
    <w:rsid w:val="009C0FAC"/>
    <w:rsid w:val="009C18D9"/>
    <w:rsid w:val="009C1985"/>
    <w:rsid w:val="009C2007"/>
    <w:rsid w:val="009C212B"/>
    <w:rsid w:val="009C2946"/>
    <w:rsid w:val="009C3282"/>
    <w:rsid w:val="009C356E"/>
    <w:rsid w:val="009C388E"/>
    <w:rsid w:val="009C38B5"/>
    <w:rsid w:val="009C39AA"/>
    <w:rsid w:val="009C4717"/>
    <w:rsid w:val="009C4D01"/>
    <w:rsid w:val="009C5295"/>
    <w:rsid w:val="009C5872"/>
    <w:rsid w:val="009C60CF"/>
    <w:rsid w:val="009C63B2"/>
    <w:rsid w:val="009C6520"/>
    <w:rsid w:val="009C66CD"/>
    <w:rsid w:val="009C68D2"/>
    <w:rsid w:val="009C69CE"/>
    <w:rsid w:val="009C752E"/>
    <w:rsid w:val="009C7DC8"/>
    <w:rsid w:val="009C7FE6"/>
    <w:rsid w:val="009C7FFA"/>
    <w:rsid w:val="009D0556"/>
    <w:rsid w:val="009D05BA"/>
    <w:rsid w:val="009D0B5D"/>
    <w:rsid w:val="009D0E49"/>
    <w:rsid w:val="009D0FA5"/>
    <w:rsid w:val="009D0FE8"/>
    <w:rsid w:val="009D1693"/>
    <w:rsid w:val="009D1D00"/>
    <w:rsid w:val="009D2E06"/>
    <w:rsid w:val="009D2EE2"/>
    <w:rsid w:val="009D31C1"/>
    <w:rsid w:val="009D336A"/>
    <w:rsid w:val="009D347F"/>
    <w:rsid w:val="009D3828"/>
    <w:rsid w:val="009D3994"/>
    <w:rsid w:val="009D4018"/>
    <w:rsid w:val="009D4674"/>
    <w:rsid w:val="009D4D77"/>
    <w:rsid w:val="009D5522"/>
    <w:rsid w:val="009D558A"/>
    <w:rsid w:val="009D5C44"/>
    <w:rsid w:val="009D5C60"/>
    <w:rsid w:val="009D5F55"/>
    <w:rsid w:val="009D62C0"/>
    <w:rsid w:val="009D663A"/>
    <w:rsid w:val="009D677E"/>
    <w:rsid w:val="009D6B21"/>
    <w:rsid w:val="009D6B7E"/>
    <w:rsid w:val="009D6CF1"/>
    <w:rsid w:val="009D6DBC"/>
    <w:rsid w:val="009D7325"/>
    <w:rsid w:val="009D7452"/>
    <w:rsid w:val="009D74DE"/>
    <w:rsid w:val="009D7B3F"/>
    <w:rsid w:val="009D7B8F"/>
    <w:rsid w:val="009D7C30"/>
    <w:rsid w:val="009D7C54"/>
    <w:rsid w:val="009E02DE"/>
    <w:rsid w:val="009E09E5"/>
    <w:rsid w:val="009E0ED7"/>
    <w:rsid w:val="009E14FD"/>
    <w:rsid w:val="009E1D08"/>
    <w:rsid w:val="009E21B1"/>
    <w:rsid w:val="009E2335"/>
    <w:rsid w:val="009E2BD7"/>
    <w:rsid w:val="009E2E3D"/>
    <w:rsid w:val="009E3119"/>
    <w:rsid w:val="009E32D0"/>
    <w:rsid w:val="009E3522"/>
    <w:rsid w:val="009E3B9C"/>
    <w:rsid w:val="009E3D49"/>
    <w:rsid w:val="009E40F2"/>
    <w:rsid w:val="009E45B1"/>
    <w:rsid w:val="009E4B6E"/>
    <w:rsid w:val="009E5017"/>
    <w:rsid w:val="009E527E"/>
    <w:rsid w:val="009E53ED"/>
    <w:rsid w:val="009E54A4"/>
    <w:rsid w:val="009E54D5"/>
    <w:rsid w:val="009E5A2B"/>
    <w:rsid w:val="009E5DE7"/>
    <w:rsid w:val="009E607C"/>
    <w:rsid w:val="009E65A0"/>
    <w:rsid w:val="009E68E4"/>
    <w:rsid w:val="009E6BDB"/>
    <w:rsid w:val="009E6E1A"/>
    <w:rsid w:val="009E7DAC"/>
    <w:rsid w:val="009F0224"/>
    <w:rsid w:val="009F0F57"/>
    <w:rsid w:val="009F10B0"/>
    <w:rsid w:val="009F1960"/>
    <w:rsid w:val="009F1C47"/>
    <w:rsid w:val="009F1F5F"/>
    <w:rsid w:val="009F24C8"/>
    <w:rsid w:val="009F274C"/>
    <w:rsid w:val="009F2C55"/>
    <w:rsid w:val="009F31A7"/>
    <w:rsid w:val="009F322E"/>
    <w:rsid w:val="009F376D"/>
    <w:rsid w:val="009F39D7"/>
    <w:rsid w:val="009F3A6D"/>
    <w:rsid w:val="009F3B17"/>
    <w:rsid w:val="009F3D21"/>
    <w:rsid w:val="009F3E20"/>
    <w:rsid w:val="009F4001"/>
    <w:rsid w:val="009F4051"/>
    <w:rsid w:val="009F47C3"/>
    <w:rsid w:val="009F4B82"/>
    <w:rsid w:val="009F4E20"/>
    <w:rsid w:val="009F5116"/>
    <w:rsid w:val="009F55C0"/>
    <w:rsid w:val="009F5675"/>
    <w:rsid w:val="009F5E6D"/>
    <w:rsid w:val="009F5EEE"/>
    <w:rsid w:val="009F6017"/>
    <w:rsid w:val="009F6186"/>
    <w:rsid w:val="009F65C3"/>
    <w:rsid w:val="009F6A5E"/>
    <w:rsid w:val="009F6E5C"/>
    <w:rsid w:val="009F6F09"/>
    <w:rsid w:val="009F7261"/>
    <w:rsid w:val="009F7314"/>
    <w:rsid w:val="00A0089E"/>
    <w:rsid w:val="00A01092"/>
    <w:rsid w:val="00A014DD"/>
    <w:rsid w:val="00A01742"/>
    <w:rsid w:val="00A0175B"/>
    <w:rsid w:val="00A01841"/>
    <w:rsid w:val="00A018A3"/>
    <w:rsid w:val="00A019EC"/>
    <w:rsid w:val="00A019F4"/>
    <w:rsid w:val="00A01B6C"/>
    <w:rsid w:val="00A01D4D"/>
    <w:rsid w:val="00A01F32"/>
    <w:rsid w:val="00A021BB"/>
    <w:rsid w:val="00A021FD"/>
    <w:rsid w:val="00A02BBA"/>
    <w:rsid w:val="00A02E46"/>
    <w:rsid w:val="00A03005"/>
    <w:rsid w:val="00A03064"/>
    <w:rsid w:val="00A03123"/>
    <w:rsid w:val="00A03229"/>
    <w:rsid w:val="00A03406"/>
    <w:rsid w:val="00A03610"/>
    <w:rsid w:val="00A03630"/>
    <w:rsid w:val="00A03BA3"/>
    <w:rsid w:val="00A04084"/>
    <w:rsid w:val="00A040B6"/>
    <w:rsid w:val="00A04BF8"/>
    <w:rsid w:val="00A05057"/>
    <w:rsid w:val="00A050B3"/>
    <w:rsid w:val="00A05212"/>
    <w:rsid w:val="00A06EB9"/>
    <w:rsid w:val="00A06F69"/>
    <w:rsid w:val="00A0718B"/>
    <w:rsid w:val="00A07774"/>
    <w:rsid w:val="00A07CA7"/>
    <w:rsid w:val="00A07EC4"/>
    <w:rsid w:val="00A07F45"/>
    <w:rsid w:val="00A100CB"/>
    <w:rsid w:val="00A101D0"/>
    <w:rsid w:val="00A10307"/>
    <w:rsid w:val="00A10A72"/>
    <w:rsid w:val="00A10E65"/>
    <w:rsid w:val="00A10E7F"/>
    <w:rsid w:val="00A10EEF"/>
    <w:rsid w:val="00A111BA"/>
    <w:rsid w:val="00A113C1"/>
    <w:rsid w:val="00A115B4"/>
    <w:rsid w:val="00A116E5"/>
    <w:rsid w:val="00A11A43"/>
    <w:rsid w:val="00A12341"/>
    <w:rsid w:val="00A12370"/>
    <w:rsid w:val="00A12554"/>
    <w:rsid w:val="00A12A42"/>
    <w:rsid w:val="00A12B02"/>
    <w:rsid w:val="00A12EDC"/>
    <w:rsid w:val="00A12FF2"/>
    <w:rsid w:val="00A135E0"/>
    <w:rsid w:val="00A1397A"/>
    <w:rsid w:val="00A13DAC"/>
    <w:rsid w:val="00A13E79"/>
    <w:rsid w:val="00A145D5"/>
    <w:rsid w:val="00A14675"/>
    <w:rsid w:val="00A1498F"/>
    <w:rsid w:val="00A14A38"/>
    <w:rsid w:val="00A14C2C"/>
    <w:rsid w:val="00A14D6D"/>
    <w:rsid w:val="00A14DB1"/>
    <w:rsid w:val="00A14F6F"/>
    <w:rsid w:val="00A151B1"/>
    <w:rsid w:val="00A15362"/>
    <w:rsid w:val="00A15696"/>
    <w:rsid w:val="00A1596E"/>
    <w:rsid w:val="00A15BB0"/>
    <w:rsid w:val="00A15CFE"/>
    <w:rsid w:val="00A15E8A"/>
    <w:rsid w:val="00A161AA"/>
    <w:rsid w:val="00A166F2"/>
    <w:rsid w:val="00A16E73"/>
    <w:rsid w:val="00A20229"/>
    <w:rsid w:val="00A2069A"/>
    <w:rsid w:val="00A2089F"/>
    <w:rsid w:val="00A20C49"/>
    <w:rsid w:val="00A20C4B"/>
    <w:rsid w:val="00A2133E"/>
    <w:rsid w:val="00A217F9"/>
    <w:rsid w:val="00A225E5"/>
    <w:rsid w:val="00A22650"/>
    <w:rsid w:val="00A23386"/>
    <w:rsid w:val="00A234AD"/>
    <w:rsid w:val="00A23537"/>
    <w:rsid w:val="00A23547"/>
    <w:rsid w:val="00A238AA"/>
    <w:rsid w:val="00A23B1A"/>
    <w:rsid w:val="00A23BB5"/>
    <w:rsid w:val="00A240FB"/>
    <w:rsid w:val="00A2439D"/>
    <w:rsid w:val="00A24525"/>
    <w:rsid w:val="00A24D6F"/>
    <w:rsid w:val="00A25421"/>
    <w:rsid w:val="00A2559B"/>
    <w:rsid w:val="00A25D86"/>
    <w:rsid w:val="00A2605E"/>
    <w:rsid w:val="00A2615B"/>
    <w:rsid w:val="00A26342"/>
    <w:rsid w:val="00A26E51"/>
    <w:rsid w:val="00A27291"/>
    <w:rsid w:val="00A2731D"/>
    <w:rsid w:val="00A273EF"/>
    <w:rsid w:val="00A27561"/>
    <w:rsid w:val="00A27576"/>
    <w:rsid w:val="00A276BC"/>
    <w:rsid w:val="00A2787D"/>
    <w:rsid w:val="00A27918"/>
    <w:rsid w:val="00A279FB"/>
    <w:rsid w:val="00A27C01"/>
    <w:rsid w:val="00A27C5C"/>
    <w:rsid w:val="00A27E23"/>
    <w:rsid w:val="00A301A4"/>
    <w:rsid w:val="00A301E1"/>
    <w:rsid w:val="00A302F4"/>
    <w:rsid w:val="00A306DB"/>
    <w:rsid w:val="00A30757"/>
    <w:rsid w:val="00A309CE"/>
    <w:rsid w:val="00A30B44"/>
    <w:rsid w:val="00A317CE"/>
    <w:rsid w:val="00A31C57"/>
    <w:rsid w:val="00A31E82"/>
    <w:rsid w:val="00A31ED6"/>
    <w:rsid w:val="00A31F96"/>
    <w:rsid w:val="00A3211C"/>
    <w:rsid w:val="00A327A6"/>
    <w:rsid w:val="00A32924"/>
    <w:rsid w:val="00A32B51"/>
    <w:rsid w:val="00A32BE1"/>
    <w:rsid w:val="00A330DD"/>
    <w:rsid w:val="00A33219"/>
    <w:rsid w:val="00A33CB9"/>
    <w:rsid w:val="00A33ED5"/>
    <w:rsid w:val="00A34152"/>
    <w:rsid w:val="00A34271"/>
    <w:rsid w:val="00A34E2B"/>
    <w:rsid w:val="00A34FD2"/>
    <w:rsid w:val="00A353EF"/>
    <w:rsid w:val="00A35405"/>
    <w:rsid w:val="00A35AE5"/>
    <w:rsid w:val="00A35BE1"/>
    <w:rsid w:val="00A35C83"/>
    <w:rsid w:val="00A35E26"/>
    <w:rsid w:val="00A36561"/>
    <w:rsid w:val="00A36923"/>
    <w:rsid w:val="00A36A3B"/>
    <w:rsid w:val="00A36CC4"/>
    <w:rsid w:val="00A36F0C"/>
    <w:rsid w:val="00A3702A"/>
    <w:rsid w:val="00A3719C"/>
    <w:rsid w:val="00A37880"/>
    <w:rsid w:val="00A40840"/>
    <w:rsid w:val="00A40EA4"/>
    <w:rsid w:val="00A40FC7"/>
    <w:rsid w:val="00A419AC"/>
    <w:rsid w:val="00A41C48"/>
    <w:rsid w:val="00A41FEB"/>
    <w:rsid w:val="00A42919"/>
    <w:rsid w:val="00A43006"/>
    <w:rsid w:val="00A4306F"/>
    <w:rsid w:val="00A432CE"/>
    <w:rsid w:val="00A4337B"/>
    <w:rsid w:val="00A43DB6"/>
    <w:rsid w:val="00A447B0"/>
    <w:rsid w:val="00A448D0"/>
    <w:rsid w:val="00A44ACB"/>
    <w:rsid w:val="00A44D36"/>
    <w:rsid w:val="00A44E7C"/>
    <w:rsid w:val="00A44FC0"/>
    <w:rsid w:val="00A454DC"/>
    <w:rsid w:val="00A458B9"/>
    <w:rsid w:val="00A45B5C"/>
    <w:rsid w:val="00A45DEA"/>
    <w:rsid w:val="00A45E44"/>
    <w:rsid w:val="00A45E73"/>
    <w:rsid w:val="00A46531"/>
    <w:rsid w:val="00A467B1"/>
    <w:rsid w:val="00A467E5"/>
    <w:rsid w:val="00A46EC7"/>
    <w:rsid w:val="00A46F92"/>
    <w:rsid w:val="00A470D5"/>
    <w:rsid w:val="00A473A8"/>
    <w:rsid w:val="00A476C8"/>
    <w:rsid w:val="00A47775"/>
    <w:rsid w:val="00A47EF1"/>
    <w:rsid w:val="00A50249"/>
    <w:rsid w:val="00A5032A"/>
    <w:rsid w:val="00A5099D"/>
    <w:rsid w:val="00A50A98"/>
    <w:rsid w:val="00A50BA8"/>
    <w:rsid w:val="00A50DC6"/>
    <w:rsid w:val="00A50DEB"/>
    <w:rsid w:val="00A5112E"/>
    <w:rsid w:val="00A51978"/>
    <w:rsid w:val="00A51C67"/>
    <w:rsid w:val="00A51F66"/>
    <w:rsid w:val="00A52077"/>
    <w:rsid w:val="00A521BC"/>
    <w:rsid w:val="00A52320"/>
    <w:rsid w:val="00A523D9"/>
    <w:rsid w:val="00A525A6"/>
    <w:rsid w:val="00A52662"/>
    <w:rsid w:val="00A5315F"/>
    <w:rsid w:val="00A5380D"/>
    <w:rsid w:val="00A53ABB"/>
    <w:rsid w:val="00A53E5E"/>
    <w:rsid w:val="00A54C27"/>
    <w:rsid w:val="00A55019"/>
    <w:rsid w:val="00A55339"/>
    <w:rsid w:val="00A55399"/>
    <w:rsid w:val="00A553AC"/>
    <w:rsid w:val="00A5586C"/>
    <w:rsid w:val="00A55B1F"/>
    <w:rsid w:val="00A55E86"/>
    <w:rsid w:val="00A5618C"/>
    <w:rsid w:val="00A561A4"/>
    <w:rsid w:val="00A5693C"/>
    <w:rsid w:val="00A569E3"/>
    <w:rsid w:val="00A56B71"/>
    <w:rsid w:val="00A57147"/>
    <w:rsid w:val="00A57C60"/>
    <w:rsid w:val="00A57E5A"/>
    <w:rsid w:val="00A6002E"/>
    <w:rsid w:val="00A60197"/>
    <w:rsid w:val="00A605AA"/>
    <w:rsid w:val="00A60697"/>
    <w:rsid w:val="00A6126C"/>
    <w:rsid w:val="00A61490"/>
    <w:rsid w:val="00A616B3"/>
    <w:rsid w:val="00A6181E"/>
    <w:rsid w:val="00A618DD"/>
    <w:rsid w:val="00A62ADF"/>
    <w:rsid w:val="00A63065"/>
    <w:rsid w:val="00A63689"/>
    <w:rsid w:val="00A63897"/>
    <w:rsid w:val="00A639C5"/>
    <w:rsid w:val="00A63B48"/>
    <w:rsid w:val="00A63EA8"/>
    <w:rsid w:val="00A641CA"/>
    <w:rsid w:val="00A6458E"/>
    <w:rsid w:val="00A64BE8"/>
    <w:rsid w:val="00A64CE4"/>
    <w:rsid w:val="00A650DE"/>
    <w:rsid w:val="00A65472"/>
    <w:rsid w:val="00A669A0"/>
    <w:rsid w:val="00A66B72"/>
    <w:rsid w:val="00A66C98"/>
    <w:rsid w:val="00A6729E"/>
    <w:rsid w:val="00A6746B"/>
    <w:rsid w:val="00A674BA"/>
    <w:rsid w:val="00A67A7E"/>
    <w:rsid w:val="00A67F21"/>
    <w:rsid w:val="00A70494"/>
    <w:rsid w:val="00A7064A"/>
    <w:rsid w:val="00A70905"/>
    <w:rsid w:val="00A70B27"/>
    <w:rsid w:val="00A70D29"/>
    <w:rsid w:val="00A70F54"/>
    <w:rsid w:val="00A712BB"/>
    <w:rsid w:val="00A71840"/>
    <w:rsid w:val="00A71897"/>
    <w:rsid w:val="00A721D5"/>
    <w:rsid w:val="00A723CA"/>
    <w:rsid w:val="00A73954"/>
    <w:rsid w:val="00A73A0F"/>
    <w:rsid w:val="00A73B88"/>
    <w:rsid w:val="00A73F22"/>
    <w:rsid w:val="00A74476"/>
    <w:rsid w:val="00A74A82"/>
    <w:rsid w:val="00A74BA2"/>
    <w:rsid w:val="00A75165"/>
    <w:rsid w:val="00A75982"/>
    <w:rsid w:val="00A759B3"/>
    <w:rsid w:val="00A75D47"/>
    <w:rsid w:val="00A76C6C"/>
    <w:rsid w:val="00A77369"/>
    <w:rsid w:val="00A77511"/>
    <w:rsid w:val="00A779A6"/>
    <w:rsid w:val="00A77AA5"/>
    <w:rsid w:val="00A77CDC"/>
    <w:rsid w:val="00A80E5D"/>
    <w:rsid w:val="00A810C0"/>
    <w:rsid w:val="00A81226"/>
    <w:rsid w:val="00A812C5"/>
    <w:rsid w:val="00A81437"/>
    <w:rsid w:val="00A8160A"/>
    <w:rsid w:val="00A816BA"/>
    <w:rsid w:val="00A817FC"/>
    <w:rsid w:val="00A82620"/>
    <w:rsid w:val="00A82788"/>
    <w:rsid w:val="00A82BB2"/>
    <w:rsid w:val="00A82BE4"/>
    <w:rsid w:val="00A82FEF"/>
    <w:rsid w:val="00A8316F"/>
    <w:rsid w:val="00A83182"/>
    <w:rsid w:val="00A83479"/>
    <w:rsid w:val="00A83504"/>
    <w:rsid w:val="00A835F7"/>
    <w:rsid w:val="00A8393E"/>
    <w:rsid w:val="00A839BF"/>
    <w:rsid w:val="00A83A39"/>
    <w:rsid w:val="00A83D75"/>
    <w:rsid w:val="00A84232"/>
    <w:rsid w:val="00A84283"/>
    <w:rsid w:val="00A845C9"/>
    <w:rsid w:val="00A84692"/>
    <w:rsid w:val="00A84ACA"/>
    <w:rsid w:val="00A84E9B"/>
    <w:rsid w:val="00A8515C"/>
    <w:rsid w:val="00A8554C"/>
    <w:rsid w:val="00A8589C"/>
    <w:rsid w:val="00A85BD2"/>
    <w:rsid w:val="00A85F13"/>
    <w:rsid w:val="00A86222"/>
    <w:rsid w:val="00A8686A"/>
    <w:rsid w:val="00A86A4D"/>
    <w:rsid w:val="00A86B85"/>
    <w:rsid w:val="00A86EA3"/>
    <w:rsid w:val="00A86F5B"/>
    <w:rsid w:val="00A8749C"/>
    <w:rsid w:val="00A876CE"/>
    <w:rsid w:val="00A879E2"/>
    <w:rsid w:val="00A87C4A"/>
    <w:rsid w:val="00A87E84"/>
    <w:rsid w:val="00A9006F"/>
    <w:rsid w:val="00A90410"/>
    <w:rsid w:val="00A904AC"/>
    <w:rsid w:val="00A90911"/>
    <w:rsid w:val="00A90B21"/>
    <w:rsid w:val="00A90C81"/>
    <w:rsid w:val="00A90FE6"/>
    <w:rsid w:val="00A9129A"/>
    <w:rsid w:val="00A9278C"/>
    <w:rsid w:val="00A92C63"/>
    <w:rsid w:val="00A92CC0"/>
    <w:rsid w:val="00A93516"/>
    <w:rsid w:val="00A938C9"/>
    <w:rsid w:val="00A938D7"/>
    <w:rsid w:val="00A938E8"/>
    <w:rsid w:val="00A93AA4"/>
    <w:rsid w:val="00A93D93"/>
    <w:rsid w:val="00A94103"/>
    <w:rsid w:val="00A94121"/>
    <w:rsid w:val="00A943E3"/>
    <w:rsid w:val="00A94678"/>
    <w:rsid w:val="00A947F2"/>
    <w:rsid w:val="00A949F7"/>
    <w:rsid w:val="00A94A2D"/>
    <w:rsid w:val="00A94AA3"/>
    <w:rsid w:val="00A94DE9"/>
    <w:rsid w:val="00A94FCE"/>
    <w:rsid w:val="00A952F3"/>
    <w:rsid w:val="00A957DE"/>
    <w:rsid w:val="00A95F5D"/>
    <w:rsid w:val="00A965C6"/>
    <w:rsid w:val="00A96B4F"/>
    <w:rsid w:val="00A96CE7"/>
    <w:rsid w:val="00A96F08"/>
    <w:rsid w:val="00A96F9E"/>
    <w:rsid w:val="00A96FD9"/>
    <w:rsid w:val="00A9722E"/>
    <w:rsid w:val="00A9750F"/>
    <w:rsid w:val="00A97795"/>
    <w:rsid w:val="00A978CC"/>
    <w:rsid w:val="00A97A92"/>
    <w:rsid w:val="00A97D0E"/>
    <w:rsid w:val="00AA0CB8"/>
    <w:rsid w:val="00AA1847"/>
    <w:rsid w:val="00AA18F5"/>
    <w:rsid w:val="00AA1948"/>
    <w:rsid w:val="00AA1D13"/>
    <w:rsid w:val="00AA2286"/>
    <w:rsid w:val="00AA290A"/>
    <w:rsid w:val="00AA2AAA"/>
    <w:rsid w:val="00AA2E93"/>
    <w:rsid w:val="00AA3093"/>
    <w:rsid w:val="00AA3170"/>
    <w:rsid w:val="00AA31E5"/>
    <w:rsid w:val="00AA33AB"/>
    <w:rsid w:val="00AA3913"/>
    <w:rsid w:val="00AA395D"/>
    <w:rsid w:val="00AA42A9"/>
    <w:rsid w:val="00AA447C"/>
    <w:rsid w:val="00AA46DD"/>
    <w:rsid w:val="00AA4A6C"/>
    <w:rsid w:val="00AA4BB5"/>
    <w:rsid w:val="00AA4D10"/>
    <w:rsid w:val="00AA546D"/>
    <w:rsid w:val="00AA581D"/>
    <w:rsid w:val="00AA5AA0"/>
    <w:rsid w:val="00AA6019"/>
    <w:rsid w:val="00AA609A"/>
    <w:rsid w:val="00AA6E25"/>
    <w:rsid w:val="00AA7645"/>
    <w:rsid w:val="00AA7E89"/>
    <w:rsid w:val="00AA7F24"/>
    <w:rsid w:val="00AB010A"/>
    <w:rsid w:val="00AB050A"/>
    <w:rsid w:val="00AB0594"/>
    <w:rsid w:val="00AB0B2B"/>
    <w:rsid w:val="00AB0B34"/>
    <w:rsid w:val="00AB12AE"/>
    <w:rsid w:val="00AB1831"/>
    <w:rsid w:val="00AB1D8C"/>
    <w:rsid w:val="00AB22B0"/>
    <w:rsid w:val="00AB2A39"/>
    <w:rsid w:val="00AB2B80"/>
    <w:rsid w:val="00AB31F7"/>
    <w:rsid w:val="00AB3232"/>
    <w:rsid w:val="00AB32EC"/>
    <w:rsid w:val="00AB35D8"/>
    <w:rsid w:val="00AB3849"/>
    <w:rsid w:val="00AB3B76"/>
    <w:rsid w:val="00AB3C35"/>
    <w:rsid w:val="00AB415A"/>
    <w:rsid w:val="00AB44F1"/>
    <w:rsid w:val="00AB455C"/>
    <w:rsid w:val="00AB4696"/>
    <w:rsid w:val="00AB4E72"/>
    <w:rsid w:val="00AB4FAE"/>
    <w:rsid w:val="00AB50B5"/>
    <w:rsid w:val="00AB5246"/>
    <w:rsid w:val="00AB5347"/>
    <w:rsid w:val="00AB5423"/>
    <w:rsid w:val="00AB57A1"/>
    <w:rsid w:val="00AB5AAA"/>
    <w:rsid w:val="00AB5BE7"/>
    <w:rsid w:val="00AB64B9"/>
    <w:rsid w:val="00AB787B"/>
    <w:rsid w:val="00AB7A13"/>
    <w:rsid w:val="00AB7C42"/>
    <w:rsid w:val="00AB7D38"/>
    <w:rsid w:val="00AC0AE8"/>
    <w:rsid w:val="00AC0FFE"/>
    <w:rsid w:val="00AC174B"/>
    <w:rsid w:val="00AC1BF9"/>
    <w:rsid w:val="00AC1BFE"/>
    <w:rsid w:val="00AC1D3A"/>
    <w:rsid w:val="00AC2474"/>
    <w:rsid w:val="00AC2B21"/>
    <w:rsid w:val="00AC2FFF"/>
    <w:rsid w:val="00AC3148"/>
    <w:rsid w:val="00AC3620"/>
    <w:rsid w:val="00AC3866"/>
    <w:rsid w:val="00AC3F6F"/>
    <w:rsid w:val="00AC40C3"/>
    <w:rsid w:val="00AC426F"/>
    <w:rsid w:val="00AC48D8"/>
    <w:rsid w:val="00AC4E54"/>
    <w:rsid w:val="00AC4EF7"/>
    <w:rsid w:val="00AC51DF"/>
    <w:rsid w:val="00AC55A8"/>
    <w:rsid w:val="00AC5F58"/>
    <w:rsid w:val="00AC5F88"/>
    <w:rsid w:val="00AC65C4"/>
    <w:rsid w:val="00AC7333"/>
    <w:rsid w:val="00AC7EAA"/>
    <w:rsid w:val="00AC7FEE"/>
    <w:rsid w:val="00AD02E8"/>
    <w:rsid w:val="00AD0481"/>
    <w:rsid w:val="00AD0ABA"/>
    <w:rsid w:val="00AD0E1C"/>
    <w:rsid w:val="00AD184A"/>
    <w:rsid w:val="00AD1C6C"/>
    <w:rsid w:val="00AD2CCA"/>
    <w:rsid w:val="00AD2EEF"/>
    <w:rsid w:val="00AD37C7"/>
    <w:rsid w:val="00AD3A8D"/>
    <w:rsid w:val="00AD3B10"/>
    <w:rsid w:val="00AD3BBB"/>
    <w:rsid w:val="00AD43A1"/>
    <w:rsid w:val="00AD485F"/>
    <w:rsid w:val="00AD4AE0"/>
    <w:rsid w:val="00AD4EEA"/>
    <w:rsid w:val="00AD521F"/>
    <w:rsid w:val="00AD54F0"/>
    <w:rsid w:val="00AD55BB"/>
    <w:rsid w:val="00AD595A"/>
    <w:rsid w:val="00AD5A56"/>
    <w:rsid w:val="00AD5C28"/>
    <w:rsid w:val="00AD5C80"/>
    <w:rsid w:val="00AD5CFE"/>
    <w:rsid w:val="00AD66BF"/>
    <w:rsid w:val="00AD6FF5"/>
    <w:rsid w:val="00AD710A"/>
    <w:rsid w:val="00AD72AE"/>
    <w:rsid w:val="00AD7453"/>
    <w:rsid w:val="00AD7558"/>
    <w:rsid w:val="00AD7D1D"/>
    <w:rsid w:val="00AE08AC"/>
    <w:rsid w:val="00AE097A"/>
    <w:rsid w:val="00AE0C70"/>
    <w:rsid w:val="00AE0D0C"/>
    <w:rsid w:val="00AE0D3F"/>
    <w:rsid w:val="00AE0F49"/>
    <w:rsid w:val="00AE1002"/>
    <w:rsid w:val="00AE1311"/>
    <w:rsid w:val="00AE13A6"/>
    <w:rsid w:val="00AE1730"/>
    <w:rsid w:val="00AE17DB"/>
    <w:rsid w:val="00AE2098"/>
    <w:rsid w:val="00AE2166"/>
    <w:rsid w:val="00AE2978"/>
    <w:rsid w:val="00AE2C50"/>
    <w:rsid w:val="00AE2FA3"/>
    <w:rsid w:val="00AE3160"/>
    <w:rsid w:val="00AE3C94"/>
    <w:rsid w:val="00AE3EEA"/>
    <w:rsid w:val="00AE3FA5"/>
    <w:rsid w:val="00AE41C2"/>
    <w:rsid w:val="00AE4BA1"/>
    <w:rsid w:val="00AE4CED"/>
    <w:rsid w:val="00AE4F35"/>
    <w:rsid w:val="00AE4F6E"/>
    <w:rsid w:val="00AE5303"/>
    <w:rsid w:val="00AE5CB8"/>
    <w:rsid w:val="00AE682F"/>
    <w:rsid w:val="00AE6D7F"/>
    <w:rsid w:val="00AE71AD"/>
    <w:rsid w:val="00AE7231"/>
    <w:rsid w:val="00AE7766"/>
    <w:rsid w:val="00AE778F"/>
    <w:rsid w:val="00AE793D"/>
    <w:rsid w:val="00AE7A39"/>
    <w:rsid w:val="00AE7E48"/>
    <w:rsid w:val="00AE7E67"/>
    <w:rsid w:val="00AF0B59"/>
    <w:rsid w:val="00AF1344"/>
    <w:rsid w:val="00AF15C7"/>
    <w:rsid w:val="00AF1931"/>
    <w:rsid w:val="00AF1A52"/>
    <w:rsid w:val="00AF1EFA"/>
    <w:rsid w:val="00AF1FAC"/>
    <w:rsid w:val="00AF241D"/>
    <w:rsid w:val="00AF2ACC"/>
    <w:rsid w:val="00AF2C1A"/>
    <w:rsid w:val="00AF2F3B"/>
    <w:rsid w:val="00AF3BEE"/>
    <w:rsid w:val="00AF3E17"/>
    <w:rsid w:val="00AF3F09"/>
    <w:rsid w:val="00AF3F21"/>
    <w:rsid w:val="00AF41DA"/>
    <w:rsid w:val="00AF4266"/>
    <w:rsid w:val="00AF4AD2"/>
    <w:rsid w:val="00AF4C52"/>
    <w:rsid w:val="00AF5171"/>
    <w:rsid w:val="00AF5334"/>
    <w:rsid w:val="00AF5487"/>
    <w:rsid w:val="00AF560A"/>
    <w:rsid w:val="00AF5770"/>
    <w:rsid w:val="00AF5E37"/>
    <w:rsid w:val="00AF607D"/>
    <w:rsid w:val="00AF6E05"/>
    <w:rsid w:val="00AF6F98"/>
    <w:rsid w:val="00AF7414"/>
    <w:rsid w:val="00AF785E"/>
    <w:rsid w:val="00AF7BEE"/>
    <w:rsid w:val="00B0008D"/>
    <w:rsid w:val="00B00325"/>
    <w:rsid w:val="00B00A5F"/>
    <w:rsid w:val="00B01CA7"/>
    <w:rsid w:val="00B01CC5"/>
    <w:rsid w:val="00B01F19"/>
    <w:rsid w:val="00B020F0"/>
    <w:rsid w:val="00B02395"/>
    <w:rsid w:val="00B024E7"/>
    <w:rsid w:val="00B02543"/>
    <w:rsid w:val="00B0259D"/>
    <w:rsid w:val="00B02D34"/>
    <w:rsid w:val="00B02F43"/>
    <w:rsid w:val="00B02FD4"/>
    <w:rsid w:val="00B03121"/>
    <w:rsid w:val="00B03312"/>
    <w:rsid w:val="00B042DB"/>
    <w:rsid w:val="00B047F7"/>
    <w:rsid w:val="00B0491A"/>
    <w:rsid w:val="00B04A3B"/>
    <w:rsid w:val="00B04C16"/>
    <w:rsid w:val="00B05D95"/>
    <w:rsid w:val="00B06364"/>
    <w:rsid w:val="00B0637B"/>
    <w:rsid w:val="00B06402"/>
    <w:rsid w:val="00B0659E"/>
    <w:rsid w:val="00B06829"/>
    <w:rsid w:val="00B07044"/>
    <w:rsid w:val="00B070AD"/>
    <w:rsid w:val="00B07A1F"/>
    <w:rsid w:val="00B07EC9"/>
    <w:rsid w:val="00B103B9"/>
    <w:rsid w:val="00B116EC"/>
    <w:rsid w:val="00B1212D"/>
    <w:rsid w:val="00B12273"/>
    <w:rsid w:val="00B124B0"/>
    <w:rsid w:val="00B12A3D"/>
    <w:rsid w:val="00B12A80"/>
    <w:rsid w:val="00B12E79"/>
    <w:rsid w:val="00B1326F"/>
    <w:rsid w:val="00B133A4"/>
    <w:rsid w:val="00B13403"/>
    <w:rsid w:val="00B13752"/>
    <w:rsid w:val="00B13809"/>
    <w:rsid w:val="00B13C88"/>
    <w:rsid w:val="00B140A2"/>
    <w:rsid w:val="00B14B52"/>
    <w:rsid w:val="00B14CDA"/>
    <w:rsid w:val="00B156B3"/>
    <w:rsid w:val="00B1618E"/>
    <w:rsid w:val="00B161B3"/>
    <w:rsid w:val="00B16E72"/>
    <w:rsid w:val="00B17026"/>
    <w:rsid w:val="00B176BE"/>
    <w:rsid w:val="00B1774F"/>
    <w:rsid w:val="00B17D12"/>
    <w:rsid w:val="00B2010E"/>
    <w:rsid w:val="00B2032F"/>
    <w:rsid w:val="00B2041D"/>
    <w:rsid w:val="00B20445"/>
    <w:rsid w:val="00B20A34"/>
    <w:rsid w:val="00B21CE8"/>
    <w:rsid w:val="00B21E81"/>
    <w:rsid w:val="00B21E88"/>
    <w:rsid w:val="00B21F5A"/>
    <w:rsid w:val="00B22153"/>
    <w:rsid w:val="00B22338"/>
    <w:rsid w:val="00B2248E"/>
    <w:rsid w:val="00B22547"/>
    <w:rsid w:val="00B225CC"/>
    <w:rsid w:val="00B226A8"/>
    <w:rsid w:val="00B23651"/>
    <w:rsid w:val="00B2411B"/>
    <w:rsid w:val="00B24298"/>
    <w:rsid w:val="00B247DE"/>
    <w:rsid w:val="00B24C50"/>
    <w:rsid w:val="00B24FED"/>
    <w:rsid w:val="00B262D6"/>
    <w:rsid w:val="00B26415"/>
    <w:rsid w:val="00B26711"/>
    <w:rsid w:val="00B269FB"/>
    <w:rsid w:val="00B26E05"/>
    <w:rsid w:val="00B276BD"/>
    <w:rsid w:val="00B27768"/>
    <w:rsid w:val="00B27953"/>
    <w:rsid w:val="00B27D0D"/>
    <w:rsid w:val="00B3042F"/>
    <w:rsid w:val="00B30FEF"/>
    <w:rsid w:val="00B313EC"/>
    <w:rsid w:val="00B31565"/>
    <w:rsid w:val="00B3157A"/>
    <w:rsid w:val="00B31717"/>
    <w:rsid w:val="00B31A5E"/>
    <w:rsid w:val="00B31BB8"/>
    <w:rsid w:val="00B3207C"/>
    <w:rsid w:val="00B3207D"/>
    <w:rsid w:val="00B324DE"/>
    <w:rsid w:val="00B326E8"/>
    <w:rsid w:val="00B329C1"/>
    <w:rsid w:val="00B32A42"/>
    <w:rsid w:val="00B32DC7"/>
    <w:rsid w:val="00B32F89"/>
    <w:rsid w:val="00B3304F"/>
    <w:rsid w:val="00B331A9"/>
    <w:rsid w:val="00B333EB"/>
    <w:rsid w:val="00B336F6"/>
    <w:rsid w:val="00B33734"/>
    <w:rsid w:val="00B33C37"/>
    <w:rsid w:val="00B33FEB"/>
    <w:rsid w:val="00B340E0"/>
    <w:rsid w:val="00B34156"/>
    <w:rsid w:val="00B34392"/>
    <w:rsid w:val="00B34474"/>
    <w:rsid w:val="00B34CEB"/>
    <w:rsid w:val="00B350BB"/>
    <w:rsid w:val="00B350D4"/>
    <w:rsid w:val="00B3514E"/>
    <w:rsid w:val="00B35367"/>
    <w:rsid w:val="00B359CD"/>
    <w:rsid w:val="00B35AEE"/>
    <w:rsid w:val="00B35B5E"/>
    <w:rsid w:val="00B35CD5"/>
    <w:rsid w:val="00B35D96"/>
    <w:rsid w:val="00B3646F"/>
    <w:rsid w:val="00B3673C"/>
    <w:rsid w:val="00B367A8"/>
    <w:rsid w:val="00B367E7"/>
    <w:rsid w:val="00B36C56"/>
    <w:rsid w:val="00B36EE7"/>
    <w:rsid w:val="00B370F6"/>
    <w:rsid w:val="00B373E9"/>
    <w:rsid w:val="00B3787B"/>
    <w:rsid w:val="00B37F18"/>
    <w:rsid w:val="00B400E6"/>
    <w:rsid w:val="00B408E7"/>
    <w:rsid w:val="00B4180F"/>
    <w:rsid w:val="00B41BD3"/>
    <w:rsid w:val="00B41D6A"/>
    <w:rsid w:val="00B421D5"/>
    <w:rsid w:val="00B42B5C"/>
    <w:rsid w:val="00B42BBC"/>
    <w:rsid w:val="00B42F90"/>
    <w:rsid w:val="00B4305C"/>
    <w:rsid w:val="00B43207"/>
    <w:rsid w:val="00B43592"/>
    <w:rsid w:val="00B43808"/>
    <w:rsid w:val="00B4382E"/>
    <w:rsid w:val="00B43CA0"/>
    <w:rsid w:val="00B43D05"/>
    <w:rsid w:val="00B43E85"/>
    <w:rsid w:val="00B43EA7"/>
    <w:rsid w:val="00B441F8"/>
    <w:rsid w:val="00B442C3"/>
    <w:rsid w:val="00B4462B"/>
    <w:rsid w:val="00B44B50"/>
    <w:rsid w:val="00B44CBC"/>
    <w:rsid w:val="00B45AF7"/>
    <w:rsid w:val="00B45E17"/>
    <w:rsid w:val="00B46325"/>
    <w:rsid w:val="00B46ACD"/>
    <w:rsid w:val="00B46B32"/>
    <w:rsid w:val="00B46C1D"/>
    <w:rsid w:val="00B46F7E"/>
    <w:rsid w:val="00B470C9"/>
    <w:rsid w:val="00B47151"/>
    <w:rsid w:val="00B47F49"/>
    <w:rsid w:val="00B47FE2"/>
    <w:rsid w:val="00B505D8"/>
    <w:rsid w:val="00B5065A"/>
    <w:rsid w:val="00B50B7F"/>
    <w:rsid w:val="00B51465"/>
    <w:rsid w:val="00B51AA2"/>
    <w:rsid w:val="00B51C55"/>
    <w:rsid w:val="00B52A52"/>
    <w:rsid w:val="00B52AC0"/>
    <w:rsid w:val="00B52D14"/>
    <w:rsid w:val="00B52E3A"/>
    <w:rsid w:val="00B53015"/>
    <w:rsid w:val="00B530AE"/>
    <w:rsid w:val="00B53109"/>
    <w:rsid w:val="00B53562"/>
    <w:rsid w:val="00B5364C"/>
    <w:rsid w:val="00B53782"/>
    <w:rsid w:val="00B54042"/>
    <w:rsid w:val="00B549C7"/>
    <w:rsid w:val="00B54A50"/>
    <w:rsid w:val="00B552F8"/>
    <w:rsid w:val="00B55358"/>
    <w:rsid w:val="00B55DEF"/>
    <w:rsid w:val="00B5622B"/>
    <w:rsid w:val="00B5676B"/>
    <w:rsid w:val="00B56B06"/>
    <w:rsid w:val="00B56C97"/>
    <w:rsid w:val="00B56E42"/>
    <w:rsid w:val="00B57521"/>
    <w:rsid w:val="00B57645"/>
    <w:rsid w:val="00B60053"/>
    <w:rsid w:val="00B600B1"/>
    <w:rsid w:val="00B6017D"/>
    <w:rsid w:val="00B6053A"/>
    <w:rsid w:val="00B60762"/>
    <w:rsid w:val="00B60AAA"/>
    <w:rsid w:val="00B60F85"/>
    <w:rsid w:val="00B6109A"/>
    <w:rsid w:val="00B610FD"/>
    <w:rsid w:val="00B61460"/>
    <w:rsid w:val="00B61689"/>
    <w:rsid w:val="00B6179A"/>
    <w:rsid w:val="00B617AA"/>
    <w:rsid w:val="00B62741"/>
    <w:rsid w:val="00B62B99"/>
    <w:rsid w:val="00B62C07"/>
    <w:rsid w:val="00B6338E"/>
    <w:rsid w:val="00B63651"/>
    <w:rsid w:val="00B6384B"/>
    <w:rsid w:val="00B63C80"/>
    <w:rsid w:val="00B63D05"/>
    <w:rsid w:val="00B63E22"/>
    <w:rsid w:val="00B64221"/>
    <w:rsid w:val="00B64412"/>
    <w:rsid w:val="00B64630"/>
    <w:rsid w:val="00B64ADF"/>
    <w:rsid w:val="00B6519C"/>
    <w:rsid w:val="00B652A5"/>
    <w:rsid w:val="00B657C2"/>
    <w:rsid w:val="00B65816"/>
    <w:rsid w:val="00B65993"/>
    <w:rsid w:val="00B663A8"/>
    <w:rsid w:val="00B66470"/>
    <w:rsid w:val="00B66C36"/>
    <w:rsid w:val="00B66C78"/>
    <w:rsid w:val="00B675CB"/>
    <w:rsid w:val="00B67819"/>
    <w:rsid w:val="00B67B81"/>
    <w:rsid w:val="00B67D13"/>
    <w:rsid w:val="00B67E21"/>
    <w:rsid w:val="00B67EEF"/>
    <w:rsid w:val="00B70419"/>
    <w:rsid w:val="00B70AA5"/>
    <w:rsid w:val="00B70AAB"/>
    <w:rsid w:val="00B70DE5"/>
    <w:rsid w:val="00B71BE5"/>
    <w:rsid w:val="00B721EB"/>
    <w:rsid w:val="00B7286E"/>
    <w:rsid w:val="00B72A7F"/>
    <w:rsid w:val="00B73530"/>
    <w:rsid w:val="00B745D4"/>
    <w:rsid w:val="00B745D5"/>
    <w:rsid w:val="00B7478B"/>
    <w:rsid w:val="00B74996"/>
    <w:rsid w:val="00B74BFB"/>
    <w:rsid w:val="00B74FFA"/>
    <w:rsid w:val="00B752CB"/>
    <w:rsid w:val="00B755A9"/>
    <w:rsid w:val="00B759ED"/>
    <w:rsid w:val="00B75BF6"/>
    <w:rsid w:val="00B75EA3"/>
    <w:rsid w:val="00B760A2"/>
    <w:rsid w:val="00B7629C"/>
    <w:rsid w:val="00B76A28"/>
    <w:rsid w:val="00B76C3E"/>
    <w:rsid w:val="00B771F7"/>
    <w:rsid w:val="00B77223"/>
    <w:rsid w:val="00B7730A"/>
    <w:rsid w:val="00B77313"/>
    <w:rsid w:val="00B7758C"/>
    <w:rsid w:val="00B7795C"/>
    <w:rsid w:val="00B77A1C"/>
    <w:rsid w:val="00B77BAC"/>
    <w:rsid w:val="00B77EFC"/>
    <w:rsid w:val="00B8007B"/>
    <w:rsid w:val="00B800F2"/>
    <w:rsid w:val="00B806B4"/>
    <w:rsid w:val="00B80E10"/>
    <w:rsid w:val="00B810E9"/>
    <w:rsid w:val="00B812FB"/>
    <w:rsid w:val="00B8158C"/>
    <w:rsid w:val="00B81651"/>
    <w:rsid w:val="00B81BE8"/>
    <w:rsid w:val="00B81E41"/>
    <w:rsid w:val="00B81FE7"/>
    <w:rsid w:val="00B8202D"/>
    <w:rsid w:val="00B82C42"/>
    <w:rsid w:val="00B831B1"/>
    <w:rsid w:val="00B832DE"/>
    <w:rsid w:val="00B83913"/>
    <w:rsid w:val="00B83980"/>
    <w:rsid w:val="00B83C37"/>
    <w:rsid w:val="00B84685"/>
    <w:rsid w:val="00B8485C"/>
    <w:rsid w:val="00B849B4"/>
    <w:rsid w:val="00B84BD0"/>
    <w:rsid w:val="00B84CDF"/>
    <w:rsid w:val="00B84F5B"/>
    <w:rsid w:val="00B85000"/>
    <w:rsid w:val="00B8518E"/>
    <w:rsid w:val="00B852FD"/>
    <w:rsid w:val="00B85F73"/>
    <w:rsid w:val="00B8696B"/>
    <w:rsid w:val="00B86AA2"/>
    <w:rsid w:val="00B87035"/>
    <w:rsid w:val="00B87064"/>
    <w:rsid w:val="00B8741E"/>
    <w:rsid w:val="00B87483"/>
    <w:rsid w:val="00B87672"/>
    <w:rsid w:val="00B87A58"/>
    <w:rsid w:val="00B9034A"/>
    <w:rsid w:val="00B90660"/>
    <w:rsid w:val="00B906F6"/>
    <w:rsid w:val="00B90A1E"/>
    <w:rsid w:val="00B90B74"/>
    <w:rsid w:val="00B90E52"/>
    <w:rsid w:val="00B90FED"/>
    <w:rsid w:val="00B91101"/>
    <w:rsid w:val="00B911D3"/>
    <w:rsid w:val="00B91E9F"/>
    <w:rsid w:val="00B929A6"/>
    <w:rsid w:val="00B92A1D"/>
    <w:rsid w:val="00B92C56"/>
    <w:rsid w:val="00B9343C"/>
    <w:rsid w:val="00B9363F"/>
    <w:rsid w:val="00B938E0"/>
    <w:rsid w:val="00B93C92"/>
    <w:rsid w:val="00B9413D"/>
    <w:rsid w:val="00B943BF"/>
    <w:rsid w:val="00B94430"/>
    <w:rsid w:val="00B944CB"/>
    <w:rsid w:val="00B945EB"/>
    <w:rsid w:val="00B94B71"/>
    <w:rsid w:val="00B94C9C"/>
    <w:rsid w:val="00B950EB"/>
    <w:rsid w:val="00B95252"/>
    <w:rsid w:val="00B95574"/>
    <w:rsid w:val="00B95B8D"/>
    <w:rsid w:val="00B95F74"/>
    <w:rsid w:val="00B96254"/>
    <w:rsid w:val="00B9643D"/>
    <w:rsid w:val="00B96449"/>
    <w:rsid w:val="00B96C17"/>
    <w:rsid w:val="00B9724D"/>
    <w:rsid w:val="00B9764D"/>
    <w:rsid w:val="00B97723"/>
    <w:rsid w:val="00B9775C"/>
    <w:rsid w:val="00B97A0A"/>
    <w:rsid w:val="00B97C5C"/>
    <w:rsid w:val="00B97E1C"/>
    <w:rsid w:val="00B97F7A"/>
    <w:rsid w:val="00BA0407"/>
    <w:rsid w:val="00BA1156"/>
    <w:rsid w:val="00BA1B05"/>
    <w:rsid w:val="00BA1B93"/>
    <w:rsid w:val="00BA253D"/>
    <w:rsid w:val="00BA279C"/>
    <w:rsid w:val="00BA2FB7"/>
    <w:rsid w:val="00BA30A2"/>
    <w:rsid w:val="00BA33CC"/>
    <w:rsid w:val="00BA3890"/>
    <w:rsid w:val="00BA3AA0"/>
    <w:rsid w:val="00BA447F"/>
    <w:rsid w:val="00BA4721"/>
    <w:rsid w:val="00BA48D5"/>
    <w:rsid w:val="00BA4E04"/>
    <w:rsid w:val="00BA5038"/>
    <w:rsid w:val="00BA5065"/>
    <w:rsid w:val="00BA5070"/>
    <w:rsid w:val="00BA56EB"/>
    <w:rsid w:val="00BA5ADD"/>
    <w:rsid w:val="00BA6033"/>
    <w:rsid w:val="00BA609F"/>
    <w:rsid w:val="00BA6428"/>
    <w:rsid w:val="00BA6888"/>
    <w:rsid w:val="00BA7A49"/>
    <w:rsid w:val="00BA7F11"/>
    <w:rsid w:val="00BA7FB0"/>
    <w:rsid w:val="00BB0487"/>
    <w:rsid w:val="00BB0B57"/>
    <w:rsid w:val="00BB0E68"/>
    <w:rsid w:val="00BB10AD"/>
    <w:rsid w:val="00BB10F1"/>
    <w:rsid w:val="00BB1115"/>
    <w:rsid w:val="00BB137D"/>
    <w:rsid w:val="00BB1383"/>
    <w:rsid w:val="00BB13BB"/>
    <w:rsid w:val="00BB1445"/>
    <w:rsid w:val="00BB1972"/>
    <w:rsid w:val="00BB1995"/>
    <w:rsid w:val="00BB1DBD"/>
    <w:rsid w:val="00BB1F01"/>
    <w:rsid w:val="00BB2C1D"/>
    <w:rsid w:val="00BB2D17"/>
    <w:rsid w:val="00BB3012"/>
    <w:rsid w:val="00BB30D0"/>
    <w:rsid w:val="00BB31C5"/>
    <w:rsid w:val="00BB332C"/>
    <w:rsid w:val="00BB3B67"/>
    <w:rsid w:val="00BB3C84"/>
    <w:rsid w:val="00BB43A8"/>
    <w:rsid w:val="00BB4549"/>
    <w:rsid w:val="00BB4744"/>
    <w:rsid w:val="00BB48C0"/>
    <w:rsid w:val="00BB4A3A"/>
    <w:rsid w:val="00BB4C9D"/>
    <w:rsid w:val="00BB52CE"/>
    <w:rsid w:val="00BB537F"/>
    <w:rsid w:val="00BB54F2"/>
    <w:rsid w:val="00BB5B10"/>
    <w:rsid w:val="00BB5B55"/>
    <w:rsid w:val="00BB5D99"/>
    <w:rsid w:val="00BB619C"/>
    <w:rsid w:val="00BB62EC"/>
    <w:rsid w:val="00BB69A1"/>
    <w:rsid w:val="00BB69E6"/>
    <w:rsid w:val="00BB6AAC"/>
    <w:rsid w:val="00BB7844"/>
    <w:rsid w:val="00BB7914"/>
    <w:rsid w:val="00BB7E4C"/>
    <w:rsid w:val="00BB7ED8"/>
    <w:rsid w:val="00BC05F1"/>
    <w:rsid w:val="00BC07F3"/>
    <w:rsid w:val="00BC09EE"/>
    <w:rsid w:val="00BC0C3B"/>
    <w:rsid w:val="00BC0DBC"/>
    <w:rsid w:val="00BC11C6"/>
    <w:rsid w:val="00BC11E0"/>
    <w:rsid w:val="00BC16AD"/>
    <w:rsid w:val="00BC175F"/>
    <w:rsid w:val="00BC1B05"/>
    <w:rsid w:val="00BC21E8"/>
    <w:rsid w:val="00BC25BF"/>
    <w:rsid w:val="00BC2A27"/>
    <w:rsid w:val="00BC3473"/>
    <w:rsid w:val="00BC41B7"/>
    <w:rsid w:val="00BC43E1"/>
    <w:rsid w:val="00BC46FA"/>
    <w:rsid w:val="00BC473B"/>
    <w:rsid w:val="00BC503F"/>
    <w:rsid w:val="00BC5173"/>
    <w:rsid w:val="00BC5A45"/>
    <w:rsid w:val="00BC62A6"/>
    <w:rsid w:val="00BC63F1"/>
    <w:rsid w:val="00BC6423"/>
    <w:rsid w:val="00BC65FE"/>
    <w:rsid w:val="00BC6A8A"/>
    <w:rsid w:val="00BC6D3D"/>
    <w:rsid w:val="00BC72F8"/>
    <w:rsid w:val="00BC75DA"/>
    <w:rsid w:val="00BC7AA6"/>
    <w:rsid w:val="00BC7CC0"/>
    <w:rsid w:val="00BC7DE9"/>
    <w:rsid w:val="00BD001F"/>
    <w:rsid w:val="00BD0160"/>
    <w:rsid w:val="00BD0AF3"/>
    <w:rsid w:val="00BD0DE4"/>
    <w:rsid w:val="00BD0E54"/>
    <w:rsid w:val="00BD0E67"/>
    <w:rsid w:val="00BD13E8"/>
    <w:rsid w:val="00BD1C1D"/>
    <w:rsid w:val="00BD1D19"/>
    <w:rsid w:val="00BD1FB6"/>
    <w:rsid w:val="00BD26CD"/>
    <w:rsid w:val="00BD2713"/>
    <w:rsid w:val="00BD28A4"/>
    <w:rsid w:val="00BD35C7"/>
    <w:rsid w:val="00BD3815"/>
    <w:rsid w:val="00BD4165"/>
    <w:rsid w:val="00BD4CCA"/>
    <w:rsid w:val="00BD50D5"/>
    <w:rsid w:val="00BD55CC"/>
    <w:rsid w:val="00BD58FA"/>
    <w:rsid w:val="00BD5A6E"/>
    <w:rsid w:val="00BD6022"/>
    <w:rsid w:val="00BD6042"/>
    <w:rsid w:val="00BD60D1"/>
    <w:rsid w:val="00BD639C"/>
    <w:rsid w:val="00BD67DE"/>
    <w:rsid w:val="00BD6D4E"/>
    <w:rsid w:val="00BD7950"/>
    <w:rsid w:val="00BD7B2A"/>
    <w:rsid w:val="00BD7CD8"/>
    <w:rsid w:val="00BE06FC"/>
    <w:rsid w:val="00BE0ADD"/>
    <w:rsid w:val="00BE0B46"/>
    <w:rsid w:val="00BE0C67"/>
    <w:rsid w:val="00BE1B21"/>
    <w:rsid w:val="00BE1D22"/>
    <w:rsid w:val="00BE1FFA"/>
    <w:rsid w:val="00BE26C8"/>
    <w:rsid w:val="00BE29F8"/>
    <w:rsid w:val="00BE2A54"/>
    <w:rsid w:val="00BE2DA3"/>
    <w:rsid w:val="00BE2E70"/>
    <w:rsid w:val="00BE2E83"/>
    <w:rsid w:val="00BE304A"/>
    <w:rsid w:val="00BE3A66"/>
    <w:rsid w:val="00BE3BF1"/>
    <w:rsid w:val="00BE3F46"/>
    <w:rsid w:val="00BE3F6B"/>
    <w:rsid w:val="00BE4222"/>
    <w:rsid w:val="00BE426B"/>
    <w:rsid w:val="00BE44C8"/>
    <w:rsid w:val="00BE4B9E"/>
    <w:rsid w:val="00BE4C27"/>
    <w:rsid w:val="00BE4FA8"/>
    <w:rsid w:val="00BE5280"/>
    <w:rsid w:val="00BE564B"/>
    <w:rsid w:val="00BE59E7"/>
    <w:rsid w:val="00BE5D22"/>
    <w:rsid w:val="00BE5E70"/>
    <w:rsid w:val="00BE60F6"/>
    <w:rsid w:val="00BE71FA"/>
    <w:rsid w:val="00BE7C6A"/>
    <w:rsid w:val="00BE7C9D"/>
    <w:rsid w:val="00BE7EDA"/>
    <w:rsid w:val="00BF01DF"/>
    <w:rsid w:val="00BF0325"/>
    <w:rsid w:val="00BF1D81"/>
    <w:rsid w:val="00BF222E"/>
    <w:rsid w:val="00BF292A"/>
    <w:rsid w:val="00BF2EAF"/>
    <w:rsid w:val="00BF3438"/>
    <w:rsid w:val="00BF371D"/>
    <w:rsid w:val="00BF38BF"/>
    <w:rsid w:val="00BF3E6F"/>
    <w:rsid w:val="00BF421C"/>
    <w:rsid w:val="00BF472F"/>
    <w:rsid w:val="00BF4F4C"/>
    <w:rsid w:val="00BF507D"/>
    <w:rsid w:val="00BF586D"/>
    <w:rsid w:val="00BF5911"/>
    <w:rsid w:val="00BF5E88"/>
    <w:rsid w:val="00BF6315"/>
    <w:rsid w:val="00BF6EF9"/>
    <w:rsid w:val="00BF7223"/>
    <w:rsid w:val="00BF7ABD"/>
    <w:rsid w:val="00C000E1"/>
    <w:rsid w:val="00C00144"/>
    <w:rsid w:val="00C0020E"/>
    <w:rsid w:val="00C003A3"/>
    <w:rsid w:val="00C00778"/>
    <w:rsid w:val="00C00D2A"/>
    <w:rsid w:val="00C01ABD"/>
    <w:rsid w:val="00C01ACC"/>
    <w:rsid w:val="00C0287E"/>
    <w:rsid w:val="00C029CA"/>
    <w:rsid w:val="00C02D97"/>
    <w:rsid w:val="00C0342B"/>
    <w:rsid w:val="00C03584"/>
    <w:rsid w:val="00C03654"/>
    <w:rsid w:val="00C03BEF"/>
    <w:rsid w:val="00C03D45"/>
    <w:rsid w:val="00C04370"/>
    <w:rsid w:val="00C04794"/>
    <w:rsid w:val="00C052EB"/>
    <w:rsid w:val="00C054D8"/>
    <w:rsid w:val="00C057A4"/>
    <w:rsid w:val="00C05829"/>
    <w:rsid w:val="00C05832"/>
    <w:rsid w:val="00C058DD"/>
    <w:rsid w:val="00C0592D"/>
    <w:rsid w:val="00C05978"/>
    <w:rsid w:val="00C05AD7"/>
    <w:rsid w:val="00C06AB7"/>
    <w:rsid w:val="00C07264"/>
    <w:rsid w:val="00C073DF"/>
    <w:rsid w:val="00C074E8"/>
    <w:rsid w:val="00C077E1"/>
    <w:rsid w:val="00C07A2C"/>
    <w:rsid w:val="00C07A2F"/>
    <w:rsid w:val="00C10F03"/>
    <w:rsid w:val="00C11343"/>
    <w:rsid w:val="00C11530"/>
    <w:rsid w:val="00C118F0"/>
    <w:rsid w:val="00C11ABE"/>
    <w:rsid w:val="00C127C5"/>
    <w:rsid w:val="00C12A14"/>
    <w:rsid w:val="00C12A62"/>
    <w:rsid w:val="00C12BB3"/>
    <w:rsid w:val="00C12C18"/>
    <w:rsid w:val="00C12C35"/>
    <w:rsid w:val="00C12CB8"/>
    <w:rsid w:val="00C13C33"/>
    <w:rsid w:val="00C13F4D"/>
    <w:rsid w:val="00C14051"/>
    <w:rsid w:val="00C140A5"/>
    <w:rsid w:val="00C14390"/>
    <w:rsid w:val="00C144AF"/>
    <w:rsid w:val="00C15020"/>
    <w:rsid w:val="00C15142"/>
    <w:rsid w:val="00C15324"/>
    <w:rsid w:val="00C15596"/>
    <w:rsid w:val="00C156F4"/>
    <w:rsid w:val="00C15797"/>
    <w:rsid w:val="00C15A8F"/>
    <w:rsid w:val="00C15ED4"/>
    <w:rsid w:val="00C16201"/>
    <w:rsid w:val="00C162A9"/>
    <w:rsid w:val="00C16641"/>
    <w:rsid w:val="00C167B4"/>
    <w:rsid w:val="00C168EB"/>
    <w:rsid w:val="00C169B0"/>
    <w:rsid w:val="00C16BB8"/>
    <w:rsid w:val="00C16CE5"/>
    <w:rsid w:val="00C16DA5"/>
    <w:rsid w:val="00C17697"/>
    <w:rsid w:val="00C17C15"/>
    <w:rsid w:val="00C17D73"/>
    <w:rsid w:val="00C207F9"/>
    <w:rsid w:val="00C208FA"/>
    <w:rsid w:val="00C210B7"/>
    <w:rsid w:val="00C211DE"/>
    <w:rsid w:val="00C21473"/>
    <w:rsid w:val="00C21ABA"/>
    <w:rsid w:val="00C21F11"/>
    <w:rsid w:val="00C227FD"/>
    <w:rsid w:val="00C2289A"/>
    <w:rsid w:val="00C2293A"/>
    <w:rsid w:val="00C22F2F"/>
    <w:rsid w:val="00C2326A"/>
    <w:rsid w:val="00C23454"/>
    <w:rsid w:val="00C234D2"/>
    <w:rsid w:val="00C23575"/>
    <w:rsid w:val="00C237B3"/>
    <w:rsid w:val="00C23830"/>
    <w:rsid w:val="00C23840"/>
    <w:rsid w:val="00C2416F"/>
    <w:rsid w:val="00C2423A"/>
    <w:rsid w:val="00C250C6"/>
    <w:rsid w:val="00C252E0"/>
    <w:rsid w:val="00C2548F"/>
    <w:rsid w:val="00C254B3"/>
    <w:rsid w:val="00C25FCE"/>
    <w:rsid w:val="00C2762A"/>
    <w:rsid w:val="00C2774A"/>
    <w:rsid w:val="00C27D4E"/>
    <w:rsid w:val="00C30199"/>
    <w:rsid w:val="00C302D4"/>
    <w:rsid w:val="00C30E7F"/>
    <w:rsid w:val="00C31433"/>
    <w:rsid w:val="00C31921"/>
    <w:rsid w:val="00C31B21"/>
    <w:rsid w:val="00C31C37"/>
    <w:rsid w:val="00C31E80"/>
    <w:rsid w:val="00C31F4A"/>
    <w:rsid w:val="00C32B58"/>
    <w:rsid w:val="00C32D32"/>
    <w:rsid w:val="00C32E25"/>
    <w:rsid w:val="00C333A0"/>
    <w:rsid w:val="00C338E2"/>
    <w:rsid w:val="00C33B4D"/>
    <w:rsid w:val="00C33F39"/>
    <w:rsid w:val="00C356D1"/>
    <w:rsid w:val="00C35CCA"/>
    <w:rsid w:val="00C36561"/>
    <w:rsid w:val="00C365AF"/>
    <w:rsid w:val="00C367CB"/>
    <w:rsid w:val="00C36CFB"/>
    <w:rsid w:val="00C36D62"/>
    <w:rsid w:val="00C3730F"/>
    <w:rsid w:val="00C376BC"/>
    <w:rsid w:val="00C379E9"/>
    <w:rsid w:val="00C40AB5"/>
    <w:rsid w:val="00C40FDE"/>
    <w:rsid w:val="00C4130F"/>
    <w:rsid w:val="00C4236B"/>
    <w:rsid w:val="00C4238E"/>
    <w:rsid w:val="00C42ABD"/>
    <w:rsid w:val="00C431F3"/>
    <w:rsid w:val="00C43919"/>
    <w:rsid w:val="00C43B12"/>
    <w:rsid w:val="00C43B24"/>
    <w:rsid w:val="00C440B7"/>
    <w:rsid w:val="00C444A5"/>
    <w:rsid w:val="00C4461C"/>
    <w:rsid w:val="00C44F2A"/>
    <w:rsid w:val="00C45391"/>
    <w:rsid w:val="00C45439"/>
    <w:rsid w:val="00C454B1"/>
    <w:rsid w:val="00C4560F"/>
    <w:rsid w:val="00C456C2"/>
    <w:rsid w:val="00C4571E"/>
    <w:rsid w:val="00C45F6F"/>
    <w:rsid w:val="00C46423"/>
    <w:rsid w:val="00C46D1F"/>
    <w:rsid w:val="00C46D44"/>
    <w:rsid w:val="00C47572"/>
    <w:rsid w:val="00C476A9"/>
    <w:rsid w:val="00C477DF"/>
    <w:rsid w:val="00C478D6"/>
    <w:rsid w:val="00C47FB5"/>
    <w:rsid w:val="00C50042"/>
    <w:rsid w:val="00C50091"/>
    <w:rsid w:val="00C500D1"/>
    <w:rsid w:val="00C501C4"/>
    <w:rsid w:val="00C505EA"/>
    <w:rsid w:val="00C50783"/>
    <w:rsid w:val="00C50D12"/>
    <w:rsid w:val="00C5108C"/>
    <w:rsid w:val="00C514F3"/>
    <w:rsid w:val="00C5151B"/>
    <w:rsid w:val="00C516D3"/>
    <w:rsid w:val="00C51B2B"/>
    <w:rsid w:val="00C51CFF"/>
    <w:rsid w:val="00C51DD8"/>
    <w:rsid w:val="00C51E1E"/>
    <w:rsid w:val="00C523CB"/>
    <w:rsid w:val="00C529C3"/>
    <w:rsid w:val="00C52F0D"/>
    <w:rsid w:val="00C53104"/>
    <w:rsid w:val="00C535CF"/>
    <w:rsid w:val="00C537E8"/>
    <w:rsid w:val="00C53806"/>
    <w:rsid w:val="00C53813"/>
    <w:rsid w:val="00C53D90"/>
    <w:rsid w:val="00C540F6"/>
    <w:rsid w:val="00C54296"/>
    <w:rsid w:val="00C54B20"/>
    <w:rsid w:val="00C54D74"/>
    <w:rsid w:val="00C55247"/>
    <w:rsid w:val="00C55393"/>
    <w:rsid w:val="00C55A9F"/>
    <w:rsid w:val="00C55D49"/>
    <w:rsid w:val="00C55F5D"/>
    <w:rsid w:val="00C5611C"/>
    <w:rsid w:val="00C573F2"/>
    <w:rsid w:val="00C578AA"/>
    <w:rsid w:val="00C57CB2"/>
    <w:rsid w:val="00C604BA"/>
    <w:rsid w:val="00C608B7"/>
    <w:rsid w:val="00C60B34"/>
    <w:rsid w:val="00C60EC2"/>
    <w:rsid w:val="00C612AE"/>
    <w:rsid w:val="00C617D5"/>
    <w:rsid w:val="00C618EB"/>
    <w:rsid w:val="00C61D7D"/>
    <w:rsid w:val="00C61FEF"/>
    <w:rsid w:val="00C62058"/>
    <w:rsid w:val="00C62268"/>
    <w:rsid w:val="00C62513"/>
    <w:rsid w:val="00C625BA"/>
    <w:rsid w:val="00C62A85"/>
    <w:rsid w:val="00C62E58"/>
    <w:rsid w:val="00C6313C"/>
    <w:rsid w:val="00C63181"/>
    <w:rsid w:val="00C63763"/>
    <w:rsid w:val="00C645F6"/>
    <w:rsid w:val="00C64608"/>
    <w:rsid w:val="00C64679"/>
    <w:rsid w:val="00C64859"/>
    <w:rsid w:val="00C649C6"/>
    <w:rsid w:val="00C64C2C"/>
    <w:rsid w:val="00C64D9E"/>
    <w:rsid w:val="00C654D3"/>
    <w:rsid w:val="00C65B89"/>
    <w:rsid w:val="00C65DA9"/>
    <w:rsid w:val="00C65FBB"/>
    <w:rsid w:val="00C664D1"/>
    <w:rsid w:val="00C665EA"/>
    <w:rsid w:val="00C66627"/>
    <w:rsid w:val="00C66698"/>
    <w:rsid w:val="00C671A9"/>
    <w:rsid w:val="00C671B6"/>
    <w:rsid w:val="00C67396"/>
    <w:rsid w:val="00C6743E"/>
    <w:rsid w:val="00C67A40"/>
    <w:rsid w:val="00C700CB"/>
    <w:rsid w:val="00C700FC"/>
    <w:rsid w:val="00C706FE"/>
    <w:rsid w:val="00C70750"/>
    <w:rsid w:val="00C70FD9"/>
    <w:rsid w:val="00C71267"/>
    <w:rsid w:val="00C71310"/>
    <w:rsid w:val="00C7167B"/>
    <w:rsid w:val="00C723C1"/>
    <w:rsid w:val="00C73097"/>
    <w:rsid w:val="00C735F2"/>
    <w:rsid w:val="00C73921"/>
    <w:rsid w:val="00C73D48"/>
    <w:rsid w:val="00C7410A"/>
    <w:rsid w:val="00C742EA"/>
    <w:rsid w:val="00C743B4"/>
    <w:rsid w:val="00C74E5C"/>
    <w:rsid w:val="00C74EDD"/>
    <w:rsid w:val="00C75045"/>
    <w:rsid w:val="00C75751"/>
    <w:rsid w:val="00C75AE2"/>
    <w:rsid w:val="00C75AEE"/>
    <w:rsid w:val="00C75B8B"/>
    <w:rsid w:val="00C75D37"/>
    <w:rsid w:val="00C76651"/>
    <w:rsid w:val="00C767F1"/>
    <w:rsid w:val="00C76D24"/>
    <w:rsid w:val="00C77036"/>
    <w:rsid w:val="00C775EE"/>
    <w:rsid w:val="00C77BBB"/>
    <w:rsid w:val="00C77D8F"/>
    <w:rsid w:val="00C77FB2"/>
    <w:rsid w:val="00C81CF0"/>
    <w:rsid w:val="00C82263"/>
    <w:rsid w:val="00C82325"/>
    <w:rsid w:val="00C8248F"/>
    <w:rsid w:val="00C826DB"/>
    <w:rsid w:val="00C82B97"/>
    <w:rsid w:val="00C82E04"/>
    <w:rsid w:val="00C82E31"/>
    <w:rsid w:val="00C82EDF"/>
    <w:rsid w:val="00C82F6B"/>
    <w:rsid w:val="00C8318D"/>
    <w:rsid w:val="00C836D5"/>
    <w:rsid w:val="00C83B55"/>
    <w:rsid w:val="00C83E4C"/>
    <w:rsid w:val="00C8423C"/>
    <w:rsid w:val="00C847F8"/>
    <w:rsid w:val="00C848E8"/>
    <w:rsid w:val="00C84D2D"/>
    <w:rsid w:val="00C85137"/>
    <w:rsid w:val="00C8529A"/>
    <w:rsid w:val="00C854A5"/>
    <w:rsid w:val="00C85653"/>
    <w:rsid w:val="00C85847"/>
    <w:rsid w:val="00C85B6F"/>
    <w:rsid w:val="00C85CA2"/>
    <w:rsid w:val="00C85E7F"/>
    <w:rsid w:val="00C86697"/>
    <w:rsid w:val="00C866DC"/>
    <w:rsid w:val="00C86DA9"/>
    <w:rsid w:val="00C86E47"/>
    <w:rsid w:val="00C87103"/>
    <w:rsid w:val="00C87BD4"/>
    <w:rsid w:val="00C90747"/>
    <w:rsid w:val="00C90825"/>
    <w:rsid w:val="00C90FC0"/>
    <w:rsid w:val="00C91514"/>
    <w:rsid w:val="00C915AF"/>
    <w:rsid w:val="00C91692"/>
    <w:rsid w:val="00C91B24"/>
    <w:rsid w:val="00C91C6A"/>
    <w:rsid w:val="00C9207E"/>
    <w:rsid w:val="00C92C1A"/>
    <w:rsid w:val="00C92C2A"/>
    <w:rsid w:val="00C92FD3"/>
    <w:rsid w:val="00C9311C"/>
    <w:rsid w:val="00C93183"/>
    <w:rsid w:val="00C937FD"/>
    <w:rsid w:val="00C93A32"/>
    <w:rsid w:val="00C93F05"/>
    <w:rsid w:val="00C94109"/>
    <w:rsid w:val="00C941D8"/>
    <w:rsid w:val="00C942EE"/>
    <w:rsid w:val="00C945D1"/>
    <w:rsid w:val="00C94F98"/>
    <w:rsid w:val="00C95242"/>
    <w:rsid w:val="00C9528F"/>
    <w:rsid w:val="00C95AA5"/>
    <w:rsid w:val="00C95CE1"/>
    <w:rsid w:val="00C95FB7"/>
    <w:rsid w:val="00C960AB"/>
    <w:rsid w:val="00C9629B"/>
    <w:rsid w:val="00C9698B"/>
    <w:rsid w:val="00C969AF"/>
    <w:rsid w:val="00C96A08"/>
    <w:rsid w:val="00C96B0B"/>
    <w:rsid w:val="00C96DDF"/>
    <w:rsid w:val="00C96FB5"/>
    <w:rsid w:val="00C97234"/>
    <w:rsid w:val="00C973D3"/>
    <w:rsid w:val="00C975E3"/>
    <w:rsid w:val="00CA04EC"/>
    <w:rsid w:val="00CA06F5"/>
    <w:rsid w:val="00CA0FC8"/>
    <w:rsid w:val="00CA1397"/>
    <w:rsid w:val="00CA1541"/>
    <w:rsid w:val="00CA1850"/>
    <w:rsid w:val="00CA18A1"/>
    <w:rsid w:val="00CA19F1"/>
    <w:rsid w:val="00CA287D"/>
    <w:rsid w:val="00CA2E32"/>
    <w:rsid w:val="00CA3295"/>
    <w:rsid w:val="00CA36EA"/>
    <w:rsid w:val="00CA37AA"/>
    <w:rsid w:val="00CA3987"/>
    <w:rsid w:val="00CA3CB4"/>
    <w:rsid w:val="00CA4173"/>
    <w:rsid w:val="00CA41E1"/>
    <w:rsid w:val="00CA42E2"/>
    <w:rsid w:val="00CA4DE7"/>
    <w:rsid w:val="00CA4E00"/>
    <w:rsid w:val="00CA58B7"/>
    <w:rsid w:val="00CA5CFE"/>
    <w:rsid w:val="00CA604E"/>
    <w:rsid w:val="00CA6566"/>
    <w:rsid w:val="00CA67B3"/>
    <w:rsid w:val="00CA6895"/>
    <w:rsid w:val="00CA68C2"/>
    <w:rsid w:val="00CA6951"/>
    <w:rsid w:val="00CA69AE"/>
    <w:rsid w:val="00CA6F6A"/>
    <w:rsid w:val="00CA72F4"/>
    <w:rsid w:val="00CA75A1"/>
    <w:rsid w:val="00CA76B9"/>
    <w:rsid w:val="00CA78DE"/>
    <w:rsid w:val="00CA7AC0"/>
    <w:rsid w:val="00CA7B88"/>
    <w:rsid w:val="00CA7BE2"/>
    <w:rsid w:val="00CB02D0"/>
    <w:rsid w:val="00CB0346"/>
    <w:rsid w:val="00CB0548"/>
    <w:rsid w:val="00CB0696"/>
    <w:rsid w:val="00CB09A8"/>
    <w:rsid w:val="00CB0E17"/>
    <w:rsid w:val="00CB102F"/>
    <w:rsid w:val="00CB1087"/>
    <w:rsid w:val="00CB1165"/>
    <w:rsid w:val="00CB15B7"/>
    <w:rsid w:val="00CB1784"/>
    <w:rsid w:val="00CB2211"/>
    <w:rsid w:val="00CB2473"/>
    <w:rsid w:val="00CB28D1"/>
    <w:rsid w:val="00CB2D4D"/>
    <w:rsid w:val="00CB2ED7"/>
    <w:rsid w:val="00CB31E7"/>
    <w:rsid w:val="00CB3278"/>
    <w:rsid w:val="00CB3312"/>
    <w:rsid w:val="00CB3C9D"/>
    <w:rsid w:val="00CB4240"/>
    <w:rsid w:val="00CB4B9D"/>
    <w:rsid w:val="00CB4C4B"/>
    <w:rsid w:val="00CB5347"/>
    <w:rsid w:val="00CB59F4"/>
    <w:rsid w:val="00CB5DDC"/>
    <w:rsid w:val="00CB600C"/>
    <w:rsid w:val="00CB6358"/>
    <w:rsid w:val="00CB6DD9"/>
    <w:rsid w:val="00CB6E40"/>
    <w:rsid w:val="00CB7B87"/>
    <w:rsid w:val="00CC00D9"/>
    <w:rsid w:val="00CC01E9"/>
    <w:rsid w:val="00CC04C4"/>
    <w:rsid w:val="00CC0BAF"/>
    <w:rsid w:val="00CC0C80"/>
    <w:rsid w:val="00CC0DAB"/>
    <w:rsid w:val="00CC13E7"/>
    <w:rsid w:val="00CC1863"/>
    <w:rsid w:val="00CC194D"/>
    <w:rsid w:val="00CC1AAC"/>
    <w:rsid w:val="00CC2201"/>
    <w:rsid w:val="00CC22F2"/>
    <w:rsid w:val="00CC2407"/>
    <w:rsid w:val="00CC25CE"/>
    <w:rsid w:val="00CC27B4"/>
    <w:rsid w:val="00CC2865"/>
    <w:rsid w:val="00CC2A33"/>
    <w:rsid w:val="00CC3025"/>
    <w:rsid w:val="00CC3350"/>
    <w:rsid w:val="00CC33FC"/>
    <w:rsid w:val="00CC3464"/>
    <w:rsid w:val="00CC3EF1"/>
    <w:rsid w:val="00CC3F79"/>
    <w:rsid w:val="00CC4315"/>
    <w:rsid w:val="00CC43FD"/>
    <w:rsid w:val="00CC48BC"/>
    <w:rsid w:val="00CC4C4F"/>
    <w:rsid w:val="00CC504C"/>
    <w:rsid w:val="00CC58E6"/>
    <w:rsid w:val="00CC5F47"/>
    <w:rsid w:val="00CC5F98"/>
    <w:rsid w:val="00CC600D"/>
    <w:rsid w:val="00CC6054"/>
    <w:rsid w:val="00CC62D9"/>
    <w:rsid w:val="00CC653E"/>
    <w:rsid w:val="00CC67C4"/>
    <w:rsid w:val="00CC6C73"/>
    <w:rsid w:val="00CC6E70"/>
    <w:rsid w:val="00CC7567"/>
    <w:rsid w:val="00CC7586"/>
    <w:rsid w:val="00CC77C1"/>
    <w:rsid w:val="00CD008C"/>
    <w:rsid w:val="00CD016F"/>
    <w:rsid w:val="00CD032F"/>
    <w:rsid w:val="00CD0A20"/>
    <w:rsid w:val="00CD1146"/>
    <w:rsid w:val="00CD1216"/>
    <w:rsid w:val="00CD1477"/>
    <w:rsid w:val="00CD1646"/>
    <w:rsid w:val="00CD178E"/>
    <w:rsid w:val="00CD1D5E"/>
    <w:rsid w:val="00CD1F75"/>
    <w:rsid w:val="00CD2346"/>
    <w:rsid w:val="00CD23BE"/>
    <w:rsid w:val="00CD2A26"/>
    <w:rsid w:val="00CD2F02"/>
    <w:rsid w:val="00CD2F04"/>
    <w:rsid w:val="00CD354D"/>
    <w:rsid w:val="00CD3670"/>
    <w:rsid w:val="00CD379E"/>
    <w:rsid w:val="00CD4070"/>
    <w:rsid w:val="00CD41FA"/>
    <w:rsid w:val="00CD4260"/>
    <w:rsid w:val="00CD43F5"/>
    <w:rsid w:val="00CD4C7D"/>
    <w:rsid w:val="00CD4D24"/>
    <w:rsid w:val="00CD4F28"/>
    <w:rsid w:val="00CD50F0"/>
    <w:rsid w:val="00CD5392"/>
    <w:rsid w:val="00CD55EF"/>
    <w:rsid w:val="00CD6549"/>
    <w:rsid w:val="00CD6D95"/>
    <w:rsid w:val="00CD7255"/>
    <w:rsid w:val="00CD78D3"/>
    <w:rsid w:val="00CD7BFC"/>
    <w:rsid w:val="00CE074E"/>
    <w:rsid w:val="00CE0C12"/>
    <w:rsid w:val="00CE0DDC"/>
    <w:rsid w:val="00CE11D2"/>
    <w:rsid w:val="00CE1313"/>
    <w:rsid w:val="00CE132C"/>
    <w:rsid w:val="00CE1696"/>
    <w:rsid w:val="00CE1B07"/>
    <w:rsid w:val="00CE20B2"/>
    <w:rsid w:val="00CE2E16"/>
    <w:rsid w:val="00CE2E97"/>
    <w:rsid w:val="00CE3327"/>
    <w:rsid w:val="00CE35D5"/>
    <w:rsid w:val="00CE3AEC"/>
    <w:rsid w:val="00CE3BDC"/>
    <w:rsid w:val="00CE3EB3"/>
    <w:rsid w:val="00CE4035"/>
    <w:rsid w:val="00CE44BF"/>
    <w:rsid w:val="00CE4CE1"/>
    <w:rsid w:val="00CE5036"/>
    <w:rsid w:val="00CE5176"/>
    <w:rsid w:val="00CE5BEB"/>
    <w:rsid w:val="00CE652C"/>
    <w:rsid w:val="00CE6C72"/>
    <w:rsid w:val="00CE6CD6"/>
    <w:rsid w:val="00CE7135"/>
    <w:rsid w:val="00CE71DE"/>
    <w:rsid w:val="00CE74AA"/>
    <w:rsid w:val="00CE753D"/>
    <w:rsid w:val="00CE795C"/>
    <w:rsid w:val="00CE7B28"/>
    <w:rsid w:val="00CF0888"/>
    <w:rsid w:val="00CF0894"/>
    <w:rsid w:val="00CF0C8C"/>
    <w:rsid w:val="00CF1003"/>
    <w:rsid w:val="00CF12BB"/>
    <w:rsid w:val="00CF159B"/>
    <w:rsid w:val="00CF184A"/>
    <w:rsid w:val="00CF1BEB"/>
    <w:rsid w:val="00CF1E72"/>
    <w:rsid w:val="00CF28C3"/>
    <w:rsid w:val="00CF2B3A"/>
    <w:rsid w:val="00CF315A"/>
    <w:rsid w:val="00CF3252"/>
    <w:rsid w:val="00CF334C"/>
    <w:rsid w:val="00CF397C"/>
    <w:rsid w:val="00CF3B20"/>
    <w:rsid w:val="00CF401D"/>
    <w:rsid w:val="00CF43E5"/>
    <w:rsid w:val="00CF44EB"/>
    <w:rsid w:val="00CF49A0"/>
    <w:rsid w:val="00CF4A61"/>
    <w:rsid w:val="00CF4C01"/>
    <w:rsid w:val="00CF4CEB"/>
    <w:rsid w:val="00CF4D4D"/>
    <w:rsid w:val="00CF5510"/>
    <w:rsid w:val="00CF555E"/>
    <w:rsid w:val="00CF5575"/>
    <w:rsid w:val="00CF5F14"/>
    <w:rsid w:val="00CF61E2"/>
    <w:rsid w:val="00CF6332"/>
    <w:rsid w:val="00CF6A8A"/>
    <w:rsid w:val="00CF6AA2"/>
    <w:rsid w:val="00CF706D"/>
    <w:rsid w:val="00CF72C8"/>
    <w:rsid w:val="00CF7A84"/>
    <w:rsid w:val="00CF7D9D"/>
    <w:rsid w:val="00D0018C"/>
    <w:rsid w:val="00D00AFA"/>
    <w:rsid w:val="00D0112D"/>
    <w:rsid w:val="00D015EB"/>
    <w:rsid w:val="00D016A0"/>
    <w:rsid w:val="00D0182B"/>
    <w:rsid w:val="00D01A27"/>
    <w:rsid w:val="00D01CF6"/>
    <w:rsid w:val="00D01DDC"/>
    <w:rsid w:val="00D01FED"/>
    <w:rsid w:val="00D0237D"/>
    <w:rsid w:val="00D028E1"/>
    <w:rsid w:val="00D033A9"/>
    <w:rsid w:val="00D0355E"/>
    <w:rsid w:val="00D036F3"/>
    <w:rsid w:val="00D037E5"/>
    <w:rsid w:val="00D03E14"/>
    <w:rsid w:val="00D0417D"/>
    <w:rsid w:val="00D05554"/>
    <w:rsid w:val="00D055FE"/>
    <w:rsid w:val="00D0578E"/>
    <w:rsid w:val="00D059C6"/>
    <w:rsid w:val="00D05B93"/>
    <w:rsid w:val="00D05D5D"/>
    <w:rsid w:val="00D05E4A"/>
    <w:rsid w:val="00D063D2"/>
    <w:rsid w:val="00D06410"/>
    <w:rsid w:val="00D06459"/>
    <w:rsid w:val="00D066AA"/>
    <w:rsid w:val="00D06BBA"/>
    <w:rsid w:val="00D06C69"/>
    <w:rsid w:val="00D07153"/>
    <w:rsid w:val="00D07404"/>
    <w:rsid w:val="00D07454"/>
    <w:rsid w:val="00D0791A"/>
    <w:rsid w:val="00D07F3B"/>
    <w:rsid w:val="00D10735"/>
    <w:rsid w:val="00D10DF1"/>
    <w:rsid w:val="00D112EB"/>
    <w:rsid w:val="00D127DC"/>
    <w:rsid w:val="00D129E9"/>
    <w:rsid w:val="00D12C64"/>
    <w:rsid w:val="00D12DD9"/>
    <w:rsid w:val="00D13337"/>
    <w:rsid w:val="00D13746"/>
    <w:rsid w:val="00D13A0C"/>
    <w:rsid w:val="00D14719"/>
    <w:rsid w:val="00D14C16"/>
    <w:rsid w:val="00D150FA"/>
    <w:rsid w:val="00D15614"/>
    <w:rsid w:val="00D158AE"/>
    <w:rsid w:val="00D15C49"/>
    <w:rsid w:val="00D15DFD"/>
    <w:rsid w:val="00D16CF0"/>
    <w:rsid w:val="00D171F2"/>
    <w:rsid w:val="00D17588"/>
    <w:rsid w:val="00D17F2F"/>
    <w:rsid w:val="00D20091"/>
    <w:rsid w:val="00D201B6"/>
    <w:rsid w:val="00D201C8"/>
    <w:rsid w:val="00D20219"/>
    <w:rsid w:val="00D20381"/>
    <w:rsid w:val="00D20390"/>
    <w:rsid w:val="00D20B93"/>
    <w:rsid w:val="00D210F3"/>
    <w:rsid w:val="00D212BB"/>
    <w:rsid w:val="00D212D8"/>
    <w:rsid w:val="00D21792"/>
    <w:rsid w:val="00D21A9B"/>
    <w:rsid w:val="00D21F79"/>
    <w:rsid w:val="00D22902"/>
    <w:rsid w:val="00D22E2B"/>
    <w:rsid w:val="00D235D4"/>
    <w:rsid w:val="00D23C7F"/>
    <w:rsid w:val="00D23D87"/>
    <w:rsid w:val="00D24772"/>
    <w:rsid w:val="00D24EC8"/>
    <w:rsid w:val="00D25085"/>
    <w:rsid w:val="00D2509A"/>
    <w:rsid w:val="00D251A6"/>
    <w:rsid w:val="00D2533C"/>
    <w:rsid w:val="00D25431"/>
    <w:rsid w:val="00D25477"/>
    <w:rsid w:val="00D25C5D"/>
    <w:rsid w:val="00D25EDF"/>
    <w:rsid w:val="00D26574"/>
    <w:rsid w:val="00D2685E"/>
    <w:rsid w:val="00D26A89"/>
    <w:rsid w:val="00D26B96"/>
    <w:rsid w:val="00D26DB3"/>
    <w:rsid w:val="00D278B1"/>
    <w:rsid w:val="00D301AF"/>
    <w:rsid w:val="00D301C2"/>
    <w:rsid w:val="00D301D7"/>
    <w:rsid w:val="00D30461"/>
    <w:rsid w:val="00D30786"/>
    <w:rsid w:val="00D30C99"/>
    <w:rsid w:val="00D30E62"/>
    <w:rsid w:val="00D31494"/>
    <w:rsid w:val="00D31503"/>
    <w:rsid w:val="00D31A5D"/>
    <w:rsid w:val="00D31A6D"/>
    <w:rsid w:val="00D31C92"/>
    <w:rsid w:val="00D31E2C"/>
    <w:rsid w:val="00D32576"/>
    <w:rsid w:val="00D32954"/>
    <w:rsid w:val="00D3352D"/>
    <w:rsid w:val="00D33593"/>
    <w:rsid w:val="00D3369A"/>
    <w:rsid w:val="00D336D1"/>
    <w:rsid w:val="00D33E5B"/>
    <w:rsid w:val="00D34264"/>
    <w:rsid w:val="00D34874"/>
    <w:rsid w:val="00D348A7"/>
    <w:rsid w:val="00D34E07"/>
    <w:rsid w:val="00D34E21"/>
    <w:rsid w:val="00D350AF"/>
    <w:rsid w:val="00D350B8"/>
    <w:rsid w:val="00D36193"/>
    <w:rsid w:val="00D367EC"/>
    <w:rsid w:val="00D37050"/>
    <w:rsid w:val="00D3735D"/>
    <w:rsid w:val="00D37585"/>
    <w:rsid w:val="00D376BB"/>
    <w:rsid w:val="00D37BDF"/>
    <w:rsid w:val="00D37DFF"/>
    <w:rsid w:val="00D4040A"/>
    <w:rsid w:val="00D404BA"/>
    <w:rsid w:val="00D405F7"/>
    <w:rsid w:val="00D4092B"/>
    <w:rsid w:val="00D41CAC"/>
    <w:rsid w:val="00D41D2C"/>
    <w:rsid w:val="00D41EBD"/>
    <w:rsid w:val="00D426B1"/>
    <w:rsid w:val="00D4345C"/>
    <w:rsid w:val="00D434CF"/>
    <w:rsid w:val="00D435F5"/>
    <w:rsid w:val="00D43D75"/>
    <w:rsid w:val="00D45483"/>
    <w:rsid w:val="00D45657"/>
    <w:rsid w:val="00D45704"/>
    <w:rsid w:val="00D45FFF"/>
    <w:rsid w:val="00D46320"/>
    <w:rsid w:val="00D465C5"/>
    <w:rsid w:val="00D465E6"/>
    <w:rsid w:val="00D46A1B"/>
    <w:rsid w:val="00D47864"/>
    <w:rsid w:val="00D47894"/>
    <w:rsid w:val="00D478F0"/>
    <w:rsid w:val="00D47926"/>
    <w:rsid w:val="00D47A3D"/>
    <w:rsid w:val="00D47D9E"/>
    <w:rsid w:val="00D50117"/>
    <w:rsid w:val="00D501EF"/>
    <w:rsid w:val="00D50241"/>
    <w:rsid w:val="00D51123"/>
    <w:rsid w:val="00D51711"/>
    <w:rsid w:val="00D5197F"/>
    <w:rsid w:val="00D51C55"/>
    <w:rsid w:val="00D520B3"/>
    <w:rsid w:val="00D5250D"/>
    <w:rsid w:val="00D52521"/>
    <w:rsid w:val="00D52636"/>
    <w:rsid w:val="00D52665"/>
    <w:rsid w:val="00D52ED0"/>
    <w:rsid w:val="00D53597"/>
    <w:rsid w:val="00D53878"/>
    <w:rsid w:val="00D53F4C"/>
    <w:rsid w:val="00D5487C"/>
    <w:rsid w:val="00D54ECC"/>
    <w:rsid w:val="00D55347"/>
    <w:rsid w:val="00D5576E"/>
    <w:rsid w:val="00D55774"/>
    <w:rsid w:val="00D573D4"/>
    <w:rsid w:val="00D5788A"/>
    <w:rsid w:val="00D57C27"/>
    <w:rsid w:val="00D57E5D"/>
    <w:rsid w:val="00D57EE9"/>
    <w:rsid w:val="00D60020"/>
    <w:rsid w:val="00D6055D"/>
    <w:rsid w:val="00D60560"/>
    <w:rsid w:val="00D607D2"/>
    <w:rsid w:val="00D6082A"/>
    <w:rsid w:val="00D60EEE"/>
    <w:rsid w:val="00D60F43"/>
    <w:rsid w:val="00D611E8"/>
    <w:rsid w:val="00D61277"/>
    <w:rsid w:val="00D61446"/>
    <w:rsid w:val="00D6152A"/>
    <w:rsid w:val="00D6153F"/>
    <w:rsid w:val="00D6176F"/>
    <w:rsid w:val="00D6203F"/>
    <w:rsid w:val="00D624BA"/>
    <w:rsid w:val="00D62BFD"/>
    <w:rsid w:val="00D62EDF"/>
    <w:rsid w:val="00D633BE"/>
    <w:rsid w:val="00D637AB"/>
    <w:rsid w:val="00D6394A"/>
    <w:rsid w:val="00D639D2"/>
    <w:rsid w:val="00D63AA9"/>
    <w:rsid w:val="00D63D4B"/>
    <w:rsid w:val="00D641E0"/>
    <w:rsid w:val="00D64345"/>
    <w:rsid w:val="00D6444F"/>
    <w:rsid w:val="00D64761"/>
    <w:rsid w:val="00D64EAB"/>
    <w:rsid w:val="00D64FBF"/>
    <w:rsid w:val="00D650B6"/>
    <w:rsid w:val="00D650FF"/>
    <w:rsid w:val="00D65C60"/>
    <w:rsid w:val="00D66246"/>
    <w:rsid w:val="00D66335"/>
    <w:rsid w:val="00D67BD2"/>
    <w:rsid w:val="00D67C9F"/>
    <w:rsid w:val="00D70DD0"/>
    <w:rsid w:val="00D71145"/>
    <w:rsid w:val="00D7154E"/>
    <w:rsid w:val="00D715E9"/>
    <w:rsid w:val="00D71635"/>
    <w:rsid w:val="00D71F07"/>
    <w:rsid w:val="00D72495"/>
    <w:rsid w:val="00D724B8"/>
    <w:rsid w:val="00D72548"/>
    <w:rsid w:val="00D728D3"/>
    <w:rsid w:val="00D72C7E"/>
    <w:rsid w:val="00D72F83"/>
    <w:rsid w:val="00D7302C"/>
    <w:rsid w:val="00D7399C"/>
    <w:rsid w:val="00D73BC2"/>
    <w:rsid w:val="00D73C84"/>
    <w:rsid w:val="00D73DDF"/>
    <w:rsid w:val="00D73F69"/>
    <w:rsid w:val="00D74020"/>
    <w:rsid w:val="00D745CA"/>
    <w:rsid w:val="00D746F7"/>
    <w:rsid w:val="00D74AA0"/>
    <w:rsid w:val="00D74B15"/>
    <w:rsid w:val="00D754D0"/>
    <w:rsid w:val="00D755DC"/>
    <w:rsid w:val="00D75931"/>
    <w:rsid w:val="00D75CB4"/>
    <w:rsid w:val="00D75DDC"/>
    <w:rsid w:val="00D75E20"/>
    <w:rsid w:val="00D75E71"/>
    <w:rsid w:val="00D761F6"/>
    <w:rsid w:val="00D76D8A"/>
    <w:rsid w:val="00D7711C"/>
    <w:rsid w:val="00D7786D"/>
    <w:rsid w:val="00D779FC"/>
    <w:rsid w:val="00D77AD5"/>
    <w:rsid w:val="00D77ADA"/>
    <w:rsid w:val="00D77C85"/>
    <w:rsid w:val="00D8079B"/>
    <w:rsid w:val="00D80B3E"/>
    <w:rsid w:val="00D81188"/>
    <w:rsid w:val="00D813FD"/>
    <w:rsid w:val="00D820F4"/>
    <w:rsid w:val="00D822F0"/>
    <w:rsid w:val="00D824B0"/>
    <w:rsid w:val="00D8287A"/>
    <w:rsid w:val="00D8366F"/>
    <w:rsid w:val="00D83894"/>
    <w:rsid w:val="00D839A1"/>
    <w:rsid w:val="00D83A14"/>
    <w:rsid w:val="00D84A5D"/>
    <w:rsid w:val="00D84C79"/>
    <w:rsid w:val="00D84D9B"/>
    <w:rsid w:val="00D84F15"/>
    <w:rsid w:val="00D85323"/>
    <w:rsid w:val="00D85507"/>
    <w:rsid w:val="00D85762"/>
    <w:rsid w:val="00D8584B"/>
    <w:rsid w:val="00D85908"/>
    <w:rsid w:val="00D85C81"/>
    <w:rsid w:val="00D85FFD"/>
    <w:rsid w:val="00D8614A"/>
    <w:rsid w:val="00D861E0"/>
    <w:rsid w:val="00D86469"/>
    <w:rsid w:val="00D86864"/>
    <w:rsid w:val="00D86D7F"/>
    <w:rsid w:val="00D87992"/>
    <w:rsid w:val="00D87A38"/>
    <w:rsid w:val="00D87C76"/>
    <w:rsid w:val="00D87CAD"/>
    <w:rsid w:val="00D90150"/>
    <w:rsid w:val="00D90673"/>
    <w:rsid w:val="00D906BF"/>
    <w:rsid w:val="00D90B3F"/>
    <w:rsid w:val="00D90CCE"/>
    <w:rsid w:val="00D91118"/>
    <w:rsid w:val="00D91416"/>
    <w:rsid w:val="00D914AE"/>
    <w:rsid w:val="00D9157A"/>
    <w:rsid w:val="00D91B56"/>
    <w:rsid w:val="00D91CFB"/>
    <w:rsid w:val="00D91FDA"/>
    <w:rsid w:val="00D922AB"/>
    <w:rsid w:val="00D92A9F"/>
    <w:rsid w:val="00D92DE0"/>
    <w:rsid w:val="00D933C2"/>
    <w:rsid w:val="00D934BF"/>
    <w:rsid w:val="00D9363E"/>
    <w:rsid w:val="00D93ED0"/>
    <w:rsid w:val="00D94A04"/>
    <w:rsid w:val="00D953B4"/>
    <w:rsid w:val="00D95820"/>
    <w:rsid w:val="00D95888"/>
    <w:rsid w:val="00D95936"/>
    <w:rsid w:val="00D959C4"/>
    <w:rsid w:val="00D95CD3"/>
    <w:rsid w:val="00D95F26"/>
    <w:rsid w:val="00D964F5"/>
    <w:rsid w:val="00D9660B"/>
    <w:rsid w:val="00D96C05"/>
    <w:rsid w:val="00D96F40"/>
    <w:rsid w:val="00D970D6"/>
    <w:rsid w:val="00D9787F"/>
    <w:rsid w:val="00D97DAF"/>
    <w:rsid w:val="00DA039D"/>
    <w:rsid w:val="00DA056C"/>
    <w:rsid w:val="00DA0872"/>
    <w:rsid w:val="00DA095E"/>
    <w:rsid w:val="00DA0BAC"/>
    <w:rsid w:val="00DA0CBD"/>
    <w:rsid w:val="00DA0D3D"/>
    <w:rsid w:val="00DA0E16"/>
    <w:rsid w:val="00DA0FE2"/>
    <w:rsid w:val="00DA10BC"/>
    <w:rsid w:val="00DA11D8"/>
    <w:rsid w:val="00DA1378"/>
    <w:rsid w:val="00DA185B"/>
    <w:rsid w:val="00DA1B8C"/>
    <w:rsid w:val="00DA1BA1"/>
    <w:rsid w:val="00DA1CC3"/>
    <w:rsid w:val="00DA1EC7"/>
    <w:rsid w:val="00DA2D34"/>
    <w:rsid w:val="00DA303B"/>
    <w:rsid w:val="00DA3260"/>
    <w:rsid w:val="00DA3793"/>
    <w:rsid w:val="00DA3963"/>
    <w:rsid w:val="00DA4735"/>
    <w:rsid w:val="00DA4F0E"/>
    <w:rsid w:val="00DA503F"/>
    <w:rsid w:val="00DA5765"/>
    <w:rsid w:val="00DA5A2E"/>
    <w:rsid w:val="00DA5AFF"/>
    <w:rsid w:val="00DA6288"/>
    <w:rsid w:val="00DA6349"/>
    <w:rsid w:val="00DA646D"/>
    <w:rsid w:val="00DA6699"/>
    <w:rsid w:val="00DA6CD4"/>
    <w:rsid w:val="00DA6DD5"/>
    <w:rsid w:val="00DA7143"/>
    <w:rsid w:val="00DA7589"/>
    <w:rsid w:val="00DA7910"/>
    <w:rsid w:val="00DA7AB0"/>
    <w:rsid w:val="00DA7B4E"/>
    <w:rsid w:val="00DA7EE3"/>
    <w:rsid w:val="00DB041E"/>
    <w:rsid w:val="00DB1393"/>
    <w:rsid w:val="00DB1A2C"/>
    <w:rsid w:val="00DB31C8"/>
    <w:rsid w:val="00DB3350"/>
    <w:rsid w:val="00DB3438"/>
    <w:rsid w:val="00DB35F8"/>
    <w:rsid w:val="00DB3896"/>
    <w:rsid w:val="00DB4555"/>
    <w:rsid w:val="00DB4603"/>
    <w:rsid w:val="00DB4615"/>
    <w:rsid w:val="00DB4E51"/>
    <w:rsid w:val="00DB4F71"/>
    <w:rsid w:val="00DB5074"/>
    <w:rsid w:val="00DB51E3"/>
    <w:rsid w:val="00DB5220"/>
    <w:rsid w:val="00DB549C"/>
    <w:rsid w:val="00DB5906"/>
    <w:rsid w:val="00DB6162"/>
    <w:rsid w:val="00DB61E9"/>
    <w:rsid w:val="00DB6293"/>
    <w:rsid w:val="00DB635C"/>
    <w:rsid w:val="00DB65AE"/>
    <w:rsid w:val="00DB71F8"/>
    <w:rsid w:val="00DB7356"/>
    <w:rsid w:val="00DB7741"/>
    <w:rsid w:val="00DB7956"/>
    <w:rsid w:val="00DB7B14"/>
    <w:rsid w:val="00DC0076"/>
    <w:rsid w:val="00DC01B3"/>
    <w:rsid w:val="00DC09EE"/>
    <w:rsid w:val="00DC0A3D"/>
    <w:rsid w:val="00DC0B0A"/>
    <w:rsid w:val="00DC0D21"/>
    <w:rsid w:val="00DC0E0D"/>
    <w:rsid w:val="00DC1734"/>
    <w:rsid w:val="00DC18DB"/>
    <w:rsid w:val="00DC1928"/>
    <w:rsid w:val="00DC1F92"/>
    <w:rsid w:val="00DC2002"/>
    <w:rsid w:val="00DC2335"/>
    <w:rsid w:val="00DC2357"/>
    <w:rsid w:val="00DC2601"/>
    <w:rsid w:val="00DC26C7"/>
    <w:rsid w:val="00DC2ACB"/>
    <w:rsid w:val="00DC2C24"/>
    <w:rsid w:val="00DC3353"/>
    <w:rsid w:val="00DC3568"/>
    <w:rsid w:val="00DC3974"/>
    <w:rsid w:val="00DC40C1"/>
    <w:rsid w:val="00DC44E4"/>
    <w:rsid w:val="00DC4B4D"/>
    <w:rsid w:val="00DC4D75"/>
    <w:rsid w:val="00DC5202"/>
    <w:rsid w:val="00DC53CB"/>
    <w:rsid w:val="00DC5BBB"/>
    <w:rsid w:val="00DC5EED"/>
    <w:rsid w:val="00DC6165"/>
    <w:rsid w:val="00DC643E"/>
    <w:rsid w:val="00DC6696"/>
    <w:rsid w:val="00DC67FF"/>
    <w:rsid w:val="00DC6A56"/>
    <w:rsid w:val="00DC6AA6"/>
    <w:rsid w:val="00DC6B97"/>
    <w:rsid w:val="00DC6FE8"/>
    <w:rsid w:val="00DC78CF"/>
    <w:rsid w:val="00DC7A79"/>
    <w:rsid w:val="00DC7D97"/>
    <w:rsid w:val="00DC7EB7"/>
    <w:rsid w:val="00DD04EB"/>
    <w:rsid w:val="00DD0673"/>
    <w:rsid w:val="00DD0721"/>
    <w:rsid w:val="00DD1019"/>
    <w:rsid w:val="00DD10A9"/>
    <w:rsid w:val="00DD120E"/>
    <w:rsid w:val="00DD13FB"/>
    <w:rsid w:val="00DD16FE"/>
    <w:rsid w:val="00DD207F"/>
    <w:rsid w:val="00DD248B"/>
    <w:rsid w:val="00DD2825"/>
    <w:rsid w:val="00DD2886"/>
    <w:rsid w:val="00DD2971"/>
    <w:rsid w:val="00DD2DF0"/>
    <w:rsid w:val="00DD33A8"/>
    <w:rsid w:val="00DD3AE9"/>
    <w:rsid w:val="00DD4AFA"/>
    <w:rsid w:val="00DD4C96"/>
    <w:rsid w:val="00DD4F37"/>
    <w:rsid w:val="00DD5BEB"/>
    <w:rsid w:val="00DD5E03"/>
    <w:rsid w:val="00DD6049"/>
    <w:rsid w:val="00DD6245"/>
    <w:rsid w:val="00DD629A"/>
    <w:rsid w:val="00DD6B30"/>
    <w:rsid w:val="00DD6EB4"/>
    <w:rsid w:val="00DD75EC"/>
    <w:rsid w:val="00DD7609"/>
    <w:rsid w:val="00DD776B"/>
    <w:rsid w:val="00DD7DB6"/>
    <w:rsid w:val="00DD7ED1"/>
    <w:rsid w:val="00DE00E7"/>
    <w:rsid w:val="00DE0329"/>
    <w:rsid w:val="00DE04B3"/>
    <w:rsid w:val="00DE05E4"/>
    <w:rsid w:val="00DE07BA"/>
    <w:rsid w:val="00DE07DF"/>
    <w:rsid w:val="00DE0927"/>
    <w:rsid w:val="00DE1365"/>
    <w:rsid w:val="00DE1A14"/>
    <w:rsid w:val="00DE1A37"/>
    <w:rsid w:val="00DE1C76"/>
    <w:rsid w:val="00DE27C0"/>
    <w:rsid w:val="00DE27F5"/>
    <w:rsid w:val="00DE2A5A"/>
    <w:rsid w:val="00DE2C47"/>
    <w:rsid w:val="00DE2DCE"/>
    <w:rsid w:val="00DE31ED"/>
    <w:rsid w:val="00DE363A"/>
    <w:rsid w:val="00DE3984"/>
    <w:rsid w:val="00DE3F41"/>
    <w:rsid w:val="00DE3F5B"/>
    <w:rsid w:val="00DE4681"/>
    <w:rsid w:val="00DE4A55"/>
    <w:rsid w:val="00DE4B6F"/>
    <w:rsid w:val="00DE4F06"/>
    <w:rsid w:val="00DE5228"/>
    <w:rsid w:val="00DE57A6"/>
    <w:rsid w:val="00DE5916"/>
    <w:rsid w:val="00DE59BC"/>
    <w:rsid w:val="00DE59FF"/>
    <w:rsid w:val="00DE5EEA"/>
    <w:rsid w:val="00DE6145"/>
    <w:rsid w:val="00DE62E2"/>
    <w:rsid w:val="00DE66FC"/>
    <w:rsid w:val="00DE6E6F"/>
    <w:rsid w:val="00DE6EA2"/>
    <w:rsid w:val="00DE7475"/>
    <w:rsid w:val="00DE7AF7"/>
    <w:rsid w:val="00DE7CD5"/>
    <w:rsid w:val="00DE7FE5"/>
    <w:rsid w:val="00DF01B7"/>
    <w:rsid w:val="00DF05BA"/>
    <w:rsid w:val="00DF09E9"/>
    <w:rsid w:val="00DF0AC5"/>
    <w:rsid w:val="00DF0D49"/>
    <w:rsid w:val="00DF111F"/>
    <w:rsid w:val="00DF139F"/>
    <w:rsid w:val="00DF1AA7"/>
    <w:rsid w:val="00DF1E25"/>
    <w:rsid w:val="00DF1FAF"/>
    <w:rsid w:val="00DF283C"/>
    <w:rsid w:val="00DF285F"/>
    <w:rsid w:val="00DF28C4"/>
    <w:rsid w:val="00DF2C54"/>
    <w:rsid w:val="00DF379F"/>
    <w:rsid w:val="00DF3A2E"/>
    <w:rsid w:val="00DF3C4F"/>
    <w:rsid w:val="00DF4821"/>
    <w:rsid w:val="00DF55B3"/>
    <w:rsid w:val="00DF55B4"/>
    <w:rsid w:val="00DF5E1E"/>
    <w:rsid w:val="00DF698D"/>
    <w:rsid w:val="00DF76CF"/>
    <w:rsid w:val="00E00201"/>
    <w:rsid w:val="00E00827"/>
    <w:rsid w:val="00E016C9"/>
    <w:rsid w:val="00E01C63"/>
    <w:rsid w:val="00E02015"/>
    <w:rsid w:val="00E025A6"/>
    <w:rsid w:val="00E0263A"/>
    <w:rsid w:val="00E0278A"/>
    <w:rsid w:val="00E037C7"/>
    <w:rsid w:val="00E03D94"/>
    <w:rsid w:val="00E03E79"/>
    <w:rsid w:val="00E0439E"/>
    <w:rsid w:val="00E0440C"/>
    <w:rsid w:val="00E04514"/>
    <w:rsid w:val="00E046AC"/>
    <w:rsid w:val="00E04BD3"/>
    <w:rsid w:val="00E05002"/>
    <w:rsid w:val="00E0507C"/>
    <w:rsid w:val="00E05172"/>
    <w:rsid w:val="00E05400"/>
    <w:rsid w:val="00E0596A"/>
    <w:rsid w:val="00E064B8"/>
    <w:rsid w:val="00E0688E"/>
    <w:rsid w:val="00E06914"/>
    <w:rsid w:val="00E06A6D"/>
    <w:rsid w:val="00E06C0E"/>
    <w:rsid w:val="00E06C4F"/>
    <w:rsid w:val="00E06D50"/>
    <w:rsid w:val="00E06F72"/>
    <w:rsid w:val="00E072A3"/>
    <w:rsid w:val="00E0740B"/>
    <w:rsid w:val="00E0741E"/>
    <w:rsid w:val="00E10610"/>
    <w:rsid w:val="00E10BCB"/>
    <w:rsid w:val="00E11283"/>
    <w:rsid w:val="00E11326"/>
    <w:rsid w:val="00E1194F"/>
    <w:rsid w:val="00E11CDC"/>
    <w:rsid w:val="00E11FB7"/>
    <w:rsid w:val="00E12953"/>
    <w:rsid w:val="00E12ADA"/>
    <w:rsid w:val="00E12C4C"/>
    <w:rsid w:val="00E13555"/>
    <w:rsid w:val="00E136BD"/>
    <w:rsid w:val="00E13955"/>
    <w:rsid w:val="00E139D9"/>
    <w:rsid w:val="00E141C6"/>
    <w:rsid w:val="00E141CF"/>
    <w:rsid w:val="00E144D5"/>
    <w:rsid w:val="00E14B96"/>
    <w:rsid w:val="00E14D43"/>
    <w:rsid w:val="00E152D9"/>
    <w:rsid w:val="00E15C4A"/>
    <w:rsid w:val="00E15F57"/>
    <w:rsid w:val="00E16319"/>
    <w:rsid w:val="00E1656F"/>
    <w:rsid w:val="00E16794"/>
    <w:rsid w:val="00E17401"/>
    <w:rsid w:val="00E179C8"/>
    <w:rsid w:val="00E17C6C"/>
    <w:rsid w:val="00E20595"/>
    <w:rsid w:val="00E20A46"/>
    <w:rsid w:val="00E20C3D"/>
    <w:rsid w:val="00E210A9"/>
    <w:rsid w:val="00E2134B"/>
    <w:rsid w:val="00E2176F"/>
    <w:rsid w:val="00E21A94"/>
    <w:rsid w:val="00E22397"/>
    <w:rsid w:val="00E228A4"/>
    <w:rsid w:val="00E22BF3"/>
    <w:rsid w:val="00E230BB"/>
    <w:rsid w:val="00E232CA"/>
    <w:rsid w:val="00E23322"/>
    <w:rsid w:val="00E2336D"/>
    <w:rsid w:val="00E23453"/>
    <w:rsid w:val="00E23C42"/>
    <w:rsid w:val="00E23FC8"/>
    <w:rsid w:val="00E2400E"/>
    <w:rsid w:val="00E24101"/>
    <w:rsid w:val="00E24699"/>
    <w:rsid w:val="00E24983"/>
    <w:rsid w:val="00E24A98"/>
    <w:rsid w:val="00E24BDE"/>
    <w:rsid w:val="00E2539F"/>
    <w:rsid w:val="00E2583C"/>
    <w:rsid w:val="00E26090"/>
    <w:rsid w:val="00E2618B"/>
    <w:rsid w:val="00E263D2"/>
    <w:rsid w:val="00E265D0"/>
    <w:rsid w:val="00E26F41"/>
    <w:rsid w:val="00E26F74"/>
    <w:rsid w:val="00E270AE"/>
    <w:rsid w:val="00E2790B"/>
    <w:rsid w:val="00E27977"/>
    <w:rsid w:val="00E27D3B"/>
    <w:rsid w:val="00E30221"/>
    <w:rsid w:val="00E30AB6"/>
    <w:rsid w:val="00E30C2E"/>
    <w:rsid w:val="00E30C3A"/>
    <w:rsid w:val="00E31294"/>
    <w:rsid w:val="00E313A7"/>
    <w:rsid w:val="00E314DD"/>
    <w:rsid w:val="00E317A1"/>
    <w:rsid w:val="00E3185B"/>
    <w:rsid w:val="00E31893"/>
    <w:rsid w:val="00E31F21"/>
    <w:rsid w:val="00E31F87"/>
    <w:rsid w:val="00E32390"/>
    <w:rsid w:val="00E3252F"/>
    <w:rsid w:val="00E325C7"/>
    <w:rsid w:val="00E329B4"/>
    <w:rsid w:val="00E32DA2"/>
    <w:rsid w:val="00E32E22"/>
    <w:rsid w:val="00E331D6"/>
    <w:rsid w:val="00E332AD"/>
    <w:rsid w:val="00E33AB8"/>
    <w:rsid w:val="00E33D2C"/>
    <w:rsid w:val="00E342FA"/>
    <w:rsid w:val="00E343D0"/>
    <w:rsid w:val="00E34490"/>
    <w:rsid w:val="00E34538"/>
    <w:rsid w:val="00E34587"/>
    <w:rsid w:val="00E346A7"/>
    <w:rsid w:val="00E34851"/>
    <w:rsid w:val="00E34B6E"/>
    <w:rsid w:val="00E34C96"/>
    <w:rsid w:val="00E35888"/>
    <w:rsid w:val="00E35986"/>
    <w:rsid w:val="00E3685D"/>
    <w:rsid w:val="00E36C5E"/>
    <w:rsid w:val="00E36E6B"/>
    <w:rsid w:val="00E37204"/>
    <w:rsid w:val="00E37727"/>
    <w:rsid w:val="00E37C8E"/>
    <w:rsid w:val="00E37FF3"/>
    <w:rsid w:val="00E400A4"/>
    <w:rsid w:val="00E40717"/>
    <w:rsid w:val="00E40C8F"/>
    <w:rsid w:val="00E41134"/>
    <w:rsid w:val="00E41257"/>
    <w:rsid w:val="00E41B6B"/>
    <w:rsid w:val="00E42243"/>
    <w:rsid w:val="00E42338"/>
    <w:rsid w:val="00E42472"/>
    <w:rsid w:val="00E424CF"/>
    <w:rsid w:val="00E42D60"/>
    <w:rsid w:val="00E430D0"/>
    <w:rsid w:val="00E4346C"/>
    <w:rsid w:val="00E4348D"/>
    <w:rsid w:val="00E43540"/>
    <w:rsid w:val="00E43995"/>
    <w:rsid w:val="00E44056"/>
    <w:rsid w:val="00E4459F"/>
    <w:rsid w:val="00E4479E"/>
    <w:rsid w:val="00E44813"/>
    <w:rsid w:val="00E44E52"/>
    <w:rsid w:val="00E44FEF"/>
    <w:rsid w:val="00E45267"/>
    <w:rsid w:val="00E45382"/>
    <w:rsid w:val="00E455C9"/>
    <w:rsid w:val="00E45967"/>
    <w:rsid w:val="00E45CC9"/>
    <w:rsid w:val="00E45ECB"/>
    <w:rsid w:val="00E46231"/>
    <w:rsid w:val="00E46532"/>
    <w:rsid w:val="00E46764"/>
    <w:rsid w:val="00E46BD2"/>
    <w:rsid w:val="00E46C93"/>
    <w:rsid w:val="00E46D85"/>
    <w:rsid w:val="00E46FF3"/>
    <w:rsid w:val="00E479BD"/>
    <w:rsid w:val="00E5083D"/>
    <w:rsid w:val="00E50C83"/>
    <w:rsid w:val="00E50FA8"/>
    <w:rsid w:val="00E50FC5"/>
    <w:rsid w:val="00E513EC"/>
    <w:rsid w:val="00E51406"/>
    <w:rsid w:val="00E5220E"/>
    <w:rsid w:val="00E52303"/>
    <w:rsid w:val="00E524D1"/>
    <w:rsid w:val="00E52627"/>
    <w:rsid w:val="00E52723"/>
    <w:rsid w:val="00E52C96"/>
    <w:rsid w:val="00E53022"/>
    <w:rsid w:val="00E5322B"/>
    <w:rsid w:val="00E5343A"/>
    <w:rsid w:val="00E53AAD"/>
    <w:rsid w:val="00E53B1F"/>
    <w:rsid w:val="00E53C0D"/>
    <w:rsid w:val="00E53C9F"/>
    <w:rsid w:val="00E54142"/>
    <w:rsid w:val="00E544C9"/>
    <w:rsid w:val="00E55150"/>
    <w:rsid w:val="00E553AB"/>
    <w:rsid w:val="00E56862"/>
    <w:rsid w:val="00E56CC2"/>
    <w:rsid w:val="00E56D4D"/>
    <w:rsid w:val="00E57183"/>
    <w:rsid w:val="00E57693"/>
    <w:rsid w:val="00E600EB"/>
    <w:rsid w:val="00E60588"/>
    <w:rsid w:val="00E613C7"/>
    <w:rsid w:val="00E61AB6"/>
    <w:rsid w:val="00E61B02"/>
    <w:rsid w:val="00E62094"/>
    <w:rsid w:val="00E622BD"/>
    <w:rsid w:val="00E62958"/>
    <w:rsid w:val="00E62BA8"/>
    <w:rsid w:val="00E62C46"/>
    <w:rsid w:val="00E62D6B"/>
    <w:rsid w:val="00E62D76"/>
    <w:rsid w:val="00E62E41"/>
    <w:rsid w:val="00E62E7A"/>
    <w:rsid w:val="00E63050"/>
    <w:rsid w:val="00E63116"/>
    <w:rsid w:val="00E631B8"/>
    <w:rsid w:val="00E63239"/>
    <w:rsid w:val="00E633C7"/>
    <w:rsid w:val="00E63F0D"/>
    <w:rsid w:val="00E65847"/>
    <w:rsid w:val="00E65A60"/>
    <w:rsid w:val="00E65C95"/>
    <w:rsid w:val="00E664E3"/>
    <w:rsid w:val="00E66C18"/>
    <w:rsid w:val="00E66FD1"/>
    <w:rsid w:val="00E671B7"/>
    <w:rsid w:val="00E6728E"/>
    <w:rsid w:val="00E67692"/>
    <w:rsid w:val="00E67955"/>
    <w:rsid w:val="00E67E2E"/>
    <w:rsid w:val="00E67FC1"/>
    <w:rsid w:val="00E705A2"/>
    <w:rsid w:val="00E7071E"/>
    <w:rsid w:val="00E709C9"/>
    <w:rsid w:val="00E70BE5"/>
    <w:rsid w:val="00E71506"/>
    <w:rsid w:val="00E71999"/>
    <w:rsid w:val="00E71BE4"/>
    <w:rsid w:val="00E71D6E"/>
    <w:rsid w:val="00E7207A"/>
    <w:rsid w:val="00E72488"/>
    <w:rsid w:val="00E724EC"/>
    <w:rsid w:val="00E732BC"/>
    <w:rsid w:val="00E733E4"/>
    <w:rsid w:val="00E734B5"/>
    <w:rsid w:val="00E737BF"/>
    <w:rsid w:val="00E73B4C"/>
    <w:rsid w:val="00E73C0C"/>
    <w:rsid w:val="00E73D0E"/>
    <w:rsid w:val="00E74051"/>
    <w:rsid w:val="00E744FE"/>
    <w:rsid w:val="00E74926"/>
    <w:rsid w:val="00E74C8B"/>
    <w:rsid w:val="00E74DB3"/>
    <w:rsid w:val="00E74F55"/>
    <w:rsid w:val="00E753EA"/>
    <w:rsid w:val="00E75EC4"/>
    <w:rsid w:val="00E7651E"/>
    <w:rsid w:val="00E76BB6"/>
    <w:rsid w:val="00E76D89"/>
    <w:rsid w:val="00E7734F"/>
    <w:rsid w:val="00E80831"/>
    <w:rsid w:val="00E809B0"/>
    <w:rsid w:val="00E80B73"/>
    <w:rsid w:val="00E80D64"/>
    <w:rsid w:val="00E81305"/>
    <w:rsid w:val="00E81A15"/>
    <w:rsid w:val="00E81A7F"/>
    <w:rsid w:val="00E81B76"/>
    <w:rsid w:val="00E81E0B"/>
    <w:rsid w:val="00E81F00"/>
    <w:rsid w:val="00E8291F"/>
    <w:rsid w:val="00E82B3C"/>
    <w:rsid w:val="00E82DFE"/>
    <w:rsid w:val="00E82E43"/>
    <w:rsid w:val="00E83004"/>
    <w:rsid w:val="00E832E8"/>
    <w:rsid w:val="00E837FA"/>
    <w:rsid w:val="00E83887"/>
    <w:rsid w:val="00E83A62"/>
    <w:rsid w:val="00E84423"/>
    <w:rsid w:val="00E84638"/>
    <w:rsid w:val="00E84CC7"/>
    <w:rsid w:val="00E84D5A"/>
    <w:rsid w:val="00E84EB9"/>
    <w:rsid w:val="00E855CE"/>
    <w:rsid w:val="00E85636"/>
    <w:rsid w:val="00E85762"/>
    <w:rsid w:val="00E85B57"/>
    <w:rsid w:val="00E85D97"/>
    <w:rsid w:val="00E85FAD"/>
    <w:rsid w:val="00E861C6"/>
    <w:rsid w:val="00E8657D"/>
    <w:rsid w:val="00E86714"/>
    <w:rsid w:val="00E86D90"/>
    <w:rsid w:val="00E87107"/>
    <w:rsid w:val="00E90052"/>
    <w:rsid w:val="00E900AD"/>
    <w:rsid w:val="00E9035D"/>
    <w:rsid w:val="00E9063E"/>
    <w:rsid w:val="00E906B0"/>
    <w:rsid w:val="00E90A87"/>
    <w:rsid w:val="00E90A91"/>
    <w:rsid w:val="00E90B56"/>
    <w:rsid w:val="00E90EAE"/>
    <w:rsid w:val="00E9109E"/>
    <w:rsid w:val="00E911CF"/>
    <w:rsid w:val="00E9190B"/>
    <w:rsid w:val="00E91E05"/>
    <w:rsid w:val="00E91E15"/>
    <w:rsid w:val="00E91F5A"/>
    <w:rsid w:val="00E92083"/>
    <w:rsid w:val="00E92649"/>
    <w:rsid w:val="00E92768"/>
    <w:rsid w:val="00E92AA4"/>
    <w:rsid w:val="00E931F1"/>
    <w:rsid w:val="00E932B0"/>
    <w:rsid w:val="00E934D2"/>
    <w:rsid w:val="00E93649"/>
    <w:rsid w:val="00E9428B"/>
    <w:rsid w:val="00E94DC0"/>
    <w:rsid w:val="00E94E3E"/>
    <w:rsid w:val="00E94EC4"/>
    <w:rsid w:val="00E95120"/>
    <w:rsid w:val="00E95294"/>
    <w:rsid w:val="00E9548E"/>
    <w:rsid w:val="00E956E4"/>
    <w:rsid w:val="00E95733"/>
    <w:rsid w:val="00E95790"/>
    <w:rsid w:val="00E95C9D"/>
    <w:rsid w:val="00E95D6B"/>
    <w:rsid w:val="00E95F7C"/>
    <w:rsid w:val="00E9602A"/>
    <w:rsid w:val="00E96170"/>
    <w:rsid w:val="00E9617C"/>
    <w:rsid w:val="00E965FE"/>
    <w:rsid w:val="00E966D7"/>
    <w:rsid w:val="00E968EC"/>
    <w:rsid w:val="00E970A9"/>
    <w:rsid w:val="00E9786F"/>
    <w:rsid w:val="00E97F16"/>
    <w:rsid w:val="00EA04E3"/>
    <w:rsid w:val="00EA0547"/>
    <w:rsid w:val="00EA06FA"/>
    <w:rsid w:val="00EA0CA2"/>
    <w:rsid w:val="00EA121B"/>
    <w:rsid w:val="00EA1BF4"/>
    <w:rsid w:val="00EA1C8F"/>
    <w:rsid w:val="00EA2046"/>
    <w:rsid w:val="00EA282F"/>
    <w:rsid w:val="00EA30DC"/>
    <w:rsid w:val="00EA3135"/>
    <w:rsid w:val="00EA3448"/>
    <w:rsid w:val="00EA36DF"/>
    <w:rsid w:val="00EA385D"/>
    <w:rsid w:val="00EA4320"/>
    <w:rsid w:val="00EA447A"/>
    <w:rsid w:val="00EA4C23"/>
    <w:rsid w:val="00EA4F9B"/>
    <w:rsid w:val="00EA50AB"/>
    <w:rsid w:val="00EA50DB"/>
    <w:rsid w:val="00EA5452"/>
    <w:rsid w:val="00EA5E4C"/>
    <w:rsid w:val="00EA608C"/>
    <w:rsid w:val="00EA654F"/>
    <w:rsid w:val="00EA6671"/>
    <w:rsid w:val="00EA67BF"/>
    <w:rsid w:val="00EA6907"/>
    <w:rsid w:val="00EA6B54"/>
    <w:rsid w:val="00EA6CB0"/>
    <w:rsid w:val="00EA6E7E"/>
    <w:rsid w:val="00EA70BC"/>
    <w:rsid w:val="00EA74CD"/>
    <w:rsid w:val="00EB034B"/>
    <w:rsid w:val="00EB08A6"/>
    <w:rsid w:val="00EB1A9D"/>
    <w:rsid w:val="00EB1FD3"/>
    <w:rsid w:val="00EB2FE0"/>
    <w:rsid w:val="00EB3176"/>
    <w:rsid w:val="00EB3181"/>
    <w:rsid w:val="00EB351B"/>
    <w:rsid w:val="00EB380E"/>
    <w:rsid w:val="00EB3858"/>
    <w:rsid w:val="00EB3B30"/>
    <w:rsid w:val="00EB3C36"/>
    <w:rsid w:val="00EB408A"/>
    <w:rsid w:val="00EB46A8"/>
    <w:rsid w:val="00EB46F9"/>
    <w:rsid w:val="00EB4779"/>
    <w:rsid w:val="00EB492D"/>
    <w:rsid w:val="00EB4B2D"/>
    <w:rsid w:val="00EB4D67"/>
    <w:rsid w:val="00EB4E83"/>
    <w:rsid w:val="00EB53B5"/>
    <w:rsid w:val="00EB54D2"/>
    <w:rsid w:val="00EB5720"/>
    <w:rsid w:val="00EB61A7"/>
    <w:rsid w:val="00EB6A7C"/>
    <w:rsid w:val="00EB6C28"/>
    <w:rsid w:val="00EB6EAB"/>
    <w:rsid w:val="00EB77C0"/>
    <w:rsid w:val="00EB77EE"/>
    <w:rsid w:val="00EB7A52"/>
    <w:rsid w:val="00EB7A90"/>
    <w:rsid w:val="00EB7E8F"/>
    <w:rsid w:val="00EB7FFA"/>
    <w:rsid w:val="00EC015A"/>
    <w:rsid w:val="00EC0313"/>
    <w:rsid w:val="00EC0A52"/>
    <w:rsid w:val="00EC0BA8"/>
    <w:rsid w:val="00EC0CC9"/>
    <w:rsid w:val="00EC1A08"/>
    <w:rsid w:val="00EC1DA3"/>
    <w:rsid w:val="00EC1DAC"/>
    <w:rsid w:val="00EC228F"/>
    <w:rsid w:val="00EC261B"/>
    <w:rsid w:val="00EC2A05"/>
    <w:rsid w:val="00EC2B92"/>
    <w:rsid w:val="00EC2F03"/>
    <w:rsid w:val="00EC3080"/>
    <w:rsid w:val="00EC3242"/>
    <w:rsid w:val="00EC3407"/>
    <w:rsid w:val="00EC36B8"/>
    <w:rsid w:val="00EC3D6C"/>
    <w:rsid w:val="00EC3EFD"/>
    <w:rsid w:val="00EC3F8F"/>
    <w:rsid w:val="00EC3FD6"/>
    <w:rsid w:val="00EC4032"/>
    <w:rsid w:val="00EC4400"/>
    <w:rsid w:val="00EC4424"/>
    <w:rsid w:val="00EC4968"/>
    <w:rsid w:val="00EC4D1F"/>
    <w:rsid w:val="00EC4E04"/>
    <w:rsid w:val="00EC4F1D"/>
    <w:rsid w:val="00EC596B"/>
    <w:rsid w:val="00EC5A03"/>
    <w:rsid w:val="00EC5A2C"/>
    <w:rsid w:val="00EC6379"/>
    <w:rsid w:val="00EC6748"/>
    <w:rsid w:val="00EC6B2D"/>
    <w:rsid w:val="00EC6CB1"/>
    <w:rsid w:val="00EC6F42"/>
    <w:rsid w:val="00EC73AD"/>
    <w:rsid w:val="00EC759C"/>
    <w:rsid w:val="00EC782D"/>
    <w:rsid w:val="00EC7E69"/>
    <w:rsid w:val="00ED0902"/>
    <w:rsid w:val="00ED0E61"/>
    <w:rsid w:val="00ED1303"/>
    <w:rsid w:val="00ED15A8"/>
    <w:rsid w:val="00ED1620"/>
    <w:rsid w:val="00ED1C3D"/>
    <w:rsid w:val="00ED2158"/>
    <w:rsid w:val="00ED21BF"/>
    <w:rsid w:val="00ED25D7"/>
    <w:rsid w:val="00ED2923"/>
    <w:rsid w:val="00ED319F"/>
    <w:rsid w:val="00ED4190"/>
    <w:rsid w:val="00ED4C9C"/>
    <w:rsid w:val="00ED50F3"/>
    <w:rsid w:val="00ED5133"/>
    <w:rsid w:val="00ED54AD"/>
    <w:rsid w:val="00ED583E"/>
    <w:rsid w:val="00ED5884"/>
    <w:rsid w:val="00ED5915"/>
    <w:rsid w:val="00ED5D59"/>
    <w:rsid w:val="00ED6186"/>
    <w:rsid w:val="00ED6403"/>
    <w:rsid w:val="00ED66FE"/>
    <w:rsid w:val="00ED68EE"/>
    <w:rsid w:val="00ED6EDB"/>
    <w:rsid w:val="00ED6EE3"/>
    <w:rsid w:val="00ED70A6"/>
    <w:rsid w:val="00ED7324"/>
    <w:rsid w:val="00ED7389"/>
    <w:rsid w:val="00ED743D"/>
    <w:rsid w:val="00ED7591"/>
    <w:rsid w:val="00ED78E6"/>
    <w:rsid w:val="00ED7933"/>
    <w:rsid w:val="00EE1CBD"/>
    <w:rsid w:val="00EE20F7"/>
    <w:rsid w:val="00EE2A1D"/>
    <w:rsid w:val="00EE3276"/>
    <w:rsid w:val="00EE3338"/>
    <w:rsid w:val="00EE3A37"/>
    <w:rsid w:val="00EE4161"/>
    <w:rsid w:val="00EE436B"/>
    <w:rsid w:val="00EE442A"/>
    <w:rsid w:val="00EE471C"/>
    <w:rsid w:val="00EE48FB"/>
    <w:rsid w:val="00EE4907"/>
    <w:rsid w:val="00EE4AF7"/>
    <w:rsid w:val="00EE4C49"/>
    <w:rsid w:val="00EE4D4F"/>
    <w:rsid w:val="00EE536A"/>
    <w:rsid w:val="00EE5388"/>
    <w:rsid w:val="00EE560E"/>
    <w:rsid w:val="00EE5922"/>
    <w:rsid w:val="00EE5A4C"/>
    <w:rsid w:val="00EE5AD3"/>
    <w:rsid w:val="00EE5BB5"/>
    <w:rsid w:val="00EE5C19"/>
    <w:rsid w:val="00EE6583"/>
    <w:rsid w:val="00EE6664"/>
    <w:rsid w:val="00EE67D1"/>
    <w:rsid w:val="00EE6F68"/>
    <w:rsid w:val="00EE7357"/>
    <w:rsid w:val="00EE78FF"/>
    <w:rsid w:val="00EE7CA5"/>
    <w:rsid w:val="00EE7D80"/>
    <w:rsid w:val="00EE7FE4"/>
    <w:rsid w:val="00EF0643"/>
    <w:rsid w:val="00EF06B9"/>
    <w:rsid w:val="00EF09B2"/>
    <w:rsid w:val="00EF0BA3"/>
    <w:rsid w:val="00EF1838"/>
    <w:rsid w:val="00EF1C70"/>
    <w:rsid w:val="00EF1DB8"/>
    <w:rsid w:val="00EF2CDF"/>
    <w:rsid w:val="00EF2FF5"/>
    <w:rsid w:val="00EF3992"/>
    <w:rsid w:val="00EF3E87"/>
    <w:rsid w:val="00EF3F09"/>
    <w:rsid w:val="00EF3FC7"/>
    <w:rsid w:val="00EF40B1"/>
    <w:rsid w:val="00EF4679"/>
    <w:rsid w:val="00EF4A70"/>
    <w:rsid w:val="00EF52CD"/>
    <w:rsid w:val="00EF6117"/>
    <w:rsid w:val="00EF619D"/>
    <w:rsid w:val="00EF65C3"/>
    <w:rsid w:val="00EF663C"/>
    <w:rsid w:val="00EF7D1B"/>
    <w:rsid w:val="00F001FC"/>
    <w:rsid w:val="00F003A1"/>
    <w:rsid w:val="00F0054D"/>
    <w:rsid w:val="00F00932"/>
    <w:rsid w:val="00F00C3A"/>
    <w:rsid w:val="00F01516"/>
    <w:rsid w:val="00F017FD"/>
    <w:rsid w:val="00F018DE"/>
    <w:rsid w:val="00F020B8"/>
    <w:rsid w:val="00F027D1"/>
    <w:rsid w:val="00F02E30"/>
    <w:rsid w:val="00F02EF6"/>
    <w:rsid w:val="00F030C9"/>
    <w:rsid w:val="00F0333F"/>
    <w:rsid w:val="00F0368A"/>
    <w:rsid w:val="00F03943"/>
    <w:rsid w:val="00F03E77"/>
    <w:rsid w:val="00F03FBA"/>
    <w:rsid w:val="00F041AC"/>
    <w:rsid w:val="00F04287"/>
    <w:rsid w:val="00F04370"/>
    <w:rsid w:val="00F04621"/>
    <w:rsid w:val="00F04BE3"/>
    <w:rsid w:val="00F04D77"/>
    <w:rsid w:val="00F060C8"/>
    <w:rsid w:val="00F06308"/>
    <w:rsid w:val="00F06329"/>
    <w:rsid w:val="00F06485"/>
    <w:rsid w:val="00F06878"/>
    <w:rsid w:val="00F071F4"/>
    <w:rsid w:val="00F07207"/>
    <w:rsid w:val="00F073DB"/>
    <w:rsid w:val="00F07862"/>
    <w:rsid w:val="00F0795F"/>
    <w:rsid w:val="00F07A20"/>
    <w:rsid w:val="00F07DD5"/>
    <w:rsid w:val="00F102F2"/>
    <w:rsid w:val="00F10300"/>
    <w:rsid w:val="00F103C6"/>
    <w:rsid w:val="00F105EA"/>
    <w:rsid w:val="00F10643"/>
    <w:rsid w:val="00F10A6C"/>
    <w:rsid w:val="00F112FA"/>
    <w:rsid w:val="00F11376"/>
    <w:rsid w:val="00F11516"/>
    <w:rsid w:val="00F11A63"/>
    <w:rsid w:val="00F11AF1"/>
    <w:rsid w:val="00F11B8A"/>
    <w:rsid w:val="00F11CF5"/>
    <w:rsid w:val="00F1208A"/>
    <w:rsid w:val="00F12283"/>
    <w:rsid w:val="00F122B3"/>
    <w:rsid w:val="00F127C7"/>
    <w:rsid w:val="00F129C3"/>
    <w:rsid w:val="00F12B5F"/>
    <w:rsid w:val="00F12F5F"/>
    <w:rsid w:val="00F13076"/>
    <w:rsid w:val="00F136D3"/>
    <w:rsid w:val="00F137FF"/>
    <w:rsid w:val="00F13A1B"/>
    <w:rsid w:val="00F13CE6"/>
    <w:rsid w:val="00F14C6B"/>
    <w:rsid w:val="00F152CE"/>
    <w:rsid w:val="00F15333"/>
    <w:rsid w:val="00F155A3"/>
    <w:rsid w:val="00F16344"/>
    <w:rsid w:val="00F16B78"/>
    <w:rsid w:val="00F1707F"/>
    <w:rsid w:val="00F170DE"/>
    <w:rsid w:val="00F1730A"/>
    <w:rsid w:val="00F1731F"/>
    <w:rsid w:val="00F1751F"/>
    <w:rsid w:val="00F175E6"/>
    <w:rsid w:val="00F17CAF"/>
    <w:rsid w:val="00F20063"/>
    <w:rsid w:val="00F20686"/>
    <w:rsid w:val="00F20B68"/>
    <w:rsid w:val="00F20BCA"/>
    <w:rsid w:val="00F20E9F"/>
    <w:rsid w:val="00F20F59"/>
    <w:rsid w:val="00F20F71"/>
    <w:rsid w:val="00F217B2"/>
    <w:rsid w:val="00F21A67"/>
    <w:rsid w:val="00F21E33"/>
    <w:rsid w:val="00F21EC9"/>
    <w:rsid w:val="00F221FA"/>
    <w:rsid w:val="00F22955"/>
    <w:rsid w:val="00F22AB9"/>
    <w:rsid w:val="00F22CA7"/>
    <w:rsid w:val="00F22D7B"/>
    <w:rsid w:val="00F22F5A"/>
    <w:rsid w:val="00F2325F"/>
    <w:rsid w:val="00F23AA4"/>
    <w:rsid w:val="00F23DEB"/>
    <w:rsid w:val="00F23EE6"/>
    <w:rsid w:val="00F24133"/>
    <w:rsid w:val="00F244C5"/>
    <w:rsid w:val="00F245C9"/>
    <w:rsid w:val="00F24A5F"/>
    <w:rsid w:val="00F24FF5"/>
    <w:rsid w:val="00F25315"/>
    <w:rsid w:val="00F25AFA"/>
    <w:rsid w:val="00F25E4E"/>
    <w:rsid w:val="00F2608F"/>
    <w:rsid w:val="00F269C9"/>
    <w:rsid w:val="00F26BFA"/>
    <w:rsid w:val="00F26DA7"/>
    <w:rsid w:val="00F279A3"/>
    <w:rsid w:val="00F27CBC"/>
    <w:rsid w:val="00F30040"/>
    <w:rsid w:val="00F303C7"/>
    <w:rsid w:val="00F3098E"/>
    <w:rsid w:val="00F30D32"/>
    <w:rsid w:val="00F3115F"/>
    <w:rsid w:val="00F311AA"/>
    <w:rsid w:val="00F312EE"/>
    <w:rsid w:val="00F31911"/>
    <w:rsid w:val="00F319DF"/>
    <w:rsid w:val="00F3201B"/>
    <w:rsid w:val="00F32525"/>
    <w:rsid w:val="00F327E6"/>
    <w:rsid w:val="00F327F1"/>
    <w:rsid w:val="00F328FB"/>
    <w:rsid w:val="00F3325F"/>
    <w:rsid w:val="00F33561"/>
    <w:rsid w:val="00F33C06"/>
    <w:rsid w:val="00F3413A"/>
    <w:rsid w:val="00F343D0"/>
    <w:rsid w:val="00F34C4D"/>
    <w:rsid w:val="00F34EFB"/>
    <w:rsid w:val="00F3560E"/>
    <w:rsid w:val="00F357AB"/>
    <w:rsid w:val="00F3580B"/>
    <w:rsid w:val="00F35C7B"/>
    <w:rsid w:val="00F35DA5"/>
    <w:rsid w:val="00F35E1D"/>
    <w:rsid w:val="00F361F6"/>
    <w:rsid w:val="00F3649F"/>
    <w:rsid w:val="00F36719"/>
    <w:rsid w:val="00F36CCC"/>
    <w:rsid w:val="00F36DBD"/>
    <w:rsid w:val="00F36DE4"/>
    <w:rsid w:val="00F37097"/>
    <w:rsid w:val="00F3712A"/>
    <w:rsid w:val="00F37896"/>
    <w:rsid w:val="00F37BB9"/>
    <w:rsid w:val="00F40118"/>
    <w:rsid w:val="00F40840"/>
    <w:rsid w:val="00F408D6"/>
    <w:rsid w:val="00F40C63"/>
    <w:rsid w:val="00F40FB1"/>
    <w:rsid w:val="00F41240"/>
    <w:rsid w:val="00F41278"/>
    <w:rsid w:val="00F41841"/>
    <w:rsid w:val="00F41B08"/>
    <w:rsid w:val="00F420D7"/>
    <w:rsid w:val="00F424D0"/>
    <w:rsid w:val="00F427B1"/>
    <w:rsid w:val="00F42A13"/>
    <w:rsid w:val="00F42A3B"/>
    <w:rsid w:val="00F42EEE"/>
    <w:rsid w:val="00F43442"/>
    <w:rsid w:val="00F4353F"/>
    <w:rsid w:val="00F4355A"/>
    <w:rsid w:val="00F43ADA"/>
    <w:rsid w:val="00F43FAC"/>
    <w:rsid w:val="00F440E2"/>
    <w:rsid w:val="00F44924"/>
    <w:rsid w:val="00F44A0D"/>
    <w:rsid w:val="00F4501E"/>
    <w:rsid w:val="00F45050"/>
    <w:rsid w:val="00F45464"/>
    <w:rsid w:val="00F45844"/>
    <w:rsid w:val="00F45E0E"/>
    <w:rsid w:val="00F45FC1"/>
    <w:rsid w:val="00F46362"/>
    <w:rsid w:val="00F466F7"/>
    <w:rsid w:val="00F469DB"/>
    <w:rsid w:val="00F46E38"/>
    <w:rsid w:val="00F46E54"/>
    <w:rsid w:val="00F47684"/>
    <w:rsid w:val="00F476C1"/>
    <w:rsid w:val="00F47D08"/>
    <w:rsid w:val="00F50241"/>
    <w:rsid w:val="00F5031B"/>
    <w:rsid w:val="00F5085E"/>
    <w:rsid w:val="00F508D9"/>
    <w:rsid w:val="00F50CA1"/>
    <w:rsid w:val="00F50D6E"/>
    <w:rsid w:val="00F50DC3"/>
    <w:rsid w:val="00F50E7D"/>
    <w:rsid w:val="00F51467"/>
    <w:rsid w:val="00F51BE4"/>
    <w:rsid w:val="00F52115"/>
    <w:rsid w:val="00F52761"/>
    <w:rsid w:val="00F52A78"/>
    <w:rsid w:val="00F52CB4"/>
    <w:rsid w:val="00F52DEB"/>
    <w:rsid w:val="00F53136"/>
    <w:rsid w:val="00F5345C"/>
    <w:rsid w:val="00F53809"/>
    <w:rsid w:val="00F53E71"/>
    <w:rsid w:val="00F53E85"/>
    <w:rsid w:val="00F53F51"/>
    <w:rsid w:val="00F53FD8"/>
    <w:rsid w:val="00F54590"/>
    <w:rsid w:val="00F546EA"/>
    <w:rsid w:val="00F547D1"/>
    <w:rsid w:val="00F54B32"/>
    <w:rsid w:val="00F54D7C"/>
    <w:rsid w:val="00F559FA"/>
    <w:rsid w:val="00F55BBC"/>
    <w:rsid w:val="00F55CAA"/>
    <w:rsid w:val="00F56172"/>
    <w:rsid w:val="00F5629F"/>
    <w:rsid w:val="00F5683E"/>
    <w:rsid w:val="00F5695A"/>
    <w:rsid w:val="00F56C0A"/>
    <w:rsid w:val="00F56C51"/>
    <w:rsid w:val="00F57068"/>
    <w:rsid w:val="00F57391"/>
    <w:rsid w:val="00F57F95"/>
    <w:rsid w:val="00F6028B"/>
    <w:rsid w:val="00F615CD"/>
    <w:rsid w:val="00F6192F"/>
    <w:rsid w:val="00F61A76"/>
    <w:rsid w:val="00F61DAA"/>
    <w:rsid w:val="00F61EFC"/>
    <w:rsid w:val="00F62161"/>
    <w:rsid w:val="00F62863"/>
    <w:rsid w:val="00F629F5"/>
    <w:rsid w:val="00F635A3"/>
    <w:rsid w:val="00F63738"/>
    <w:rsid w:val="00F63D4A"/>
    <w:rsid w:val="00F63DF9"/>
    <w:rsid w:val="00F64092"/>
    <w:rsid w:val="00F6477D"/>
    <w:rsid w:val="00F64AA9"/>
    <w:rsid w:val="00F65025"/>
    <w:rsid w:val="00F65D40"/>
    <w:rsid w:val="00F662DC"/>
    <w:rsid w:val="00F66514"/>
    <w:rsid w:val="00F6671F"/>
    <w:rsid w:val="00F67329"/>
    <w:rsid w:val="00F701C3"/>
    <w:rsid w:val="00F7046E"/>
    <w:rsid w:val="00F70D16"/>
    <w:rsid w:val="00F70D6F"/>
    <w:rsid w:val="00F70DE4"/>
    <w:rsid w:val="00F70EE8"/>
    <w:rsid w:val="00F716D8"/>
    <w:rsid w:val="00F719A7"/>
    <w:rsid w:val="00F71AB6"/>
    <w:rsid w:val="00F71F5F"/>
    <w:rsid w:val="00F721D6"/>
    <w:rsid w:val="00F723A1"/>
    <w:rsid w:val="00F7245F"/>
    <w:rsid w:val="00F7253B"/>
    <w:rsid w:val="00F72C4A"/>
    <w:rsid w:val="00F72DE1"/>
    <w:rsid w:val="00F732B7"/>
    <w:rsid w:val="00F7337A"/>
    <w:rsid w:val="00F73A00"/>
    <w:rsid w:val="00F73AB2"/>
    <w:rsid w:val="00F744E8"/>
    <w:rsid w:val="00F747FB"/>
    <w:rsid w:val="00F74884"/>
    <w:rsid w:val="00F748F2"/>
    <w:rsid w:val="00F74E44"/>
    <w:rsid w:val="00F759B0"/>
    <w:rsid w:val="00F75A4C"/>
    <w:rsid w:val="00F75E19"/>
    <w:rsid w:val="00F76C36"/>
    <w:rsid w:val="00F76C4C"/>
    <w:rsid w:val="00F76EF5"/>
    <w:rsid w:val="00F772DC"/>
    <w:rsid w:val="00F7732C"/>
    <w:rsid w:val="00F776B9"/>
    <w:rsid w:val="00F7796D"/>
    <w:rsid w:val="00F779C6"/>
    <w:rsid w:val="00F77F90"/>
    <w:rsid w:val="00F8031F"/>
    <w:rsid w:val="00F804F0"/>
    <w:rsid w:val="00F805D8"/>
    <w:rsid w:val="00F808DD"/>
    <w:rsid w:val="00F80AC9"/>
    <w:rsid w:val="00F80CA4"/>
    <w:rsid w:val="00F80D14"/>
    <w:rsid w:val="00F80E8F"/>
    <w:rsid w:val="00F80F7B"/>
    <w:rsid w:val="00F8112C"/>
    <w:rsid w:val="00F811E2"/>
    <w:rsid w:val="00F81A5B"/>
    <w:rsid w:val="00F825E2"/>
    <w:rsid w:val="00F8267A"/>
    <w:rsid w:val="00F82BA5"/>
    <w:rsid w:val="00F82CA6"/>
    <w:rsid w:val="00F83148"/>
    <w:rsid w:val="00F831C2"/>
    <w:rsid w:val="00F83888"/>
    <w:rsid w:val="00F83D49"/>
    <w:rsid w:val="00F842A6"/>
    <w:rsid w:val="00F84592"/>
    <w:rsid w:val="00F85087"/>
    <w:rsid w:val="00F8566B"/>
    <w:rsid w:val="00F8582B"/>
    <w:rsid w:val="00F85BC7"/>
    <w:rsid w:val="00F862AF"/>
    <w:rsid w:val="00F86562"/>
    <w:rsid w:val="00F86E65"/>
    <w:rsid w:val="00F86EA2"/>
    <w:rsid w:val="00F87939"/>
    <w:rsid w:val="00F87BDE"/>
    <w:rsid w:val="00F87C58"/>
    <w:rsid w:val="00F9013B"/>
    <w:rsid w:val="00F9082B"/>
    <w:rsid w:val="00F909AF"/>
    <w:rsid w:val="00F90E12"/>
    <w:rsid w:val="00F9116A"/>
    <w:rsid w:val="00F9187F"/>
    <w:rsid w:val="00F91DA4"/>
    <w:rsid w:val="00F91EFB"/>
    <w:rsid w:val="00F922D2"/>
    <w:rsid w:val="00F92622"/>
    <w:rsid w:val="00F926CA"/>
    <w:rsid w:val="00F927B7"/>
    <w:rsid w:val="00F9284B"/>
    <w:rsid w:val="00F92D7F"/>
    <w:rsid w:val="00F92EE3"/>
    <w:rsid w:val="00F938D6"/>
    <w:rsid w:val="00F93D12"/>
    <w:rsid w:val="00F940B7"/>
    <w:rsid w:val="00F94694"/>
    <w:rsid w:val="00F94957"/>
    <w:rsid w:val="00F94B2A"/>
    <w:rsid w:val="00F94F39"/>
    <w:rsid w:val="00F954AF"/>
    <w:rsid w:val="00F959FD"/>
    <w:rsid w:val="00F9611D"/>
    <w:rsid w:val="00F965C9"/>
    <w:rsid w:val="00F96779"/>
    <w:rsid w:val="00F96D30"/>
    <w:rsid w:val="00F96EC2"/>
    <w:rsid w:val="00F971AC"/>
    <w:rsid w:val="00F971F4"/>
    <w:rsid w:val="00F97B93"/>
    <w:rsid w:val="00F97EE7"/>
    <w:rsid w:val="00FA00C2"/>
    <w:rsid w:val="00FA0161"/>
    <w:rsid w:val="00FA05B6"/>
    <w:rsid w:val="00FA0611"/>
    <w:rsid w:val="00FA06FA"/>
    <w:rsid w:val="00FA0B5F"/>
    <w:rsid w:val="00FA0D34"/>
    <w:rsid w:val="00FA0FF0"/>
    <w:rsid w:val="00FA1781"/>
    <w:rsid w:val="00FA19DA"/>
    <w:rsid w:val="00FA1A76"/>
    <w:rsid w:val="00FA1ABA"/>
    <w:rsid w:val="00FA1E94"/>
    <w:rsid w:val="00FA2095"/>
    <w:rsid w:val="00FA26E1"/>
    <w:rsid w:val="00FA2E32"/>
    <w:rsid w:val="00FA303D"/>
    <w:rsid w:val="00FA30CB"/>
    <w:rsid w:val="00FA318A"/>
    <w:rsid w:val="00FA3251"/>
    <w:rsid w:val="00FA3701"/>
    <w:rsid w:val="00FA37C7"/>
    <w:rsid w:val="00FA39A7"/>
    <w:rsid w:val="00FA4E61"/>
    <w:rsid w:val="00FA4FF9"/>
    <w:rsid w:val="00FA54F1"/>
    <w:rsid w:val="00FA5AC3"/>
    <w:rsid w:val="00FA63C4"/>
    <w:rsid w:val="00FA6428"/>
    <w:rsid w:val="00FA67A2"/>
    <w:rsid w:val="00FA68EA"/>
    <w:rsid w:val="00FA68F8"/>
    <w:rsid w:val="00FA699A"/>
    <w:rsid w:val="00FA76C0"/>
    <w:rsid w:val="00FA7999"/>
    <w:rsid w:val="00FA7B0A"/>
    <w:rsid w:val="00FA7E86"/>
    <w:rsid w:val="00FB0668"/>
    <w:rsid w:val="00FB0734"/>
    <w:rsid w:val="00FB1169"/>
    <w:rsid w:val="00FB197A"/>
    <w:rsid w:val="00FB1C1F"/>
    <w:rsid w:val="00FB1E24"/>
    <w:rsid w:val="00FB2086"/>
    <w:rsid w:val="00FB2BA8"/>
    <w:rsid w:val="00FB2F0C"/>
    <w:rsid w:val="00FB30FD"/>
    <w:rsid w:val="00FB3330"/>
    <w:rsid w:val="00FB38E0"/>
    <w:rsid w:val="00FB3B10"/>
    <w:rsid w:val="00FB456A"/>
    <w:rsid w:val="00FB48C0"/>
    <w:rsid w:val="00FB4B2D"/>
    <w:rsid w:val="00FB5356"/>
    <w:rsid w:val="00FB5DFF"/>
    <w:rsid w:val="00FB6AA4"/>
    <w:rsid w:val="00FB6AF2"/>
    <w:rsid w:val="00FB7386"/>
    <w:rsid w:val="00FB73AD"/>
    <w:rsid w:val="00FB7BAC"/>
    <w:rsid w:val="00FC0468"/>
    <w:rsid w:val="00FC061B"/>
    <w:rsid w:val="00FC08FA"/>
    <w:rsid w:val="00FC14BE"/>
    <w:rsid w:val="00FC16A2"/>
    <w:rsid w:val="00FC18C1"/>
    <w:rsid w:val="00FC22B9"/>
    <w:rsid w:val="00FC261A"/>
    <w:rsid w:val="00FC26E8"/>
    <w:rsid w:val="00FC29C1"/>
    <w:rsid w:val="00FC2B24"/>
    <w:rsid w:val="00FC341E"/>
    <w:rsid w:val="00FC3497"/>
    <w:rsid w:val="00FC37A6"/>
    <w:rsid w:val="00FC3ED9"/>
    <w:rsid w:val="00FC4BFF"/>
    <w:rsid w:val="00FC68DD"/>
    <w:rsid w:val="00FC69B9"/>
    <w:rsid w:val="00FC6B62"/>
    <w:rsid w:val="00FC716C"/>
    <w:rsid w:val="00FC7305"/>
    <w:rsid w:val="00FC7342"/>
    <w:rsid w:val="00FC7805"/>
    <w:rsid w:val="00FC7826"/>
    <w:rsid w:val="00FC7B0B"/>
    <w:rsid w:val="00FC7DEE"/>
    <w:rsid w:val="00FD0683"/>
    <w:rsid w:val="00FD0DEA"/>
    <w:rsid w:val="00FD0F81"/>
    <w:rsid w:val="00FD1C5F"/>
    <w:rsid w:val="00FD1E09"/>
    <w:rsid w:val="00FD206D"/>
    <w:rsid w:val="00FD2476"/>
    <w:rsid w:val="00FD287C"/>
    <w:rsid w:val="00FD3019"/>
    <w:rsid w:val="00FD3210"/>
    <w:rsid w:val="00FD32BD"/>
    <w:rsid w:val="00FD3463"/>
    <w:rsid w:val="00FD3477"/>
    <w:rsid w:val="00FD385A"/>
    <w:rsid w:val="00FD466E"/>
    <w:rsid w:val="00FD46B3"/>
    <w:rsid w:val="00FD4EBF"/>
    <w:rsid w:val="00FD576E"/>
    <w:rsid w:val="00FD58B6"/>
    <w:rsid w:val="00FD5FBF"/>
    <w:rsid w:val="00FD6088"/>
    <w:rsid w:val="00FD64FC"/>
    <w:rsid w:val="00FD69F8"/>
    <w:rsid w:val="00FD6AA4"/>
    <w:rsid w:val="00FD6AAA"/>
    <w:rsid w:val="00FD726C"/>
    <w:rsid w:val="00FD7346"/>
    <w:rsid w:val="00FD7499"/>
    <w:rsid w:val="00FD77E2"/>
    <w:rsid w:val="00FD7F7F"/>
    <w:rsid w:val="00FE032F"/>
    <w:rsid w:val="00FE03AE"/>
    <w:rsid w:val="00FE0426"/>
    <w:rsid w:val="00FE06B7"/>
    <w:rsid w:val="00FE0702"/>
    <w:rsid w:val="00FE0A52"/>
    <w:rsid w:val="00FE1066"/>
    <w:rsid w:val="00FE1200"/>
    <w:rsid w:val="00FE138D"/>
    <w:rsid w:val="00FE1A22"/>
    <w:rsid w:val="00FE1AF8"/>
    <w:rsid w:val="00FE1BD8"/>
    <w:rsid w:val="00FE2055"/>
    <w:rsid w:val="00FE20F8"/>
    <w:rsid w:val="00FE21FA"/>
    <w:rsid w:val="00FE234E"/>
    <w:rsid w:val="00FE2557"/>
    <w:rsid w:val="00FE2615"/>
    <w:rsid w:val="00FE267D"/>
    <w:rsid w:val="00FE28E5"/>
    <w:rsid w:val="00FE2F7A"/>
    <w:rsid w:val="00FE3105"/>
    <w:rsid w:val="00FE3406"/>
    <w:rsid w:val="00FE3705"/>
    <w:rsid w:val="00FE39C1"/>
    <w:rsid w:val="00FE39F5"/>
    <w:rsid w:val="00FE3A76"/>
    <w:rsid w:val="00FE3B89"/>
    <w:rsid w:val="00FE3DD1"/>
    <w:rsid w:val="00FE46D7"/>
    <w:rsid w:val="00FE4CC3"/>
    <w:rsid w:val="00FE58BF"/>
    <w:rsid w:val="00FE625E"/>
    <w:rsid w:val="00FE63AA"/>
    <w:rsid w:val="00FE63E9"/>
    <w:rsid w:val="00FE6ABB"/>
    <w:rsid w:val="00FE6C16"/>
    <w:rsid w:val="00FE6E26"/>
    <w:rsid w:val="00FE6E37"/>
    <w:rsid w:val="00FE6FAB"/>
    <w:rsid w:val="00FE71A3"/>
    <w:rsid w:val="00FE7700"/>
    <w:rsid w:val="00FF00EC"/>
    <w:rsid w:val="00FF0443"/>
    <w:rsid w:val="00FF09E3"/>
    <w:rsid w:val="00FF0C8E"/>
    <w:rsid w:val="00FF0CA7"/>
    <w:rsid w:val="00FF0E66"/>
    <w:rsid w:val="00FF0F1C"/>
    <w:rsid w:val="00FF0F87"/>
    <w:rsid w:val="00FF1944"/>
    <w:rsid w:val="00FF2130"/>
    <w:rsid w:val="00FF25E7"/>
    <w:rsid w:val="00FF2F25"/>
    <w:rsid w:val="00FF3EA6"/>
    <w:rsid w:val="00FF3ECE"/>
    <w:rsid w:val="00FF3F1A"/>
    <w:rsid w:val="00FF4573"/>
    <w:rsid w:val="00FF5732"/>
    <w:rsid w:val="00FF5D99"/>
    <w:rsid w:val="00FF61B2"/>
    <w:rsid w:val="00FF66B4"/>
    <w:rsid w:val="00FF6723"/>
    <w:rsid w:val="00FF6B9D"/>
    <w:rsid w:val="00FF72C6"/>
    <w:rsid w:val="00FF74B7"/>
    <w:rsid w:val="00FF7B56"/>
    <w:rsid w:val="00FF7BC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B9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E26"/>
    <w:pPr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CC5"/>
    <w:pPr>
      <w:keepNext/>
      <w:keepLines/>
      <w:spacing w:before="240" w:after="240" w:line="240" w:lineRule="auto"/>
      <w:ind w:firstLine="0"/>
      <w:jc w:val="left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A0982"/>
    <w:pPr>
      <w:keepNext/>
      <w:keepLines/>
      <w:spacing w:before="240" w:after="240" w:line="240" w:lineRule="auto"/>
      <w:ind w:firstLine="0"/>
      <w:jc w:val="left"/>
      <w:outlineLvl w:val="1"/>
    </w:pPr>
    <w:rPr>
      <w:rFonts w:eastAsiaTheme="majorEastAsia" w:cstheme="majorBidi"/>
      <w:bCs/>
      <w:i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55FF"/>
    <w:pPr>
      <w:keepNext/>
      <w:keepLines/>
      <w:spacing w:before="240" w:after="240" w:line="240" w:lineRule="auto"/>
      <w:ind w:firstLine="0"/>
      <w:jc w:val="left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245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E46C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E46CA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rsid w:val="000E46CA"/>
    <w:rPr>
      <w:rFonts w:ascii="David" w:hAnsi="David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46CA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0E46CA"/>
    <w:rPr>
      <w:rFonts w:ascii="David" w:hAnsi="David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77DD2"/>
    <w:pPr>
      <w:tabs>
        <w:tab w:val="center" w:pos="4680"/>
        <w:tab w:val="right" w:pos="9360"/>
      </w:tabs>
      <w:spacing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777DD2"/>
    <w:rPr>
      <w:rFonts w:ascii="David" w:hAnsi="David"/>
      <w:sz w:val="24"/>
    </w:rPr>
  </w:style>
  <w:style w:type="paragraph" w:styleId="ad">
    <w:name w:val="footer"/>
    <w:basedOn w:val="a"/>
    <w:link w:val="ae"/>
    <w:uiPriority w:val="99"/>
    <w:unhideWhenUsed/>
    <w:rsid w:val="00777DD2"/>
    <w:pPr>
      <w:tabs>
        <w:tab w:val="center" w:pos="4680"/>
        <w:tab w:val="right" w:pos="9360"/>
      </w:tabs>
      <w:spacing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777DD2"/>
    <w:rPr>
      <w:rFonts w:ascii="David" w:hAnsi="David"/>
      <w:sz w:val="24"/>
    </w:rPr>
  </w:style>
  <w:style w:type="character" w:customStyle="1" w:styleId="10">
    <w:name w:val="כותרת 1 תו"/>
    <w:basedOn w:val="a0"/>
    <w:link w:val="1"/>
    <w:uiPriority w:val="9"/>
    <w:rsid w:val="00B01CC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F862AF"/>
    <w:pPr>
      <w:spacing w:line="276" w:lineRule="auto"/>
      <w:outlineLvl w:val="9"/>
    </w:pPr>
    <w:rPr>
      <w:lang w:eastAsia="ja-JP" w:bidi="ar-SA"/>
    </w:rPr>
  </w:style>
  <w:style w:type="paragraph" w:styleId="TOC1">
    <w:name w:val="toc 1"/>
    <w:basedOn w:val="a"/>
    <w:next w:val="a"/>
    <w:autoRedefine/>
    <w:uiPriority w:val="39"/>
    <w:unhideWhenUsed/>
    <w:rsid w:val="00F862AF"/>
    <w:pPr>
      <w:spacing w:after="100"/>
    </w:pPr>
  </w:style>
  <w:style w:type="character" w:styleId="Hyperlink">
    <w:name w:val="Hyperlink"/>
    <w:basedOn w:val="a0"/>
    <w:uiPriority w:val="99"/>
    <w:unhideWhenUsed/>
    <w:rsid w:val="00F862AF"/>
    <w:rPr>
      <w:color w:val="0000FF" w:themeColor="hyperlink"/>
      <w:u w:val="single"/>
    </w:rPr>
  </w:style>
  <w:style w:type="character" w:customStyle="1" w:styleId="20">
    <w:name w:val="כותרת 2 תו"/>
    <w:basedOn w:val="a0"/>
    <w:link w:val="2"/>
    <w:uiPriority w:val="9"/>
    <w:rsid w:val="002A0982"/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TOC2">
    <w:name w:val="toc 2"/>
    <w:basedOn w:val="a"/>
    <w:next w:val="a"/>
    <w:autoRedefine/>
    <w:uiPriority w:val="39"/>
    <w:unhideWhenUsed/>
    <w:rsid w:val="00F862AF"/>
    <w:pPr>
      <w:spacing w:after="100"/>
      <w:ind w:left="240"/>
    </w:pPr>
  </w:style>
  <w:style w:type="character" w:customStyle="1" w:styleId="30">
    <w:name w:val="כותרת 3 תו"/>
    <w:basedOn w:val="a0"/>
    <w:link w:val="3"/>
    <w:uiPriority w:val="9"/>
    <w:rsid w:val="002255FF"/>
    <w:rPr>
      <w:rFonts w:ascii="Times New Roman" w:eastAsiaTheme="majorEastAsia" w:hAnsi="Times New Roman" w:cstheme="majorBidi"/>
      <w:bCs/>
      <w:i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085BD7"/>
    <w:pPr>
      <w:spacing w:after="100"/>
      <w:ind w:left="480"/>
    </w:pPr>
  </w:style>
  <w:style w:type="paragraph" w:styleId="af0">
    <w:name w:val="endnote text"/>
    <w:basedOn w:val="a"/>
    <w:link w:val="af1"/>
    <w:uiPriority w:val="99"/>
    <w:semiHidden/>
    <w:unhideWhenUsed/>
    <w:rsid w:val="00023A6E"/>
    <w:pPr>
      <w:spacing w:line="240" w:lineRule="auto"/>
    </w:pPr>
    <w:rPr>
      <w:sz w:val="20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023A6E"/>
    <w:rPr>
      <w:rFonts w:ascii="David" w:hAnsi="David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23A6E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3548C4"/>
    <w:pPr>
      <w:spacing w:line="240" w:lineRule="auto"/>
    </w:pPr>
    <w:rPr>
      <w:sz w:val="20"/>
      <w:szCs w:val="20"/>
    </w:rPr>
  </w:style>
  <w:style w:type="character" w:customStyle="1" w:styleId="af4">
    <w:name w:val="טקסט הערת שוליים תו"/>
    <w:basedOn w:val="a0"/>
    <w:link w:val="af3"/>
    <w:uiPriority w:val="99"/>
    <w:semiHidden/>
    <w:rsid w:val="003548C4"/>
    <w:rPr>
      <w:rFonts w:ascii="David" w:hAnsi="David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548C4"/>
    <w:rPr>
      <w:vertAlign w:val="superscript"/>
    </w:rPr>
  </w:style>
  <w:style w:type="paragraph" w:styleId="NormalWeb">
    <w:name w:val="Normal (Web)"/>
    <w:basedOn w:val="a"/>
    <w:uiPriority w:val="99"/>
    <w:unhideWhenUsed/>
    <w:rsid w:val="00BD55CC"/>
    <w:pPr>
      <w:spacing w:before="100" w:beforeAutospacing="1" w:after="100" w:afterAutospacing="1" w:line="240" w:lineRule="auto"/>
      <w:jc w:val="left"/>
    </w:pPr>
  </w:style>
  <w:style w:type="character" w:styleId="FollowedHyperlink">
    <w:name w:val="FollowedHyperlink"/>
    <w:basedOn w:val="a0"/>
    <w:uiPriority w:val="99"/>
    <w:semiHidden/>
    <w:unhideWhenUsed/>
    <w:rsid w:val="00551B86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9D5C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0">
    <w:name w:val="A4"/>
    <w:uiPriority w:val="99"/>
    <w:rsid w:val="009A0C4B"/>
    <w:rPr>
      <w:rFonts w:cs="MetaNormal"/>
      <w:color w:val="000000"/>
      <w:sz w:val="22"/>
      <w:szCs w:val="22"/>
    </w:rPr>
  </w:style>
  <w:style w:type="paragraph" w:styleId="af7">
    <w:name w:val="Plain Text"/>
    <w:basedOn w:val="a"/>
    <w:link w:val="af8"/>
    <w:uiPriority w:val="99"/>
    <w:unhideWhenUsed/>
    <w:rsid w:val="00EF0643"/>
    <w:pPr>
      <w:spacing w:line="240" w:lineRule="auto"/>
      <w:ind w:firstLine="0"/>
      <w:jc w:val="left"/>
    </w:pPr>
    <w:rPr>
      <w:rFonts w:ascii="Calibri" w:eastAsia="Times New Roman" w:hAnsi="Calibri"/>
      <w:color w:val="1F497D" w:themeColor="text2"/>
      <w:lang w:eastAsia="ja-JP"/>
    </w:rPr>
  </w:style>
  <w:style w:type="character" w:customStyle="1" w:styleId="af8">
    <w:name w:val="טקסט רגיל תו"/>
    <w:basedOn w:val="a0"/>
    <w:link w:val="af7"/>
    <w:uiPriority w:val="99"/>
    <w:rsid w:val="00EF0643"/>
    <w:rPr>
      <w:rFonts w:ascii="Calibri" w:eastAsia="Times New Roman" w:hAnsi="Calibri" w:cs="Times New Roman"/>
      <w:color w:val="1F497D" w:themeColor="text2"/>
      <w:sz w:val="24"/>
      <w:szCs w:val="24"/>
      <w:lang w:eastAsia="ja-JP"/>
    </w:rPr>
  </w:style>
  <w:style w:type="table" w:styleId="af9">
    <w:name w:val="Table Grid"/>
    <w:basedOn w:val="a1"/>
    <w:uiPriority w:val="59"/>
    <w:rsid w:val="0040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9"/>
    <w:uiPriority w:val="59"/>
    <w:rsid w:val="003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9"/>
    <w:uiPriority w:val="59"/>
    <w:rsid w:val="0071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9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9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9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f9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BC503F"/>
  </w:style>
  <w:style w:type="table" w:customStyle="1" w:styleId="TableGrid7">
    <w:name w:val="Table Grid7"/>
    <w:basedOn w:val="a1"/>
    <w:next w:val="af9"/>
    <w:uiPriority w:val="59"/>
    <w:rsid w:val="00ED7324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f9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next w:val="af9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next w:val="af9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f9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f9"/>
    <w:uiPriority w:val="59"/>
    <w:rsid w:val="00E10BCB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next w:val="af9"/>
    <w:uiPriority w:val="59"/>
    <w:rsid w:val="00732005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next w:val="af9"/>
    <w:uiPriority w:val="59"/>
    <w:rsid w:val="00A9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next w:val="af9"/>
    <w:uiPriority w:val="59"/>
    <w:rsid w:val="00CF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next w:val="af9"/>
    <w:uiPriority w:val="59"/>
    <w:rsid w:val="009C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next w:val="af9"/>
    <w:uiPriority w:val="59"/>
    <w:rsid w:val="0072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next w:val="af9"/>
    <w:uiPriority w:val="59"/>
    <w:rsid w:val="0095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f9"/>
    <w:uiPriority w:val="59"/>
    <w:rsid w:val="001B0737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f9"/>
    <w:uiPriority w:val="59"/>
    <w:rsid w:val="0077589C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f9"/>
    <w:uiPriority w:val="59"/>
    <w:rsid w:val="007F035C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f9"/>
    <w:uiPriority w:val="59"/>
    <w:rsid w:val="008D02CD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next w:val="af9"/>
    <w:uiPriority w:val="59"/>
    <w:rsid w:val="0005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next w:val="af9"/>
    <w:uiPriority w:val="59"/>
    <w:rsid w:val="00E551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f9"/>
    <w:uiPriority w:val="59"/>
    <w:rsid w:val="00006ABD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f9"/>
    <w:uiPriority w:val="59"/>
    <w:rsid w:val="00594F50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next w:val="af9"/>
    <w:uiPriority w:val="59"/>
    <w:rsid w:val="00E96170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next w:val="af9"/>
    <w:uiPriority w:val="59"/>
    <w:rsid w:val="00D0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C356D1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table" w:styleId="afb">
    <w:name w:val="Light Shading"/>
    <w:basedOn w:val="a1"/>
    <w:uiPriority w:val="60"/>
    <w:rsid w:val="00943F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PACitation">
    <w:name w:val="APA Citation"/>
    <w:basedOn w:val="a"/>
    <w:next w:val="a"/>
    <w:qFormat/>
    <w:rsid w:val="005B29C2"/>
    <w:pPr>
      <w:spacing w:line="480" w:lineRule="auto"/>
      <w:ind w:left="720" w:hanging="720"/>
      <w:jc w:val="left"/>
    </w:pPr>
    <w:rPr>
      <w:rFonts w:eastAsiaTheme="minorHAnsi" w:cstheme="minorBidi"/>
      <w:noProof/>
      <w:lang w:eastAsia="en-US" w:bidi="ar-SA"/>
    </w:rPr>
  </w:style>
  <w:style w:type="table" w:customStyle="1" w:styleId="TableGrid25">
    <w:name w:val="Table Grid25"/>
    <w:basedOn w:val="a1"/>
    <w:next w:val="af9"/>
    <w:uiPriority w:val="59"/>
    <w:rsid w:val="00B8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next w:val="af9"/>
    <w:uiPriority w:val="59"/>
    <w:rsid w:val="0099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next w:val="af9"/>
    <w:uiPriority w:val="59"/>
    <w:rsid w:val="0054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next w:val="af9"/>
    <w:uiPriority w:val="59"/>
    <w:rsid w:val="009E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next w:val="a"/>
    <w:qFormat/>
    <w:rsid w:val="00F41841"/>
    <w:pPr>
      <w:widowControl w:val="0"/>
      <w:spacing w:before="240" w:line="480" w:lineRule="auto"/>
      <w:ind w:firstLine="0"/>
      <w:jc w:val="left"/>
    </w:pPr>
    <w:rPr>
      <w:rFonts w:eastAsia="SimSun"/>
      <w:lang w:val="en-GB" w:eastAsia="en-GB" w:bidi="ar-SA"/>
    </w:rPr>
  </w:style>
  <w:style w:type="paragraph" w:customStyle="1" w:styleId="JCRMENormal">
    <w:name w:val="JCRME Normal"/>
    <w:autoRedefine/>
    <w:uiPriority w:val="99"/>
    <w:qFormat/>
    <w:rsid w:val="00687392"/>
    <w:pPr>
      <w:autoSpaceDE w:val="0"/>
      <w:autoSpaceDN w:val="0"/>
      <w:spacing w:after="120" w:line="240" w:lineRule="auto"/>
      <w:ind w:left="-53"/>
      <w:jc w:val="both"/>
    </w:pPr>
    <w:rPr>
      <w:rFonts w:ascii="Times New Roman" w:eastAsia="PMingLiU" w:hAnsi="Times New Roman" w:cs="Times New Roman"/>
      <w:sz w:val="24"/>
      <w:szCs w:val="24"/>
      <w:lang w:val="en-AU" w:eastAsia="es-ES"/>
    </w:rPr>
  </w:style>
  <w:style w:type="paragraph" w:customStyle="1" w:styleId="JCRMEFigTitle">
    <w:name w:val="JCRME FigTitle"/>
    <w:basedOn w:val="JCRMENormal"/>
    <w:next w:val="JCRMENormal"/>
    <w:uiPriority w:val="99"/>
    <w:rsid w:val="00674694"/>
    <w:pPr>
      <w:spacing w:before="1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378">
          <w:marLeft w:val="0"/>
          <w:marRight w:val="7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399">
          <w:marLeft w:val="0"/>
          <w:marRight w:val="7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4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9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96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8535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7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3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83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17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3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60BB-EAD4-4541-A2AE-A31B710A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7609</Characters>
  <Application>Microsoft Office Word</Application>
  <DocSecurity>0</DocSecurity>
  <Lines>63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2019-09-25T15:36:00Z</dcterms:created>
  <dcterms:modified xsi:type="dcterms:W3CDTF">2019-09-25T17:09:00Z</dcterms:modified>
</cp:coreProperties>
</file>