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2A63" w14:textId="3D119712" w:rsidR="00251EC8" w:rsidRPr="00251EC8" w:rsidRDefault="00251EC8" w:rsidP="00251EC8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113366"/>
          <w:kern w:val="36"/>
          <w:sz w:val="29"/>
          <w:szCs w:val="29"/>
          <w:lang w:eastAsia="en-AU"/>
        </w:rPr>
      </w:pPr>
      <w:r w:rsidRPr="00251EC8">
        <w:rPr>
          <w:rFonts w:ascii="Trebuchet MS" w:eastAsia="Times New Roman" w:hAnsi="Trebuchet MS" w:cs="Times New Roman"/>
          <w:color w:val="113366"/>
          <w:kern w:val="36"/>
          <w:sz w:val="29"/>
          <w:szCs w:val="29"/>
          <w:lang w:eastAsia="en-AU"/>
        </w:rPr>
        <w:t xml:space="preserve">How to </w:t>
      </w:r>
      <w:ins w:id="0" w:author="Author">
        <w:r w:rsidR="00CD1B4D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t xml:space="preserve">apply </w:t>
        </w:r>
      </w:ins>
      <w:del w:id="1" w:author="Author">
        <w:r w:rsidRPr="00251EC8" w:rsidDel="00CD1B4D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delText xml:space="preserve">Submit Candidacy </w:delText>
        </w:r>
      </w:del>
      <w:r w:rsidRPr="00251EC8">
        <w:rPr>
          <w:rFonts w:ascii="Trebuchet MS" w:eastAsia="Times New Roman" w:hAnsi="Trebuchet MS" w:cs="Times New Roman"/>
          <w:color w:val="113366"/>
          <w:kern w:val="36"/>
          <w:sz w:val="29"/>
          <w:szCs w:val="29"/>
          <w:lang w:eastAsia="en-AU"/>
        </w:rPr>
        <w:t xml:space="preserve">for </w:t>
      </w:r>
      <w:ins w:id="2" w:author="Author">
        <w:r w:rsidR="00273B5C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t>f</w:t>
        </w:r>
      </w:ins>
      <w:del w:id="3" w:author="Author">
        <w:r w:rsidRPr="00251EC8" w:rsidDel="00273B5C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delText>F</w:delText>
        </w:r>
      </w:del>
      <w:r w:rsidRPr="00251EC8">
        <w:rPr>
          <w:rFonts w:ascii="Trebuchet MS" w:eastAsia="Times New Roman" w:hAnsi="Trebuchet MS" w:cs="Times New Roman"/>
          <w:color w:val="113366"/>
          <w:kern w:val="36"/>
          <w:sz w:val="29"/>
          <w:szCs w:val="29"/>
          <w:lang w:eastAsia="en-AU"/>
        </w:rPr>
        <w:t xml:space="preserve">ellowships and </w:t>
      </w:r>
      <w:del w:id="4" w:author="Author">
        <w:r w:rsidRPr="00251EC8" w:rsidDel="00273B5C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delText>P</w:delText>
        </w:r>
      </w:del>
      <w:ins w:id="5" w:author="Author">
        <w:r w:rsidR="00273B5C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t>p</w:t>
        </w:r>
      </w:ins>
      <w:r w:rsidRPr="00251EC8">
        <w:rPr>
          <w:rFonts w:ascii="Trebuchet MS" w:eastAsia="Times New Roman" w:hAnsi="Trebuchet MS" w:cs="Times New Roman"/>
          <w:color w:val="113366"/>
          <w:kern w:val="36"/>
          <w:sz w:val="29"/>
          <w:szCs w:val="29"/>
          <w:lang w:eastAsia="en-AU"/>
        </w:rPr>
        <w:t>rizes</w:t>
      </w:r>
      <w:del w:id="6" w:author="Author">
        <w:r w:rsidRPr="00251EC8" w:rsidDel="00583204">
          <w:rPr>
            <w:rFonts w:ascii="Trebuchet MS" w:eastAsia="Times New Roman" w:hAnsi="Trebuchet MS" w:cs="Times New Roman"/>
            <w:color w:val="113366"/>
            <w:kern w:val="36"/>
            <w:sz w:val="29"/>
            <w:szCs w:val="29"/>
            <w:lang w:eastAsia="en-AU"/>
          </w:rPr>
          <w:delText>?</w:delText>
        </w:r>
      </w:del>
    </w:p>
    <w:p w14:paraId="080DF964" w14:textId="77777777" w:rsidR="003247A5" w:rsidRDefault="00251EC8" w:rsidP="00251EC8">
      <w:pPr>
        <w:shd w:val="clear" w:color="auto" w:fill="FFFFFF"/>
        <w:spacing w:after="0" w:line="240" w:lineRule="auto"/>
        <w:rPr>
          <w:ins w:id="7" w:author="Author"/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</w:pPr>
      <w:del w:id="8" w:author="Author">
        <w:r w:rsidRPr="00251EC8" w:rsidDel="00CD1B4D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From time to time i</w:delText>
        </w:r>
      </w:del>
      <w:ins w:id="9" w:author="Author">
        <w:r w:rsidR="00CD1B4D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I</w:t>
        </w:r>
      </w:ins>
      <w:r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nformation </w:t>
      </w:r>
      <w:ins w:id="10" w:author="Author">
        <w:r w:rsidR="00CD1B4D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about prizes and scholarships</w:t>
        </w:r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for which students may apply is publicized periodically.</w:t>
        </w:r>
        <w:r w:rsidR="00CD1B4D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</w:t>
        </w:r>
      </w:ins>
      <w:del w:id="11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is published about prizes and scholarships, for which students can apply.</w:delText>
        </w:r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br/>
        </w:r>
      </w:del>
    </w:p>
    <w:p w14:paraId="099277C3" w14:textId="24694C37" w:rsidR="003247A5" w:rsidRDefault="00251EC8" w:rsidP="00251EC8">
      <w:pPr>
        <w:shd w:val="clear" w:color="auto" w:fill="FFFFFF"/>
        <w:spacing w:after="0" w:line="240" w:lineRule="auto"/>
        <w:rPr>
          <w:ins w:id="12" w:author="Author"/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</w:pPr>
      <w:r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br/>
        <w:t>Th</w:t>
      </w:r>
      <w:ins w:id="13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is</w:t>
        </w:r>
      </w:ins>
      <w:del w:id="14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e</w:delText>
        </w:r>
      </w:del>
      <w:r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 information is </w:t>
      </w:r>
      <w:del w:id="15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distributed </w:delText>
        </w:r>
      </w:del>
      <w:ins w:id="16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publicized</w:t>
        </w:r>
        <w:r w:rsidR="003247A5" w:rsidRPr="00251EC8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</w:t>
        </w:r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through several channels, usually by email. </w:t>
        </w:r>
      </w:ins>
      <w:del w:id="17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in a number of ways, depending on its content, usually via e-mail. </w:delText>
        </w:r>
      </w:del>
      <w:ins w:id="18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In some instances, it is sent by the graduate school directly to students. </w:t>
        </w:r>
      </w:ins>
      <w:del w:id="19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Sometimes it is distributed directly to the students by the graduate school, while i</w:delText>
        </w:r>
      </w:del>
      <w:ins w:id="20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I</w:t>
        </w:r>
      </w:ins>
      <w:r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>n other</w:t>
      </w:r>
      <w:ins w:id="21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cases,</w:t>
        </w:r>
      </w:ins>
      <w:del w:id="22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s</w:delText>
        </w:r>
      </w:del>
      <w:r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 it is </w:t>
      </w:r>
      <w:ins w:id="23" w:author="Author">
        <w:r w:rsidR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sent by faculty to individual faculty members and/or students. </w:t>
        </w:r>
      </w:ins>
      <w:del w:id="24" w:author="Author">
        <w:r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distributed by the faculty to faculty members and / or students. </w:delText>
        </w:r>
      </w:del>
    </w:p>
    <w:p w14:paraId="23162A81" w14:textId="77777777" w:rsidR="003247A5" w:rsidRDefault="003247A5" w:rsidP="00251EC8">
      <w:pPr>
        <w:shd w:val="clear" w:color="auto" w:fill="FFFFFF"/>
        <w:spacing w:after="0" w:line="240" w:lineRule="auto"/>
        <w:rPr>
          <w:ins w:id="25" w:author="Author"/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</w:pPr>
    </w:p>
    <w:p w14:paraId="0326EAFD" w14:textId="129BEFCB" w:rsidR="00251EC8" w:rsidRPr="00251EC8" w:rsidRDefault="003247A5" w:rsidP="00251EC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</w:pPr>
      <w:ins w:id="26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Whenever information about a prize or scholarship is publicized by the </w:t>
        </w:r>
      </w:ins>
      <w:del w:id="27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In any case in which it is distributed by </w:delText>
        </w:r>
      </w:del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Graduate Studies Coordinator, </w:t>
      </w:r>
      <w:ins w:id="28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a </w:t>
        </w:r>
        <w:r w:rsidR="00B66137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call-for-applications</w:t>
        </w:r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is added to the list of scholarships and prizes</w:t>
        </w:r>
      </w:ins>
      <w:del w:id="29" w:author="Author">
        <w:r w:rsidR="00251EC8" w:rsidRPr="00251EC8" w:rsidDel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Call-for-Candidacy is added to the list of scholarships and prizes</w:delText>
        </w:r>
      </w:del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 on the </w:t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fldChar w:fldCharType="begin"/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instrText xml:space="preserve"> HYPERLINK "https://csp.cs.technion.ac.il/info/Lists/grad/circulars.aspx" </w:instrText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fldChar w:fldCharType="separate"/>
      </w:r>
      <w:r w:rsidR="00251EC8" w:rsidRPr="00251EC8">
        <w:rPr>
          <w:rFonts w:ascii="Lucida Sans Unicode" w:eastAsia="Times New Roman" w:hAnsi="Lucida Sans Unicode" w:cs="Lucida Sans Unicode"/>
          <w:color w:val="336699"/>
          <w:sz w:val="20"/>
          <w:szCs w:val="20"/>
          <w:u w:val="single"/>
          <w:bdr w:val="none" w:sz="0" w:space="0" w:color="auto" w:frame="1"/>
          <w:lang w:eastAsia="en-AU"/>
        </w:rPr>
        <w:t xml:space="preserve">information </w:t>
      </w:r>
      <w:del w:id="30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336699"/>
            <w:sz w:val="20"/>
            <w:szCs w:val="20"/>
            <w:u w:val="single"/>
            <w:bdr w:val="none" w:sz="0" w:space="0" w:color="auto" w:frame="1"/>
            <w:lang w:eastAsia="en-AU"/>
          </w:rPr>
          <w:delText>lea</w:delText>
        </w:r>
        <w:r w:rsidR="00251EC8" w:rsidRPr="00251EC8" w:rsidDel="003247A5">
          <w:rPr>
            <w:rFonts w:ascii="Lucida Sans Unicode" w:eastAsia="Times New Roman" w:hAnsi="Lucida Sans Unicode" w:cs="Lucida Sans Unicode"/>
            <w:color w:val="336699"/>
            <w:sz w:val="20"/>
            <w:szCs w:val="20"/>
            <w:u w:val="single"/>
            <w:bdr w:val="none" w:sz="0" w:space="0" w:color="auto" w:frame="1"/>
            <w:lang w:eastAsia="en-AU"/>
          </w:rPr>
          <w:delText>f</w:delText>
        </w:r>
        <w:r w:rsidR="00251EC8" w:rsidRPr="00251EC8" w:rsidDel="003247A5">
          <w:rPr>
            <w:rFonts w:ascii="Lucida Sans Unicode" w:eastAsia="Times New Roman" w:hAnsi="Lucida Sans Unicode" w:cs="Lucida Sans Unicode"/>
            <w:color w:val="336699"/>
            <w:sz w:val="20"/>
            <w:szCs w:val="20"/>
            <w:u w:val="single"/>
            <w:bdr w:val="none" w:sz="0" w:space="0" w:color="auto" w:frame="1"/>
            <w:lang w:eastAsia="en-AU"/>
          </w:rPr>
          <w:delText xml:space="preserve">lets </w:delText>
        </w:r>
      </w:del>
      <w:r w:rsidR="00251EC8" w:rsidRPr="00251EC8">
        <w:rPr>
          <w:rFonts w:ascii="Lucida Sans Unicode" w:eastAsia="Times New Roman" w:hAnsi="Lucida Sans Unicode" w:cs="Lucida Sans Unicode"/>
          <w:color w:val="336699"/>
          <w:sz w:val="20"/>
          <w:szCs w:val="20"/>
          <w:u w:val="single"/>
          <w:bdr w:val="none" w:sz="0" w:space="0" w:color="auto" w:frame="1"/>
          <w:lang w:eastAsia="en-AU"/>
        </w:rPr>
        <w:t>page for advanced degrees.</w:t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fldChar w:fldCharType="end"/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> </w:t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br/>
      </w:r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br/>
        <w:t xml:space="preserve">Those interested in applying are asked to prepare all the </w:t>
      </w:r>
      <w:del w:id="31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required </w:delText>
        </w:r>
      </w:del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material </w:t>
      </w:r>
      <w:ins w:id="32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specified in the </w:t>
        </w:r>
        <w:r w:rsidR="00B66137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call-for-applications</w:t>
        </w:r>
      </w:ins>
      <w:del w:id="33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in the Call-for-Candidacy</w:delText>
        </w:r>
      </w:del>
      <w:ins w:id="34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. In the case of prizes, </w:t>
        </w:r>
      </w:ins>
      <w:del w:id="35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, along with the</w:delText>
        </w:r>
      </w:del>
      <w:ins w:id="36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a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 </w:t>
      </w:r>
      <w:ins w:id="37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faculty candidacy </w:t>
        </w:r>
      </w:ins>
      <w:del w:id="38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faculties </w:delText>
        </w:r>
      </w:del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form </w:t>
      </w:r>
      <w:del w:id="39" w:author="Author">
        <w:r w:rsidR="00251EC8" w:rsidRPr="00251EC8" w:rsidDel="003247A5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for the candidacy for the prizes</w:delText>
        </w:r>
      </w:del>
      <w:ins w:id="40" w:author="Author">
        <w:r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is also required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. </w:t>
      </w:r>
      <w:del w:id="41" w:author="Author">
        <w:r w:rsidR="00251EC8" w:rsidRPr="00251EC8" w:rsidDel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The </w:delText>
        </w:r>
      </w:del>
      <w:ins w:id="42" w:author="Author">
        <w:r w:rsidR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All</w:t>
        </w:r>
        <w:r w:rsidR="00852E6F" w:rsidRPr="00251EC8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 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material must be submitted to the </w:t>
      </w:r>
      <w:ins w:id="43" w:author="Author">
        <w:r w:rsidR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faculty’s 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>Graduate Studies Coordinator</w:t>
      </w:r>
      <w:del w:id="44" w:author="Author">
        <w:r w:rsidR="00251EC8" w:rsidRPr="00251EC8" w:rsidDel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 xml:space="preserve"> at the Faculty</w:delText>
        </w:r>
      </w:del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, unless </w:t>
      </w:r>
      <w:ins w:id="45" w:author="Author">
        <w:r w:rsidR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specified 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 xml:space="preserve">otherwise </w:t>
      </w:r>
      <w:del w:id="46" w:author="Author">
        <w:r w:rsidR="00251EC8" w:rsidRPr="00251EC8" w:rsidDel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delText>required by the Call-for-Candidacy</w:delText>
        </w:r>
      </w:del>
      <w:ins w:id="47" w:author="Author">
        <w:r w:rsidR="00852E6F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 xml:space="preserve">in the </w:t>
        </w:r>
        <w:r w:rsidR="00B66137">
          <w:rPr>
            <w:rFonts w:ascii="Lucida Sans Unicode" w:eastAsia="Times New Roman" w:hAnsi="Lucida Sans Unicode" w:cs="Lucida Sans Unicode"/>
            <w:color w:val="000000"/>
            <w:sz w:val="20"/>
            <w:szCs w:val="20"/>
            <w:lang w:eastAsia="en-AU"/>
          </w:rPr>
          <w:t>call-for-applications</w:t>
        </w:r>
      </w:ins>
      <w:r w:rsidR="00251EC8" w:rsidRPr="00251EC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AU"/>
        </w:rPr>
        <w:t>. </w:t>
      </w:r>
      <w:r w:rsidR="00251EC8" w:rsidRPr="00251EC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AU"/>
        </w:rPr>
        <w:t xml:space="preserve">If </w:t>
      </w:r>
      <w:ins w:id="48" w:author="Author">
        <w:r w:rsidR="00B922B0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t>(</w:t>
        </w:r>
        <w:r w:rsidR="00852E6F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t>two or more</w:t>
        </w:r>
        <w:r w:rsidR="00B922B0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t>)</w:t>
        </w:r>
        <w:bookmarkStart w:id="49" w:name="_GoBack"/>
        <w:bookmarkEnd w:id="49"/>
        <w:r w:rsidR="00852E6F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t xml:space="preserve"> </w:t>
        </w:r>
      </w:ins>
      <w:r w:rsidR="00251EC8" w:rsidRPr="00251EC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AU"/>
        </w:rPr>
        <w:t xml:space="preserve">recommendations </w:t>
      </w:r>
      <w:del w:id="50" w:author="Author">
        <w:r w:rsidR="00251EC8" w:rsidRPr="00251EC8" w:rsidDel="00852E6F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delText xml:space="preserve">(two or more) </w:delText>
        </w:r>
      </w:del>
      <w:r w:rsidR="00251EC8" w:rsidRPr="00251EC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bdr w:val="none" w:sz="0" w:space="0" w:color="auto" w:frame="1"/>
          <w:lang w:eastAsia="en-AU"/>
        </w:rPr>
        <w:t xml:space="preserve">are required, </w:t>
      </w:r>
      <w:ins w:id="51" w:author="Author">
        <w:r w:rsidR="00852E6F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t>these should include one from (each of) the student’s advisor(s), and at least one from a recommender other than the student’s advisors, even if this results in more than the number of recommendation letters specified in the call-for-applications.</w:t>
        </w:r>
      </w:ins>
      <w:del w:id="52" w:author="Author">
        <w:r w:rsidR="00251EC8" w:rsidRPr="00251EC8" w:rsidDel="00852E6F">
          <w:rPr>
            <w:rFonts w:ascii="Lucida Sans Unicode" w:eastAsia="Times New Roman" w:hAnsi="Lucida Sans Unicode" w:cs="Lucida Sans Unicode"/>
            <w:b/>
            <w:bCs/>
            <w:color w:val="000000"/>
            <w:sz w:val="20"/>
            <w:szCs w:val="20"/>
            <w:bdr w:val="none" w:sz="0" w:space="0" w:color="auto" w:frame="1"/>
            <w:lang w:eastAsia="en-AU"/>
          </w:rPr>
          <w:delText>recommendations of the advisor/s should be included, and at least one of non advisor/s, even if the result is more recommendations than  required by the Call-for-Candidacy .</w:delText>
        </w:r>
      </w:del>
    </w:p>
    <w:p w14:paraId="6B31085A" w14:textId="77777777" w:rsidR="001620AE" w:rsidRDefault="001620AE"/>
    <w:sectPr w:rsidR="00162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F3F6B" w14:textId="77777777" w:rsidR="005D2223" w:rsidRDefault="005D2223" w:rsidP="00074EE3">
      <w:pPr>
        <w:spacing w:after="0" w:line="240" w:lineRule="auto"/>
      </w:pPr>
      <w:r>
        <w:separator/>
      </w:r>
    </w:p>
  </w:endnote>
  <w:endnote w:type="continuationSeparator" w:id="0">
    <w:p w14:paraId="45742720" w14:textId="77777777" w:rsidR="005D2223" w:rsidRDefault="005D2223" w:rsidP="0007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3DE9F" w14:textId="77777777" w:rsidR="005D2223" w:rsidRDefault="005D2223" w:rsidP="00074EE3">
      <w:pPr>
        <w:spacing w:after="0" w:line="240" w:lineRule="auto"/>
      </w:pPr>
      <w:r>
        <w:separator/>
      </w:r>
    </w:p>
  </w:footnote>
  <w:footnote w:type="continuationSeparator" w:id="0">
    <w:p w14:paraId="317AD5AC" w14:textId="77777777" w:rsidR="005D2223" w:rsidRDefault="005D2223" w:rsidP="00074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24"/>
    <w:rsid w:val="00074EE3"/>
    <w:rsid w:val="001620AE"/>
    <w:rsid w:val="00193424"/>
    <w:rsid w:val="00251EC8"/>
    <w:rsid w:val="00273B5C"/>
    <w:rsid w:val="003247A5"/>
    <w:rsid w:val="00583204"/>
    <w:rsid w:val="005D2223"/>
    <w:rsid w:val="00852E6F"/>
    <w:rsid w:val="00B66137"/>
    <w:rsid w:val="00B922B0"/>
    <w:rsid w:val="00CD1B4D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4A0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1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C8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5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251E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EE3"/>
  </w:style>
  <w:style w:type="paragraph" w:styleId="Footer">
    <w:name w:val="footer"/>
    <w:basedOn w:val="Normal"/>
    <w:link w:val="FooterChar"/>
    <w:uiPriority w:val="99"/>
    <w:unhideWhenUsed/>
    <w:rsid w:val="00074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2018-05-06T08:39:00Z</dcterms:created>
  <dcterms:modified xsi:type="dcterms:W3CDTF">2018-05-06T08:40:00Z</dcterms:modified>
</cp:coreProperties>
</file>