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C155D" w14:textId="5854A640" w:rsidR="003F1C64" w:rsidRDefault="003F1C64" w:rsidP="003F1C64">
      <w:pPr>
        <w:jc w:val="both"/>
        <w:rPr>
          <w:lang w:val="en-US"/>
        </w:rPr>
      </w:pPr>
      <w:r>
        <w:rPr>
          <w:lang w:val="en-US"/>
        </w:rPr>
        <w:t xml:space="preserve">I. </w:t>
      </w:r>
    </w:p>
    <w:p w14:paraId="37374755" w14:textId="336E3E3A" w:rsidR="003F1C64" w:rsidRPr="003F1C64" w:rsidRDefault="003F1C64" w:rsidP="003F1C64">
      <w:pPr>
        <w:jc w:val="both"/>
        <w:rPr>
          <w:lang w:val="en-US"/>
        </w:rPr>
      </w:pPr>
      <w:r w:rsidRPr="003F1C64">
        <w:rPr>
          <w:rFonts w:hint="cs"/>
          <w:lang w:val="en-US"/>
        </w:rPr>
        <w:t>I</w:t>
      </w:r>
      <w:r w:rsidRPr="003F1C64">
        <w:rPr>
          <w:lang w:val="en-US"/>
        </w:rPr>
        <w:t xml:space="preserve">n the year of 1731, an extensive, two </w:t>
      </w:r>
      <w:del w:id="0" w:author="Noah Benninga" w:date="2020-11-05T09:12:00Z">
        <w:r w:rsidRPr="003F1C64" w:rsidDel="00F741D5">
          <w:rPr>
            <w:lang w:val="en-US"/>
          </w:rPr>
          <w:delText xml:space="preserve">large </w:delText>
        </w:r>
      </w:del>
      <w:r w:rsidRPr="003F1C64">
        <w:rPr>
          <w:lang w:val="en-US"/>
        </w:rPr>
        <w:t xml:space="preserve">volume work was printed in Smyrna. This anonymous </w:t>
      </w:r>
      <w:del w:id="1" w:author="Noah Benninga" w:date="2020-11-05T17:59:00Z">
        <w:r w:rsidRPr="003F1C64" w:rsidDel="009D195C">
          <w:rPr>
            <w:lang w:val="en-US"/>
          </w:rPr>
          <w:delText>ethical-</w:delText>
        </w:r>
      </w:del>
      <w:r w:rsidRPr="003F1C64">
        <w:rPr>
          <w:lang w:val="en-US"/>
        </w:rPr>
        <w:t>kabbalistic-halakhic work</w:t>
      </w:r>
      <w:ins w:id="2" w:author="Noah Benninga" w:date="2020-11-05T17:59:00Z">
        <w:r w:rsidR="009D195C">
          <w:rPr>
            <w:lang w:val="en-US"/>
          </w:rPr>
          <w:t xml:space="preserve"> of an </w:t>
        </w:r>
        <w:r w:rsidR="009D195C" w:rsidRPr="003F1C64">
          <w:rPr>
            <w:lang w:val="en-US"/>
          </w:rPr>
          <w:t>ethical</w:t>
        </w:r>
        <w:r w:rsidR="009D195C">
          <w:rPr>
            <w:lang w:val="en-US"/>
          </w:rPr>
          <w:t xml:space="preserve"> nature</w:t>
        </w:r>
      </w:ins>
      <w:r w:rsidRPr="003F1C64">
        <w:rPr>
          <w:lang w:val="en-US"/>
        </w:rPr>
        <w:t xml:space="preserve">, titled </w:t>
      </w:r>
      <w:proofErr w:type="spellStart"/>
      <w:r w:rsidRPr="003F1C64">
        <w:rPr>
          <w:lang w:val="en-US"/>
        </w:rPr>
        <w:t>Hemdat</w:t>
      </w:r>
      <w:proofErr w:type="spellEnd"/>
      <w:r w:rsidRPr="003F1C64">
        <w:rPr>
          <w:lang w:val="en-US"/>
        </w:rPr>
        <w:t xml:space="preserve"> </w:t>
      </w:r>
      <w:proofErr w:type="spellStart"/>
      <w:r w:rsidRPr="003F1C64">
        <w:rPr>
          <w:lang w:val="en-US"/>
        </w:rPr>
        <w:t>Yamim</w:t>
      </w:r>
      <w:proofErr w:type="spellEnd"/>
      <w:r w:rsidRPr="003F1C64">
        <w:rPr>
          <w:lang w:val="en-US"/>
        </w:rPr>
        <w:t xml:space="preserve"> (hereinafter: HY)</w:t>
      </w:r>
      <w:ins w:id="3" w:author="Noah Benninga" w:date="2020-11-05T18:00:00Z">
        <w:r w:rsidR="009D195C">
          <w:rPr>
            <w:lang w:val="en-US"/>
          </w:rPr>
          <w:t>, was</w:t>
        </w:r>
      </w:ins>
      <w:del w:id="4" w:author="Noah Benninga" w:date="2020-11-05T18:00:00Z">
        <w:r w:rsidRPr="003F1C64" w:rsidDel="009D195C">
          <w:rPr>
            <w:lang w:val="en-US"/>
          </w:rPr>
          <w:delText xml:space="preserve"> and</w:delText>
        </w:r>
      </w:del>
      <w:r w:rsidRPr="003F1C64">
        <w:rPr>
          <w:lang w:val="en-US"/>
        </w:rPr>
        <w:t xml:space="preserve"> published</w:t>
      </w:r>
      <w:ins w:id="5" w:author="Noah Benninga" w:date="2020-11-05T18:00:00Z">
        <w:r w:rsidR="009D195C">
          <w:rPr>
            <w:lang w:val="en-US"/>
          </w:rPr>
          <w:t>,</w:t>
        </w:r>
      </w:ins>
      <w:r w:rsidRPr="003F1C64">
        <w:rPr>
          <w:lang w:val="en-US"/>
        </w:rPr>
        <w:t xml:space="preserve"> </w:t>
      </w:r>
      <w:del w:id="6" w:author="Noah Benninga" w:date="2020-11-05T18:00:00Z">
        <w:r w:rsidRPr="003F1C64" w:rsidDel="009D195C">
          <w:rPr>
            <w:lang w:val="en-US"/>
          </w:rPr>
          <w:delText>(</w:delText>
        </w:r>
      </w:del>
      <w:r w:rsidRPr="003F1C64">
        <w:rPr>
          <w:lang w:val="en-US"/>
        </w:rPr>
        <w:t>and</w:t>
      </w:r>
      <w:ins w:id="7" w:author="Noah Benninga" w:date="2020-11-05T18:00:00Z">
        <w:r w:rsidR="009D195C">
          <w:rPr>
            <w:lang w:val="en-US"/>
          </w:rPr>
          <w:t xml:space="preserve"> </w:t>
        </w:r>
      </w:ins>
      <w:del w:id="8" w:author="Noah Benninga" w:date="2020-11-05T18:00:00Z">
        <w:r w:rsidRPr="003F1C64" w:rsidDel="009D195C">
          <w:rPr>
            <w:lang w:val="en-US"/>
          </w:rPr>
          <w:delText xml:space="preserve">, </w:delText>
        </w:r>
      </w:del>
      <w:r w:rsidRPr="003F1C64">
        <w:rPr>
          <w:lang w:val="en-US"/>
        </w:rPr>
        <w:t>at least to some extent</w:t>
      </w:r>
      <w:del w:id="9" w:author="Noah Benninga" w:date="2020-11-05T18:00:00Z">
        <w:r w:rsidRPr="003F1C64" w:rsidDel="009D195C">
          <w:rPr>
            <w:lang w:val="en-US"/>
          </w:rPr>
          <w:delText>,</w:delText>
        </w:r>
      </w:del>
      <w:r w:rsidRPr="003F1C64">
        <w:rPr>
          <w:lang w:val="en-US"/>
        </w:rPr>
        <w:t xml:space="preserve"> edited</w:t>
      </w:r>
      <w:ins w:id="10" w:author="Noah Benninga" w:date="2020-11-05T18:00:00Z">
        <w:r w:rsidR="009D195C">
          <w:rPr>
            <w:lang w:val="en-US"/>
          </w:rPr>
          <w:t xml:space="preserve">, </w:t>
        </w:r>
      </w:ins>
      <w:del w:id="11" w:author="Noah Benninga" w:date="2020-11-05T18:00:00Z">
        <w:r w:rsidRPr="003F1C64" w:rsidDel="009D195C">
          <w:rPr>
            <w:lang w:val="en-US"/>
          </w:rPr>
          <w:delText xml:space="preserve">) </w:delText>
        </w:r>
      </w:del>
      <w:r w:rsidRPr="003F1C64">
        <w:rPr>
          <w:lang w:val="en-US"/>
        </w:rPr>
        <w:t>by Israel Jacob Algazi</w:t>
      </w:r>
      <w:ins w:id="12" w:author="Noah Benninga" w:date="2020-11-05T18:00:00Z">
        <w:r w:rsidR="009D195C">
          <w:rPr>
            <w:lang w:val="en-US"/>
          </w:rPr>
          <w:t xml:space="preserve">. It </w:t>
        </w:r>
      </w:ins>
      <w:del w:id="13" w:author="Noah Benninga" w:date="2020-11-05T18:00:00Z">
        <w:r w:rsidRPr="003F1C64" w:rsidDel="009D195C">
          <w:rPr>
            <w:lang w:val="en-US"/>
          </w:rPr>
          <w:delText xml:space="preserve">, </w:delText>
        </w:r>
      </w:del>
      <w:del w:id="14" w:author="Noah Benninga" w:date="2020-11-05T09:13:00Z">
        <w:r w:rsidRPr="003F1C64" w:rsidDel="00F741D5">
          <w:rPr>
            <w:lang w:val="en-US"/>
          </w:rPr>
          <w:delText xml:space="preserve">became </w:delText>
        </w:r>
      </w:del>
      <w:r w:rsidRPr="003F1C64">
        <w:rPr>
          <w:lang w:val="en-US"/>
        </w:rPr>
        <w:t xml:space="preserve">very soon </w:t>
      </w:r>
      <w:ins w:id="15" w:author="Noah Benninga" w:date="2020-11-05T09:13:00Z">
        <w:r w:rsidR="00F741D5" w:rsidRPr="003F1C64">
          <w:rPr>
            <w:lang w:val="en-US"/>
          </w:rPr>
          <w:t xml:space="preserve">became </w:t>
        </w:r>
      </w:ins>
      <w:r w:rsidRPr="003F1C64">
        <w:rPr>
          <w:lang w:val="en-US"/>
        </w:rPr>
        <w:t xml:space="preserve">one of the most influential </w:t>
      </w:r>
      <w:del w:id="16" w:author="Noah Benninga" w:date="2020-11-05T09:13:00Z">
        <w:r w:rsidRPr="003F1C64" w:rsidDel="00F741D5">
          <w:rPr>
            <w:lang w:val="en-US"/>
          </w:rPr>
          <w:delText xml:space="preserve">– </w:delText>
        </w:r>
      </w:del>
      <w:r w:rsidRPr="003F1C64">
        <w:rPr>
          <w:lang w:val="en-US"/>
        </w:rPr>
        <w:t xml:space="preserve">and controversial </w:t>
      </w:r>
      <w:del w:id="17" w:author="Noah Benninga" w:date="2020-11-05T09:13:00Z">
        <w:r w:rsidRPr="003F1C64" w:rsidDel="00F741D5">
          <w:rPr>
            <w:lang w:val="en-US"/>
          </w:rPr>
          <w:delText xml:space="preserve">– </w:delText>
        </w:r>
      </w:del>
      <w:r w:rsidRPr="003F1C64">
        <w:rPr>
          <w:lang w:val="en-US"/>
        </w:rPr>
        <w:t>books of the 18</w:t>
      </w:r>
      <w:r w:rsidRPr="003F1C64">
        <w:rPr>
          <w:vertAlign w:val="superscript"/>
          <w:lang w:val="en-US"/>
        </w:rPr>
        <w:t>th</w:t>
      </w:r>
      <w:r w:rsidRPr="003F1C64">
        <w:rPr>
          <w:lang w:val="en-US"/>
        </w:rPr>
        <w:t xml:space="preserve"> century. </w:t>
      </w:r>
      <w:del w:id="18" w:author="Noah Benninga" w:date="2020-11-05T09:14:00Z">
        <w:r w:rsidRPr="003F1C64" w:rsidDel="00F741D5">
          <w:rPr>
            <w:lang w:val="en-US"/>
          </w:rPr>
          <w:delText xml:space="preserve">Influential – since </w:delText>
        </w:r>
      </w:del>
      <w:ins w:id="19" w:author="Noah Benninga" w:date="2020-11-05T09:14:00Z">
        <w:r w:rsidR="00F741D5">
          <w:rPr>
            <w:lang w:val="en-US"/>
          </w:rPr>
          <w:t>T</w:t>
        </w:r>
      </w:ins>
      <w:del w:id="20" w:author="Noah Benninga" w:date="2020-11-05T09:14:00Z">
        <w:r w:rsidRPr="003F1C64" w:rsidDel="00F741D5">
          <w:rPr>
            <w:lang w:val="en-US"/>
          </w:rPr>
          <w:delText>t</w:delText>
        </w:r>
      </w:del>
      <w:r w:rsidRPr="003F1C64">
        <w:rPr>
          <w:lang w:val="en-US"/>
        </w:rPr>
        <w:t>he structure of the daily ritual life that the author attempted to form</w:t>
      </w:r>
      <w:del w:id="21" w:author="Noah Benninga" w:date="2020-11-05T18:00:00Z">
        <w:r w:rsidRPr="003F1C64" w:rsidDel="009D195C">
          <w:rPr>
            <w:lang w:val="en-US"/>
          </w:rPr>
          <w:delText>,</w:delText>
        </w:r>
      </w:del>
      <w:r w:rsidRPr="003F1C64">
        <w:rPr>
          <w:lang w:val="en-US"/>
        </w:rPr>
        <w:t xml:space="preserve"> </w:t>
      </w:r>
      <w:del w:id="22" w:author="Noah Benninga" w:date="2020-11-05T09:13:00Z">
        <w:r w:rsidRPr="003F1C64" w:rsidDel="00F741D5">
          <w:rPr>
            <w:lang w:val="en-US"/>
          </w:rPr>
          <w:delText xml:space="preserve">have </w:delText>
        </w:r>
      </w:del>
      <w:r w:rsidRPr="003F1C64">
        <w:rPr>
          <w:lang w:val="en-US"/>
        </w:rPr>
        <w:t xml:space="preserve">had a profound impact on the Ottoman Jewish world and beyond.  The customs and rituals that the author </w:t>
      </w:r>
      <w:del w:id="23" w:author="Noah Benninga" w:date="2020-11-05T09:14:00Z">
        <w:r w:rsidRPr="003F1C64" w:rsidDel="00F741D5">
          <w:rPr>
            <w:lang w:val="en-US"/>
          </w:rPr>
          <w:delText xml:space="preserve">brought </w:delText>
        </w:r>
      </w:del>
      <w:ins w:id="24" w:author="Noah Benninga" w:date="2020-11-05T09:14:00Z">
        <w:r w:rsidR="00F741D5">
          <w:rPr>
            <w:lang w:val="en-US"/>
          </w:rPr>
          <w:t>treated</w:t>
        </w:r>
        <w:r w:rsidR="00F741D5" w:rsidRPr="003F1C64">
          <w:rPr>
            <w:lang w:val="en-US"/>
          </w:rPr>
          <w:t xml:space="preserve"> </w:t>
        </w:r>
      </w:ins>
      <w:del w:id="25" w:author="Noah Benninga" w:date="2020-11-05T18:01:00Z">
        <w:r w:rsidRPr="003F1C64" w:rsidDel="009D195C">
          <w:rPr>
            <w:lang w:val="en-US"/>
          </w:rPr>
          <w:delText xml:space="preserve">and wrote </w:delText>
        </w:r>
      </w:del>
      <w:ins w:id="26" w:author="Noah Benninga" w:date="2020-11-05T18:01:00Z">
        <w:r w:rsidR="009D195C">
          <w:rPr>
            <w:lang w:val="en-US"/>
          </w:rPr>
          <w:t>became wide</w:t>
        </w:r>
      </w:ins>
      <w:r w:rsidRPr="003F1C64">
        <w:rPr>
          <w:lang w:val="en-US"/>
        </w:rPr>
        <w:t>spread</w:t>
      </w:r>
      <w:del w:id="27" w:author="Noah Benninga" w:date="2020-11-05T18:01:00Z">
        <w:r w:rsidRPr="003F1C64" w:rsidDel="009D195C">
          <w:rPr>
            <w:lang w:val="en-US"/>
          </w:rPr>
          <w:delText xml:space="preserve"> widely</w:delText>
        </w:r>
      </w:del>
      <w:r w:rsidRPr="003F1C64">
        <w:rPr>
          <w:lang w:val="en-US"/>
        </w:rPr>
        <w:t xml:space="preserve">, and the kabbalistic prayers </w:t>
      </w:r>
      <w:del w:id="28" w:author="Noah Benninga" w:date="2020-11-05T18:01:00Z">
        <w:r w:rsidRPr="003F1C64" w:rsidDel="009D195C">
          <w:rPr>
            <w:lang w:val="en-US"/>
          </w:rPr>
          <w:delText xml:space="preserve">that </w:delText>
        </w:r>
      </w:del>
      <w:r w:rsidRPr="003F1C64">
        <w:rPr>
          <w:lang w:val="en-US"/>
        </w:rPr>
        <w:t xml:space="preserve">he authored were adopted </w:t>
      </w:r>
      <w:ins w:id="29" w:author="Noah Benninga" w:date="2020-11-05T18:01:00Z">
        <w:r w:rsidR="009D195C">
          <w:rPr>
            <w:lang w:val="en-US"/>
          </w:rPr>
          <w:t xml:space="preserve">by many communities </w:t>
        </w:r>
      </w:ins>
      <w:r w:rsidRPr="003F1C64">
        <w:rPr>
          <w:lang w:val="en-US"/>
        </w:rPr>
        <w:t>and reprinted</w:t>
      </w:r>
      <w:ins w:id="30" w:author="Noah Benninga" w:date="2020-11-05T18:01:00Z">
        <w:r w:rsidR="009D195C" w:rsidRPr="009D195C">
          <w:rPr>
            <w:lang w:val="en-US"/>
          </w:rPr>
          <w:t xml:space="preserve"> </w:t>
        </w:r>
        <w:r w:rsidR="009D195C">
          <w:rPr>
            <w:lang w:val="en-US"/>
          </w:rPr>
          <w:t>often</w:t>
        </w:r>
      </w:ins>
      <w:r w:rsidRPr="003F1C64">
        <w:rPr>
          <w:lang w:val="en-US"/>
        </w:rPr>
        <w:t>. The book</w:t>
      </w:r>
      <w:del w:id="31" w:author="Noah Benninga" w:date="2020-11-05T18:01:00Z">
        <w:r w:rsidRPr="003F1C64" w:rsidDel="009D195C">
          <w:rPr>
            <w:lang w:val="en-US"/>
          </w:rPr>
          <w:delText>s</w:delText>
        </w:r>
      </w:del>
      <w:r w:rsidRPr="003F1C64">
        <w:rPr>
          <w:lang w:val="en-US"/>
        </w:rPr>
        <w:t xml:space="preserve"> itself was soon </w:t>
      </w:r>
      <w:del w:id="32" w:author="Noah Benninga" w:date="2020-11-05T09:15:00Z">
        <w:r w:rsidRPr="003F1C64" w:rsidDel="00F741D5">
          <w:rPr>
            <w:lang w:val="en-US"/>
          </w:rPr>
          <w:delText>reprinted</w:delText>
        </w:r>
      </w:del>
      <w:ins w:id="33" w:author="Noah Benninga" w:date="2020-11-05T09:15:00Z">
        <w:r w:rsidR="00F741D5" w:rsidRPr="003F1C64">
          <w:rPr>
            <w:lang w:val="en-US"/>
          </w:rPr>
          <w:t>reissued</w:t>
        </w:r>
      </w:ins>
      <w:r w:rsidRPr="003F1C64">
        <w:rPr>
          <w:lang w:val="en-US"/>
        </w:rPr>
        <w:t xml:space="preserve"> in several notable editions</w:t>
      </w:r>
      <w:ins w:id="34" w:author="Noah Benninga" w:date="2020-11-05T09:15:00Z">
        <w:r w:rsidR="00F741D5">
          <w:rPr>
            <w:lang w:val="en-US"/>
          </w:rPr>
          <w:t>.</w:t>
        </w:r>
      </w:ins>
      <w:ins w:id="35" w:author="Noah Benninga" w:date="2020-11-05T18:01:00Z">
        <w:r w:rsidR="009D195C">
          <w:rPr>
            <w:lang w:val="en-US"/>
          </w:rPr>
          <w:t xml:space="preserve"> </w:t>
        </w:r>
      </w:ins>
      <w:del w:id="36" w:author="Noah Benninga" w:date="2020-11-05T09:15:00Z">
        <w:r w:rsidRPr="003F1C64" w:rsidDel="00F741D5">
          <w:rPr>
            <w:lang w:val="en-US"/>
          </w:rPr>
          <w:delText>, and even more than that</w:delText>
        </w:r>
      </w:del>
      <w:ins w:id="37" w:author="Noah Benninga" w:date="2020-11-05T09:15:00Z">
        <w:r w:rsidR="00F741D5">
          <w:rPr>
            <w:lang w:val="en-US"/>
          </w:rPr>
          <w:t>Moreover</w:t>
        </w:r>
      </w:ins>
      <w:r w:rsidRPr="003F1C64">
        <w:rPr>
          <w:lang w:val="en-US"/>
        </w:rPr>
        <w:t xml:space="preserve">, the number of pamphlets and </w:t>
      </w:r>
      <w:del w:id="38" w:author="Noah Benninga" w:date="2020-11-05T09:16:00Z">
        <w:r w:rsidRPr="003F1C64" w:rsidDel="00F741D5">
          <w:rPr>
            <w:lang w:val="en-US"/>
          </w:rPr>
          <w:delText xml:space="preserve">booklets of </w:delText>
        </w:r>
      </w:del>
      <w:proofErr w:type="spellStart"/>
      <w:r w:rsidRPr="003F1C64">
        <w:rPr>
          <w:i/>
          <w:iCs/>
          <w:lang w:val="en-US"/>
        </w:rPr>
        <w:t>tikkunim</w:t>
      </w:r>
      <w:proofErr w:type="spellEnd"/>
      <w:r w:rsidRPr="003F1C64">
        <w:rPr>
          <w:lang w:val="en-US"/>
        </w:rPr>
        <w:t xml:space="preserve"> </w:t>
      </w:r>
      <w:ins w:id="39" w:author="Noah Benninga" w:date="2020-11-05T09:16:00Z">
        <w:r w:rsidR="00F741D5" w:rsidRPr="003F1C64">
          <w:rPr>
            <w:lang w:val="en-US"/>
          </w:rPr>
          <w:t xml:space="preserve">booklets </w:t>
        </w:r>
      </w:ins>
      <w:ins w:id="40" w:author="Noah Benninga" w:date="2020-11-05T18:02:00Z">
        <w:r w:rsidR="009D195C">
          <w:rPr>
            <w:lang w:val="en-US"/>
          </w:rPr>
          <w:t xml:space="preserve">– </w:t>
        </w:r>
      </w:ins>
      <w:del w:id="41" w:author="Noah Benninga" w:date="2020-11-05T18:02:00Z">
        <w:r w:rsidRPr="003F1C64" w:rsidDel="009D195C">
          <w:rPr>
            <w:lang w:val="en-US"/>
          </w:rPr>
          <w:delText>(</w:delText>
        </w:r>
      </w:del>
      <w:r w:rsidRPr="003F1C64">
        <w:rPr>
          <w:lang w:val="en-US"/>
        </w:rPr>
        <w:t xml:space="preserve">kabbalistic </w:t>
      </w:r>
      <w:ins w:id="42" w:author="Noah Benninga" w:date="2020-11-05T18:02:00Z">
        <w:r w:rsidR="009D195C">
          <w:rPr>
            <w:lang w:val="en-US"/>
          </w:rPr>
          <w:t xml:space="preserve">texts use for </w:t>
        </w:r>
      </w:ins>
      <w:r w:rsidRPr="003F1C64">
        <w:rPr>
          <w:lang w:val="en-US"/>
        </w:rPr>
        <w:t>reciting and practic</w:t>
      </w:r>
      <w:ins w:id="43" w:author="Noah Benninga" w:date="2020-11-05T18:02:00Z">
        <w:r w:rsidR="009D195C">
          <w:rPr>
            <w:lang w:val="en-US"/>
          </w:rPr>
          <w:t>ing</w:t>
        </w:r>
      </w:ins>
      <w:del w:id="44" w:author="Noah Benninga" w:date="2020-11-05T18:02:00Z">
        <w:r w:rsidRPr="003F1C64" w:rsidDel="009D195C">
          <w:rPr>
            <w:lang w:val="en-US"/>
          </w:rPr>
          <w:delText>al</w:delText>
        </w:r>
      </w:del>
      <w:r w:rsidRPr="003F1C64">
        <w:rPr>
          <w:lang w:val="en-US"/>
        </w:rPr>
        <w:t xml:space="preserve"> </w:t>
      </w:r>
      <w:ins w:id="45" w:author="Noah Benninga" w:date="2020-11-05T18:02:00Z">
        <w:r w:rsidR="009D195C">
          <w:rPr>
            <w:lang w:val="en-US"/>
          </w:rPr>
          <w:t xml:space="preserve">certain </w:t>
        </w:r>
      </w:ins>
      <w:r w:rsidRPr="003F1C64">
        <w:rPr>
          <w:lang w:val="en-US"/>
        </w:rPr>
        <w:t>rituals</w:t>
      </w:r>
      <w:ins w:id="46" w:author="Noah Benninga" w:date="2020-11-05T18:02:00Z">
        <w:r w:rsidR="009D195C">
          <w:rPr>
            <w:lang w:val="en-US"/>
          </w:rPr>
          <w:t xml:space="preserve"> –</w:t>
        </w:r>
      </w:ins>
      <w:del w:id="47" w:author="Noah Benninga" w:date="2020-11-05T18:02:00Z">
        <w:r w:rsidRPr="003F1C64" w:rsidDel="009D195C">
          <w:rPr>
            <w:lang w:val="en-US"/>
          </w:rPr>
          <w:delText>)</w:delText>
        </w:r>
      </w:del>
      <w:r w:rsidRPr="003F1C64">
        <w:rPr>
          <w:lang w:val="en-US"/>
        </w:rPr>
        <w:t xml:space="preserve"> </w:t>
      </w:r>
      <w:ins w:id="48" w:author="Noah Benninga" w:date="2020-11-05T18:03:00Z">
        <w:r w:rsidR="009D195C" w:rsidRPr="003F1C64">
          <w:rPr>
            <w:lang w:val="en-US"/>
          </w:rPr>
          <w:t>that were printed</w:t>
        </w:r>
        <w:r w:rsidR="009D195C">
          <w:rPr>
            <w:lang w:val="en-US"/>
          </w:rPr>
          <w:t>,</w:t>
        </w:r>
        <w:r w:rsidR="009D195C" w:rsidRPr="003F1C64">
          <w:rPr>
            <w:lang w:val="en-US"/>
          </w:rPr>
          <w:t xml:space="preserve"> based upon HY</w:t>
        </w:r>
        <w:r w:rsidR="009D195C">
          <w:rPr>
            <w:lang w:val="en-US"/>
          </w:rPr>
          <w:t>,</w:t>
        </w:r>
        <w:r w:rsidR="009D195C" w:rsidRPr="003F1C64">
          <w:rPr>
            <w:lang w:val="en-US"/>
          </w:rPr>
          <w:t xml:space="preserve"> was unprecedented</w:t>
        </w:r>
        <w:r w:rsidR="009D195C">
          <w:rPr>
            <w:lang w:val="en-US"/>
          </w:rPr>
          <w:t xml:space="preserve">; these also included </w:t>
        </w:r>
      </w:ins>
      <w:del w:id="49" w:author="Noah Benninga" w:date="2020-11-05T18:02:00Z">
        <w:r w:rsidRPr="003F1C64" w:rsidDel="009D195C">
          <w:rPr>
            <w:lang w:val="en-US"/>
          </w:rPr>
          <w:delText>and</w:delText>
        </w:r>
      </w:del>
      <w:ins w:id="50" w:author="Noah Benninga" w:date="2020-11-05T18:02:00Z">
        <w:r w:rsidR="009D195C">
          <w:rPr>
            <w:lang w:val="en-US"/>
          </w:rPr>
          <w:t>the</w:t>
        </w:r>
      </w:ins>
      <w:r w:rsidRPr="003F1C64">
        <w:rPr>
          <w:lang w:val="en-US"/>
        </w:rPr>
        <w:t xml:space="preserve"> practices of the Shabbat and the holidays</w:t>
      </w:r>
      <w:del w:id="51" w:author="Noah Benninga" w:date="2020-11-05T18:03:00Z">
        <w:r w:rsidRPr="003F1C64" w:rsidDel="009D195C">
          <w:rPr>
            <w:lang w:val="en-US"/>
          </w:rPr>
          <w:delText xml:space="preserve"> that were printed based upon HY was unprecedented</w:delText>
        </w:r>
      </w:del>
      <w:r w:rsidRPr="003F1C64">
        <w:rPr>
          <w:lang w:val="en-US"/>
        </w:rPr>
        <w:t xml:space="preserve">. The importance of this work is </w:t>
      </w:r>
      <w:del w:id="52" w:author="Noah Benninga" w:date="2020-11-05T09:16:00Z">
        <w:r w:rsidRPr="003F1C64" w:rsidDel="00F741D5">
          <w:rPr>
            <w:lang w:val="en-US"/>
          </w:rPr>
          <w:delText xml:space="preserve">well </w:delText>
        </w:r>
      </w:del>
      <w:r w:rsidRPr="003F1C64">
        <w:rPr>
          <w:lang w:val="en-US"/>
        </w:rPr>
        <w:t xml:space="preserve">summarized in the words of Gershom </w:t>
      </w:r>
      <w:proofErr w:type="spellStart"/>
      <w:r w:rsidRPr="003F1C64">
        <w:rPr>
          <w:lang w:val="en-US"/>
        </w:rPr>
        <w:t>Scholem</w:t>
      </w:r>
      <w:proofErr w:type="spellEnd"/>
      <w:r w:rsidRPr="003F1C64">
        <w:rPr>
          <w:lang w:val="en-US"/>
        </w:rPr>
        <w:t xml:space="preserve">: “the most significant account of the life of a pious practitioner of kabbalistic ritual is to be found in the compendious </w:t>
      </w:r>
      <w:proofErr w:type="spellStart"/>
      <w:r w:rsidRPr="003F1C64">
        <w:rPr>
          <w:lang w:val="en-US"/>
        </w:rPr>
        <w:t>Hemdath</w:t>
      </w:r>
      <w:proofErr w:type="spellEnd"/>
      <w:r w:rsidRPr="003F1C64">
        <w:rPr>
          <w:lang w:val="en-US"/>
        </w:rPr>
        <w:t xml:space="preserve"> </w:t>
      </w:r>
      <w:proofErr w:type="spellStart"/>
      <w:r w:rsidRPr="003F1C64">
        <w:rPr>
          <w:lang w:val="en-US"/>
        </w:rPr>
        <w:t>Yamim</w:t>
      </w:r>
      <w:proofErr w:type="spellEnd"/>
      <w:ins w:id="53" w:author="Noah Benninga" w:date="2020-11-05T09:16:00Z">
        <w:r w:rsidR="00F741D5">
          <w:rPr>
            <w:lang w:val="en-US"/>
          </w:rPr>
          <w:t>.</w:t>
        </w:r>
      </w:ins>
      <w:r w:rsidRPr="003F1C64">
        <w:rPr>
          <w:lang w:val="en-US"/>
        </w:rPr>
        <w:t>”</w:t>
      </w:r>
      <w:del w:id="54" w:author="Noah Benninga" w:date="2020-11-05T09:16:00Z">
        <w:r w:rsidRPr="003F1C64" w:rsidDel="00F741D5">
          <w:rPr>
            <w:lang w:val="en-US"/>
          </w:rPr>
          <w:delText>.</w:delText>
        </w:r>
      </w:del>
      <w:r w:rsidRPr="003F1C64">
        <w:rPr>
          <w:lang w:val="en-US"/>
        </w:rPr>
        <w:t xml:space="preserve"> </w:t>
      </w:r>
      <w:del w:id="55" w:author="Noah Benninga" w:date="2020-11-05T09:16:00Z">
        <w:r w:rsidRPr="003F1C64" w:rsidDel="00F741D5">
          <w:rPr>
            <w:lang w:val="en-US"/>
          </w:rPr>
          <w:delText>Influential</w:delText>
        </w:r>
      </w:del>
      <w:ins w:id="56" w:author="Noah Benninga" w:date="2020-11-05T09:16:00Z">
        <w:r w:rsidR="00F741D5">
          <w:rPr>
            <w:lang w:val="en-US"/>
          </w:rPr>
          <w:t xml:space="preserve">Yet the </w:t>
        </w:r>
      </w:ins>
      <w:ins w:id="57" w:author="Noah Benninga" w:date="2020-11-05T09:17:00Z">
        <w:r w:rsidR="00F741D5">
          <w:rPr>
            <w:lang w:val="en-US"/>
          </w:rPr>
          <w:t xml:space="preserve">work was also </w:t>
        </w:r>
      </w:ins>
      <w:del w:id="58" w:author="Noah Benninga" w:date="2020-11-05T09:17:00Z">
        <w:r w:rsidRPr="003F1C64" w:rsidDel="00F741D5">
          <w:rPr>
            <w:lang w:val="en-US"/>
          </w:rPr>
          <w:delText xml:space="preserve">, and </w:delText>
        </w:r>
      </w:del>
      <w:r w:rsidRPr="003F1C64">
        <w:rPr>
          <w:lang w:val="en-US"/>
        </w:rPr>
        <w:t>controversial</w:t>
      </w:r>
      <w:ins w:id="59" w:author="Noah Benninga" w:date="2020-11-05T09:17:00Z">
        <w:r w:rsidR="00F741D5">
          <w:rPr>
            <w:lang w:val="en-US"/>
          </w:rPr>
          <w:t xml:space="preserve">: </w:t>
        </w:r>
      </w:ins>
      <w:del w:id="60" w:author="Noah Benninga" w:date="2020-11-05T09:17:00Z">
        <w:r w:rsidRPr="003F1C64" w:rsidDel="00F741D5">
          <w:rPr>
            <w:lang w:val="en-US"/>
          </w:rPr>
          <w:delText xml:space="preserve"> – since shortly it was</w:delText>
        </w:r>
      </w:del>
      <w:ins w:id="61" w:author="Noah Benninga" w:date="2020-11-05T09:17:00Z">
        <w:r w:rsidR="00F741D5">
          <w:rPr>
            <w:lang w:val="en-US"/>
          </w:rPr>
          <w:t>not long after its publication</w:t>
        </w:r>
      </w:ins>
      <w:ins w:id="62" w:author="Noah Benninga" w:date="2020-11-05T09:18:00Z">
        <w:r w:rsidR="00F741D5">
          <w:rPr>
            <w:lang w:val="en-US"/>
          </w:rPr>
          <w:t>, it was</w:t>
        </w:r>
      </w:ins>
      <w:r w:rsidRPr="003F1C64">
        <w:rPr>
          <w:lang w:val="en-US"/>
        </w:rPr>
        <w:t xml:space="preserve"> </w:t>
      </w:r>
      <w:del w:id="63" w:author="Noah Benninga" w:date="2020-11-05T09:17:00Z">
        <w:r w:rsidRPr="003F1C64" w:rsidDel="00F741D5">
          <w:rPr>
            <w:lang w:val="en-US"/>
          </w:rPr>
          <w:delText xml:space="preserve">accused </w:delText>
        </w:r>
      </w:del>
      <w:ins w:id="64" w:author="Noah Benninga" w:date="2020-11-05T09:17:00Z">
        <w:r w:rsidR="00F741D5">
          <w:rPr>
            <w:lang w:val="en-US"/>
          </w:rPr>
          <w:t>attacked as</w:t>
        </w:r>
      </w:ins>
      <w:del w:id="65" w:author="Noah Benninga" w:date="2020-11-05T09:17:00Z">
        <w:r w:rsidRPr="003F1C64" w:rsidDel="00F741D5">
          <w:rPr>
            <w:lang w:val="en-US"/>
          </w:rPr>
          <w:delText>of</w:delText>
        </w:r>
      </w:del>
      <w:r w:rsidRPr="003F1C64">
        <w:rPr>
          <w:lang w:val="en-US"/>
        </w:rPr>
        <w:t xml:space="preserve"> consisting of Sabbatean elements in a debate that </w:t>
      </w:r>
      <w:del w:id="66" w:author="Noah Benninga" w:date="2020-11-05T09:18:00Z">
        <w:r w:rsidRPr="003F1C64" w:rsidDel="00F741D5">
          <w:rPr>
            <w:lang w:val="en-US"/>
          </w:rPr>
          <w:delText xml:space="preserve">went </w:delText>
        </w:r>
      </w:del>
      <w:ins w:id="67" w:author="Noah Benninga" w:date="2020-11-05T09:18:00Z">
        <w:r w:rsidR="00F741D5">
          <w:rPr>
            <w:lang w:val="en-US"/>
          </w:rPr>
          <w:t>would last</w:t>
        </w:r>
      </w:ins>
      <w:del w:id="68" w:author="Noah Benninga" w:date="2020-11-05T09:18:00Z">
        <w:r w:rsidRPr="003F1C64" w:rsidDel="00F741D5">
          <w:rPr>
            <w:lang w:val="en-US"/>
          </w:rPr>
          <w:delText>on</w:delText>
        </w:r>
      </w:del>
      <w:r w:rsidRPr="003F1C64">
        <w:rPr>
          <w:lang w:val="en-US"/>
        </w:rPr>
        <w:t xml:space="preserve"> for </w:t>
      </w:r>
      <w:del w:id="69" w:author="Noah Benninga" w:date="2020-11-05T09:18:00Z">
        <w:r w:rsidRPr="003F1C64" w:rsidDel="00F741D5">
          <w:rPr>
            <w:lang w:val="en-US"/>
          </w:rPr>
          <w:delText xml:space="preserve">more than </w:delText>
        </w:r>
      </w:del>
      <w:r w:rsidRPr="003F1C64">
        <w:rPr>
          <w:lang w:val="en-US"/>
        </w:rPr>
        <w:t xml:space="preserve">decades. The </w:t>
      </w:r>
      <w:ins w:id="70" w:author="Noah Benninga" w:date="2020-11-05T09:18:00Z">
        <w:r w:rsidR="00F741D5">
          <w:rPr>
            <w:lang w:val="en-US"/>
          </w:rPr>
          <w:t xml:space="preserve">fact that the author of the book remained </w:t>
        </w:r>
      </w:ins>
      <w:del w:id="71" w:author="Noah Benninga" w:date="2020-11-05T09:18:00Z">
        <w:r w:rsidRPr="003F1C64" w:rsidDel="00F741D5">
          <w:rPr>
            <w:lang w:val="en-US"/>
          </w:rPr>
          <w:delText xml:space="preserve">concealing of the </w:delText>
        </w:r>
      </w:del>
      <w:r w:rsidRPr="003F1C64">
        <w:rPr>
          <w:lang w:val="en-US"/>
        </w:rPr>
        <w:t xml:space="preserve">anonymous </w:t>
      </w:r>
      <w:del w:id="72" w:author="Noah Benninga" w:date="2020-11-05T18:04:00Z">
        <w:r w:rsidRPr="003F1C64" w:rsidDel="00E9693B">
          <w:rPr>
            <w:lang w:val="en-US"/>
          </w:rPr>
          <w:delText xml:space="preserve">author </w:delText>
        </w:r>
      </w:del>
      <w:del w:id="73" w:author="Noah Benninga" w:date="2020-11-05T09:18:00Z">
        <w:r w:rsidRPr="003F1C64" w:rsidDel="00F741D5">
          <w:rPr>
            <w:lang w:val="en-US"/>
          </w:rPr>
          <w:delText xml:space="preserve">sure </w:delText>
        </w:r>
      </w:del>
      <w:r w:rsidRPr="003F1C64">
        <w:rPr>
          <w:lang w:val="en-US"/>
        </w:rPr>
        <w:t xml:space="preserve">added to the mystery </w:t>
      </w:r>
      <w:ins w:id="74" w:author="Noah Benninga" w:date="2020-11-05T18:04:00Z">
        <w:r w:rsidR="00E9693B">
          <w:rPr>
            <w:lang w:val="en-US"/>
          </w:rPr>
          <w:t xml:space="preserve">behind </w:t>
        </w:r>
        <w:r w:rsidR="00E9693B" w:rsidRPr="003F1C64">
          <w:rPr>
            <w:lang w:val="en-US"/>
          </w:rPr>
          <w:t xml:space="preserve">the dispute </w:t>
        </w:r>
      </w:ins>
      <w:r w:rsidRPr="003F1C64">
        <w:rPr>
          <w:lang w:val="en-US"/>
        </w:rPr>
        <w:t xml:space="preserve">and </w:t>
      </w:r>
      <w:ins w:id="75" w:author="Noah Benninga" w:date="2020-11-05T18:04:00Z">
        <w:r w:rsidR="00E9693B">
          <w:rPr>
            <w:lang w:val="en-US"/>
          </w:rPr>
          <w:t xml:space="preserve">to its </w:t>
        </w:r>
      </w:ins>
      <w:del w:id="76" w:author="Noah Benninga" w:date="2020-11-05T09:19:00Z">
        <w:r w:rsidRPr="003F1C64" w:rsidDel="00F741D5">
          <w:rPr>
            <w:lang w:val="en-US"/>
          </w:rPr>
          <w:delText xml:space="preserve">to </w:delText>
        </w:r>
      </w:del>
      <w:ins w:id="77" w:author="Noah Benninga" w:date="2020-11-05T09:19:00Z">
        <w:r w:rsidR="00F741D5">
          <w:rPr>
            <w:lang w:val="en-US"/>
          </w:rPr>
          <w:t>vociferousness</w:t>
        </w:r>
      </w:ins>
      <w:del w:id="78" w:author="Noah Benninga" w:date="2020-11-05T18:04:00Z">
        <w:r w:rsidRPr="003F1C64" w:rsidDel="00E9693B">
          <w:rPr>
            <w:lang w:val="en-US"/>
          </w:rPr>
          <w:delText>the dispute</w:delText>
        </w:r>
      </w:del>
      <w:r w:rsidRPr="003F1C64">
        <w:rPr>
          <w:lang w:val="en-US"/>
        </w:rPr>
        <w:t>.</w:t>
      </w:r>
    </w:p>
    <w:p w14:paraId="5EFD4A62" w14:textId="53591D2C" w:rsidR="003F1C64" w:rsidRPr="003F1C64" w:rsidRDefault="003F1C64" w:rsidP="003F1C64">
      <w:pPr>
        <w:jc w:val="both"/>
        <w:rPr>
          <w:lang w:val="en-US"/>
        </w:rPr>
      </w:pPr>
      <w:r w:rsidRPr="003F1C64">
        <w:rPr>
          <w:lang w:val="en-US"/>
        </w:rPr>
        <w:t xml:space="preserve">The attitudes towards HY within the rabbinic world </w:t>
      </w:r>
      <w:del w:id="79" w:author="Noah Benninga" w:date="2020-11-05T18:04:00Z">
        <w:r w:rsidRPr="003F1C64" w:rsidDel="00E9693B">
          <w:rPr>
            <w:lang w:val="en-US"/>
          </w:rPr>
          <w:delText xml:space="preserve">of </w:delText>
        </w:r>
      </w:del>
      <w:ins w:id="80" w:author="Noah Benninga" w:date="2020-11-05T18:04:00Z">
        <w:r w:rsidR="00E9693B">
          <w:rPr>
            <w:lang w:val="en-US"/>
          </w:rPr>
          <w:t>during</w:t>
        </w:r>
        <w:r w:rsidR="00E9693B" w:rsidRPr="003F1C64">
          <w:rPr>
            <w:lang w:val="en-US"/>
          </w:rPr>
          <w:t xml:space="preserve"> </w:t>
        </w:r>
      </w:ins>
      <w:r w:rsidRPr="003F1C64">
        <w:rPr>
          <w:lang w:val="en-US"/>
        </w:rPr>
        <w:t>the last three centuries varied considerably. Among the</w:t>
      </w:r>
      <w:del w:id="81" w:author="Noah Benninga" w:date="2020-11-05T09:20:00Z">
        <w:r w:rsidRPr="003F1C64" w:rsidDel="00F741D5">
          <w:rPr>
            <w:lang w:val="en-US"/>
          </w:rPr>
          <w:delText>se</w:delText>
        </w:r>
      </w:del>
      <w:r w:rsidRPr="003F1C64">
        <w:rPr>
          <w:lang w:val="en-US"/>
        </w:rPr>
        <w:t xml:space="preserve"> many </w:t>
      </w:r>
      <w:del w:id="82" w:author="Noah Benninga" w:date="2020-11-05T09:20:00Z">
        <w:r w:rsidRPr="003F1C64" w:rsidDel="00F741D5">
          <w:rPr>
            <w:lang w:val="en-US"/>
          </w:rPr>
          <w:delText xml:space="preserve">attitudes </w:delText>
        </w:r>
      </w:del>
      <w:ins w:id="83" w:author="Noah Benninga" w:date="2020-11-05T09:20:00Z">
        <w:r w:rsidR="00F741D5">
          <w:rPr>
            <w:lang w:val="en-US"/>
          </w:rPr>
          <w:t>stances taken with regards to the book,</w:t>
        </w:r>
        <w:r w:rsidR="00F741D5" w:rsidRPr="003F1C64">
          <w:rPr>
            <w:lang w:val="en-US"/>
          </w:rPr>
          <w:t xml:space="preserve"> </w:t>
        </w:r>
      </w:ins>
      <w:del w:id="84" w:author="Noah Benninga" w:date="2020-11-05T09:20:00Z">
        <w:r w:rsidRPr="003F1C64" w:rsidDel="00F741D5">
          <w:rPr>
            <w:lang w:val="en-US"/>
          </w:rPr>
          <w:delText xml:space="preserve">stands </w:delText>
        </w:r>
      </w:del>
      <w:ins w:id="85" w:author="Noah Benninga" w:date="2020-11-05T09:20:00Z">
        <w:r w:rsidR="00F741D5">
          <w:rPr>
            <w:lang w:val="en-US"/>
          </w:rPr>
          <w:t xml:space="preserve">the position espoused by </w:t>
        </w:r>
        <w:r w:rsidR="00F741D5" w:rsidRPr="003F1C64">
          <w:rPr>
            <w:lang w:val="en-US"/>
          </w:rPr>
          <w:t xml:space="preserve"> </w:t>
        </w:r>
      </w:ins>
      <w:del w:id="86" w:author="Noah Benninga" w:date="2020-11-05T09:20:00Z">
        <w:r w:rsidRPr="003F1C64" w:rsidDel="00F741D5">
          <w:rPr>
            <w:lang w:val="en-US"/>
          </w:rPr>
          <w:delText xml:space="preserve">one that should raise a good deal of interest, the approach </w:delText>
        </w:r>
      </w:del>
      <w:del w:id="87" w:author="Noah Benninga" w:date="2020-11-05T09:21:00Z">
        <w:r w:rsidRPr="003F1C64" w:rsidDel="00F741D5">
          <w:rPr>
            <w:lang w:val="en-US"/>
          </w:rPr>
          <w:delText xml:space="preserve">of </w:delText>
        </w:r>
      </w:del>
      <w:r w:rsidRPr="003F1C64">
        <w:rPr>
          <w:lang w:val="en-US"/>
        </w:rPr>
        <w:t xml:space="preserve">Rabbi </w:t>
      </w:r>
      <w:proofErr w:type="spellStart"/>
      <w:r w:rsidRPr="003F1C64">
        <w:rPr>
          <w:lang w:val="en-US"/>
        </w:rPr>
        <w:t>Hayyim</w:t>
      </w:r>
      <w:proofErr w:type="spellEnd"/>
      <w:r w:rsidRPr="003F1C64">
        <w:rPr>
          <w:lang w:val="en-US"/>
        </w:rPr>
        <w:t xml:space="preserve"> </w:t>
      </w:r>
      <w:bookmarkStart w:id="88" w:name="_Hlk55493133"/>
      <w:r w:rsidRPr="003F1C64">
        <w:rPr>
          <w:lang w:val="en-US"/>
        </w:rPr>
        <w:t>Yosef David Azula (</w:t>
      </w:r>
      <w:proofErr w:type="spellStart"/>
      <w:r w:rsidRPr="003F1C64">
        <w:rPr>
          <w:lang w:val="en-US"/>
        </w:rPr>
        <w:t>Hida</w:t>
      </w:r>
      <w:proofErr w:type="spellEnd"/>
      <w:r w:rsidRPr="003F1C64">
        <w:rPr>
          <w:lang w:val="en-US"/>
        </w:rPr>
        <w:t xml:space="preserve">; Jerusalem, 1724 – Livorno, 1806) </w:t>
      </w:r>
      <w:ins w:id="89" w:author="Noah Benninga" w:date="2020-11-05T09:21:00Z">
        <w:r w:rsidR="00F741D5">
          <w:rPr>
            <w:lang w:val="en-US"/>
          </w:rPr>
          <w:t>is of particular</w:t>
        </w:r>
        <w:r w:rsidR="00F741D5" w:rsidRPr="003F1C64">
          <w:rPr>
            <w:lang w:val="en-US"/>
          </w:rPr>
          <w:t xml:space="preserve"> interest</w:t>
        </w:r>
        <w:r w:rsidR="00F741D5">
          <w:rPr>
            <w:lang w:val="en-US"/>
          </w:rPr>
          <w:t xml:space="preserve">. The </w:t>
        </w:r>
        <w:proofErr w:type="spellStart"/>
        <w:r w:rsidR="00F741D5">
          <w:rPr>
            <w:lang w:val="en-US"/>
          </w:rPr>
          <w:t>Hida</w:t>
        </w:r>
      </w:ins>
      <w:ins w:id="90" w:author="Noah Benninga" w:date="2020-11-05T09:22:00Z">
        <w:r w:rsidR="00F741D5">
          <w:rPr>
            <w:lang w:val="en-US"/>
          </w:rPr>
          <w:t>’s</w:t>
        </w:r>
        <w:proofErr w:type="spellEnd"/>
        <w:r w:rsidR="00F741D5">
          <w:rPr>
            <w:lang w:val="en-US"/>
          </w:rPr>
          <w:t xml:space="preserve"> approach – </w:t>
        </w:r>
      </w:ins>
      <w:del w:id="91" w:author="Noah Benninga" w:date="2020-11-05T09:21:00Z">
        <w:r w:rsidRPr="003F1C64" w:rsidDel="00F741D5">
          <w:rPr>
            <w:lang w:val="en-US"/>
          </w:rPr>
          <w:delText>– the</w:delText>
        </w:r>
      </w:del>
      <w:ins w:id="92" w:author="Noah Benninga" w:date="2020-11-05T09:21:00Z">
        <w:r w:rsidR="00F741D5">
          <w:rPr>
            <w:lang w:val="en-US"/>
          </w:rPr>
          <w:t>a</w:t>
        </w:r>
      </w:ins>
      <w:r w:rsidRPr="003F1C64">
        <w:rPr>
          <w:lang w:val="en-US"/>
        </w:rPr>
        <w:t xml:space="preserve"> well-known scholar, writer, bibliophile and traveler</w:t>
      </w:r>
      <w:ins w:id="93" w:author="Noah Benninga" w:date="2020-11-05T09:22:00Z">
        <w:r w:rsidR="00F741D5">
          <w:rPr>
            <w:lang w:val="en-US"/>
          </w:rPr>
          <w:t xml:space="preserve"> – </w:t>
        </w:r>
      </w:ins>
      <w:del w:id="94" w:author="Noah Benninga" w:date="2020-11-05T09:22:00Z">
        <w:r w:rsidRPr="003F1C64" w:rsidDel="00F741D5">
          <w:rPr>
            <w:lang w:val="en-US"/>
          </w:rPr>
          <w:delText xml:space="preserve">. </w:delText>
        </w:r>
        <w:r w:rsidRPr="003F1C64" w:rsidDel="003D07A8">
          <w:rPr>
            <w:lang w:val="en-US"/>
          </w:rPr>
          <w:delText>Hida’s approach should raise our</w:delText>
        </w:r>
      </w:del>
      <w:ins w:id="95" w:author="Noah Benninga" w:date="2020-11-05T09:22:00Z">
        <w:r w:rsidR="003D07A8">
          <w:rPr>
            <w:lang w:val="en-US"/>
          </w:rPr>
          <w:t>is worthy of</w:t>
        </w:r>
      </w:ins>
      <w:r w:rsidRPr="003F1C64">
        <w:rPr>
          <w:lang w:val="en-US"/>
        </w:rPr>
        <w:t xml:space="preserve"> attention not only </w:t>
      </w:r>
      <w:del w:id="96" w:author="Noah Benninga" w:date="2020-11-05T09:22:00Z">
        <w:r w:rsidRPr="003F1C64" w:rsidDel="003D07A8">
          <w:rPr>
            <w:lang w:val="en-US"/>
          </w:rPr>
          <w:delText xml:space="preserve">due </w:delText>
        </w:r>
      </w:del>
      <w:ins w:id="97" w:author="Noah Benninga" w:date="2020-11-05T09:23:00Z">
        <w:r w:rsidR="003D07A8">
          <w:rPr>
            <w:lang w:val="en-US"/>
          </w:rPr>
          <w:t>thanks</w:t>
        </w:r>
      </w:ins>
      <w:ins w:id="98" w:author="Noah Benninga" w:date="2020-11-05T09:22:00Z">
        <w:r w:rsidR="003D07A8" w:rsidRPr="003F1C64">
          <w:rPr>
            <w:lang w:val="en-US"/>
          </w:rPr>
          <w:t xml:space="preserve"> </w:t>
        </w:r>
      </w:ins>
      <w:r w:rsidRPr="003F1C64">
        <w:rPr>
          <w:lang w:val="en-US"/>
        </w:rPr>
        <w:t xml:space="preserve">to his unparalleled bibliographical and biographical sensibility and curiosity, </w:t>
      </w:r>
      <w:del w:id="99" w:author="Noah Benninga" w:date="2020-11-05T18:05:00Z">
        <w:r w:rsidRPr="003F1C64" w:rsidDel="00E9693B">
          <w:rPr>
            <w:lang w:val="en-US"/>
          </w:rPr>
          <w:delText xml:space="preserve">which </w:delText>
        </w:r>
      </w:del>
      <w:ins w:id="100" w:author="Noah Benninga" w:date="2020-11-05T18:05:00Z">
        <w:r w:rsidR="00E9693B">
          <w:rPr>
            <w:lang w:val="en-US"/>
          </w:rPr>
          <w:t>that</w:t>
        </w:r>
        <w:r w:rsidR="00E9693B" w:rsidRPr="003F1C64">
          <w:rPr>
            <w:lang w:val="en-US"/>
          </w:rPr>
          <w:t xml:space="preserve"> </w:t>
        </w:r>
      </w:ins>
      <w:del w:id="101" w:author="Noah Benninga" w:date="2020-11-05T09:23:00Z">
        <w:r w:rsidRPr="003F1C64" w:rsidDel="003D07A8">
          <w:rPr>
            <w:lang w:val="en-US"/>
          </w:rPr>
          <w:delText xml:space="preserve">have </w:delText>
        </w:r>
      </w:del>
      <w:r w:rsidRPr="003F1C64">
        <w:rPr>
          <w:lang w:val="en-US"/>
        </w:rPr>
        <w:t xml:space="preserve">led him to </w:t>
      </w:r>
      <w:ins w:id="102" w:author="Noah Benninga" w:date="2020-11-05T09:23:00Z">
        <w:r w:rsidR="003D07A8">
          <w:rPr>
            <w:lang w:val="en-US"/>
          </w:rPr>
          <w:t xml:space="preserve">make </w:t>
        </w:r>
      </w:ins>
      <w:r w:rsidRPr="003F1C64">
        <w:rPr>
          <w:lang w:val="en-US"/>
        </w:rPr>
        <w:t>numerous original observations and conclusions</w:t>
      </w:r>
      <w:del w:id="103" w:author="Noah Benninga" w:date="2020-11-05T09:23:00Z">
        <w:r w:rsidRPr="003F1C64" w:rsidDel="003D07A8">
          <w:rPr>
            <w:lang w:val="en-US"/>
          </w:rPr>
          <w:delText xml:space="preserve"> in this realm</w:delText>
        </w:r>
      </w:del>
      <w:r w:rsidRPr="003F1C64">
        <w:rPr>
          <w:lang w:val="en-US"/>
        </w:rPr>
        <w:t xml:space="preserve">. </w:t>
      </w:r>
      <w:ins w:id="104" w:author="Noah Benninga" w:date="2020-11-05T09:23:00Z">
        <w:r w:rsidR="003D07A8">
          <w:rPr>
            <w:lang w:val="en-US"/>
          </w:rPr>
          <w:t xml:space="preserve">But </w:t>
        </w:r>
      </w:ins>
      <w:del w:id="105" w:author="Noah Benninga" w:date="2020-11-05T09:23:00Z">
        <w:r w:rsidRPr="003F1C64" w:rsidDel="003D07A8">
          <w:rPr>
            <w:lang w:val="en-US"/>
          </w:rPr>
          <w:delText xml:space="preserve">It should raise our attention not only since this question </w:delText>
        </w:r>
      </w:del>
      <w:ins w:id="106" w:author="Noah Benninga" w:date="2020-11-05T09:23:00Z">
        <w:r w:rsidR="003D07A8">
          <w:rPr>
            <w:lang w:val="en-US"/>
          </w:rPr>
          <w:t xml:space="preserve">the </w:t>
        </w:r>
        <w:proofErr w:type="spellStart"/>
        <w:r w:rsidR="003D07A8">
          <w:rPr>
            <w:lang w:val="en-US"/>
          </w:rPr>
          <w:t>Hid</w:t>
        </w:r>
      </w:ins>
      <w:ins w:id="107" w:author="Noah Benninga" w:date="2020-11-05T09:24:00Z">
        <w:r w:rsidR="003D07A8">
          <w:rPr>
            <w:lang w:val="en-US"/>
          </w:rPr>
          <w:t>a’s</w:t>
        </w:r>
        <w:proofErr w:type="spellEnd"/>
        <w:r w:rsidR="003D07A8">
          <w:rPr>
            <w:lang w:val="en-US"/>
          </w:rPr>
          <w:t xml:space="preserve"> position is of interest </w:t>
        </w:r>
      </w:ins>
      <w:ins w:id="108" w:author="Noah Benninga" w:date="2020-11-05T18:05:00Z">
        <w:r w:rsidR="00E9693B">
          <w:rPr>
            <w:lang w:val="en-US"/>
          </w:rPr>
          <w:t>because</w:t>
        </w:r>
      </w:ins>
      <w:ins w:id="109" w:author="Noah Benninga" w:date="2020-11-05T09:24:00Z">
        <w:r w:rsidR="003D07A8">
          <w:rPr>
            <w:lang w:val="en-US"/>
          </w:rPr>
          <w:t xml:space="preserve"> it </w:t>
        </w:r>
      </w:ins>
      <w:r w:rsidRPr="003F1C64">
        <w:rPr>
          <w:lang w:val="en-US"/>
        </w:rPr>
        <w:t xml:space="preserve">is related to </w:t>
      </w:r>
      <w:del w:id="110" w:author="Noah Benninga" w:date="2020-11-05T09:24:00Z">
        <w:r w:rsidRPr="003F1C64" w:rsidDel="003D07A8">
          <w:rPr>
            <w:lang w:val="en-US"/>
          </w:rPr>
          <w:delText xml:space="preserve">Hida’s </w:delText>
        </w:r>
      </w:del>
      <w:ins w:id="111" w:author="Noah Benninga" w:date="2020-11-05T09:24:00Z">
        <w:r w:rsidR="003D07A8">
          <w:rPr>
            <w:lang w:val="en-US"/>
          </w:rPr>
          <w:t>his more</w:t>
        </w:r>
        <w:r w:rsidR="003D07A8" w:rsidRPr="003F1C64">
          <w:rPr>
            <w:lang w:val="en-US"/>
          </w:rPr>
          <w:t xml:space="preserve"> </w:t>
        </w:r>
      </w:ins>
      <w:r w:rsidRPr="003F1C64">
        <w:rPr>
          <w:lang w:val="en-US"/>
        </w:rPr>
        <w:t xml:space="preserve">general approach to Sabbatean literature, a problem that </w:t>
      </w:r>
      <w:ins w:id="112" w:author="Noah Benninga" w:date="2020-11-05T09:24:00Z">
        <w:r w:rsidR="003D07A8">
          <w:rPr>
            <w:lang w:val="en-US"/>
          </w:rPr>
          <w:t xml:space="preserve">has </w:t>
        </w:r>
      </w:ins>
      <w:r w:rsidRPr="003F1C64">
        <w:rPr>
          <w:lang w:val="en-US"/>
        </w:rPr>
        <w:t xml:space="preserve">troubled many scholars. </w:t>
      </w:r>
      <w:del w:id="113" w:author="Noah Benninga" w:date="2020-11-05T09:24:00Z">
        <w:r w:rsidRPr="003F1C64" w:rsidDel="003D07A8">
          <w:rPr>
            <w:lang w:val="en-US"/>
          </w:rPr>
          <w:delText>This question should raise out attention since Hida’s position i</w:delText>
        </w:r>
      </w:del>
      <w:ins w:id="114" w:author="Noah Benninga" w:date="2020-11-05T09:24:00Z">
        <w:r w:rsidR="003D07A8">
          <w:rPr>
            <w:lang w:val="en-US"/>
          </w:rPr>
          <w:t>I</w:t>
        </w:r>
      </w:ins>
      <w:r w:rsidRPr="003F1C64">
        <w:rPr>
          <w:lang w:val="en-US"/>
        </w:rPr>
        <w:t>n this regard</w:t>
      </w:r>
      <w:ins w:id="115" w:author="Noah Benninga" w:date="2020-11-05T09:24:00Z">
        <w:r w:rsidR="003D07A8">
          <w:rPr>
            <w:lang w:val="en-US"/>
          </w:rPr>
          <w:t xml:space="preserve">, the </w:t>
        </w:r>
        <w:proofErr w:type="spellStart"/>
        <w:r w:rsidR="003D07A8">
          <w:rPr>
            <w:lang w:val="en-US"/>
          </w:rPr>
          <w:t>Hida’s</w:t>
        </w:r>
        <w:proofErr w:type="spellEnd"/>
        <w:r w:rsidR="003D07A8">
          <w:rPr>
            <w:lang w:val="en-US"/>
          </w:rPr>
          <w:t xml:space="preserve"> work</w:t>
        </w:r>
      </w:ins>
      <w:r w:rsidRPr="003F1C64">
        <w:rPr>
          <w:lang w:val="en-US"/>
        </w:rPr>
        <w:t xml:space="preserve"> may shed light on a </w:t>
      </w:r>
      <w:del w:id="116" w:author="Noah Benninga" w:date="2020-11-05T18:05:00Z">
        <w:r w:rsidRPr="003F1C64" w:rsidDel="00E9693B">
          <w:rPr>
            <w:lang w:val="en-US"/>
          </w:rPr>
          <w:delText xml:space="preserve">much </w:delText>
        </w:r>
      </w:del>
      <w:r w:rsidRPr="003F1C64">
        <w:rPr>
          <w:lang w:val="en-US"/>
        </w:rPr>
        <w:t>more fundamental question: the nature of the Sabbatean “heresy”</w:t>
      </w:r>
      <w:del w:id="117" w:author="Noah Benninga" w:date="2020-11-05T09:24:00Z">
        <w:r w:rsidRPr="003F1C64" w:rsidDel="003D07A8">
          <w:rPr>
            <w:lang w:val="en-US"/>
          </w:rPr>
          <w:delText>,</w:delText>
        </w:r>
      </w:del>
      <w:r w:rsidRPr="003F1C64">
        <w:rPr>
          <w:lang w:val="en-US"/>
        </w:rPr>
        <w:t xml:space="preserve"> more than one-hundred years after </w:t>
      </w:r>
      <w:proofErr w:type="spellStart"/>
      <w:r w:rsidRPr="003F1C64">
        <w:rPr>
          <w:lang w:val="en-US"/>
        </w:rPr>
        <w:t>Sabbatai</w:t>
      </w:r>
      <w:proofErr w:type="spellEnd"/>
      <w:r w:rsidRPr="003F1C64">
        <w:rPr>
          <w:lang w:val="en-US"/>
        </w:rPr>
        <w:t xml:space="preserve"> </w:t>
      </w:r>
      <w:proofErr w:type="spellStart"/>
      <w:r w:rsidRPr="003F1C64">
        <w:rPr>
          <w:lang w:val="en-US"/>
        </w:rPr>
        <w:t>Tsevi’s</w:t>
      </w:r>
      <w:proofErr w:type="spellEnd"/>
      <w:r w:rsidRPr="003F1C64">
        <w:rPr>
          <w:lang w:val="en-US"/>
        </w:rPr>
        <w:t xml:space="preserve"> conversion and death. In other words,  the basic question </w:t>
      </w:r>
      <w:del w:id="118" w:author="Noah Benninga" w:date="2020-11-05T09:25:00Z">
        <w:r w:rsidRPr="003F1C64" w:rsidDel="003D07A8">
          <w:rPr>
            <w:lang w:val="en-US"/>
          </w:rPr>
          <w:delText xml:space="preserve">that </w:delText>
        </w:r>
      </w:del>
      <w:ins w:id="119" w:author="Noah Benninga" w:date="2020-11-05T09:25:00Z">
        <w:r w:rsidR="003D07A8">
          <w:rPr>
            <w:lang w:val="en-US"/>
          </w:rPr>
          <w:t>dealt with in</w:t>
        </w:r>
        <w:r w:rsidR="003D07A8" w:rsidRPr="003F1C64">
          <w:rPr>
            <w:lang w:val="en-US"/>
          </w:rPr>
          <w:t xml:space="preserve"> </w:t>
        </w:r>
      </w:ins>
      <w:r w:rsidRPr="003F1C64">
        <w:rPr>
          <w:lang w:val="en-US"/>
        </w:rPr>
        <w:t xml:space="preserve">this article will </w:t>
      </w:r>
      <w:del w:id="120" w:author="Noah Benninga" w:date="2020-11-05T09:25:00Z">
        <w:r w:rsidRPr="003F1C64" w:rsidDel="003D07A8">
          <w:rPr>
            <w:lang w:val="en-US"/>
          </w:rPr>
          <w:delText xml:space="preserve">tackle </w:delText>
        </w:r>
      </w:del>
      <w:r w:rsidRPr="003F1C64">
        <w:rPr>
          <w:lang w:val="en-US"/>
        </w:rPr>
        <w:t xml:space="preserve">is not </w:t>
      </w:r>
      <w:ins w:id="121" w:author="Noah Benninga" w:date="2020-11-05T18:06:00Z">
        <w:r w:rsidR="00E9693B">
          <w:rPr>
            <w:lang w:val="en-US"/>
          </w:rPr>
          <w:t xml:space="preserve">the </w:t>
        </w:r>
      </w:ins>
      <w:proofErr w:type="spellStart"/>
      <w:r w:rsidRPr="003F1C64">
        <w:rPr>
          <w:lang w:val="en-US"/>
        </w:rPr>
        <w:t>Hida’s</w:t>
      </w:r>
      <w:proofErr w:type="spellEnd"/>
      <w:r w:rsidRPr="003F1C64">
        <w:rPr>
          <w:lang w:val="en-US"/>
        </w:rPr>
        <w:t xml:space="preserve"> attitude toward HY, but rather</w:t>
      </w:r>
      <w:del w:id="122" w:author="Noah Benninga" w:date="2020-11-05T18:06:00Z">
        <w:r w:rsidRPr="003F1C64" w:rsidDel="00E9693B">
          <w:rPr>
            <w:lang w:val="en-US"/>
          </w:rPr>
          <w:delText>:</w:delText>
        </w:r>
      </w:del>
      <w:r w:rsidRPr="003F1C64">
        <w:rPr>
          <w:lang w:val="en-US"/>
        </w:rPr>
        <w:t xml:space="preserve"> </w:t>
      </w:r>
      <w:del w:id="123" w:author="Noah Benninga" w:date="2020-11-05T09:25:00Z">
        <w:r w:rsidRPr="003F1C64" w:rsidDel="003D07A8">
          <w:rPr>
            <w:lang w:val="en-US"/>
          </w:rPr>
          <w:delText>what was it that</w:delText>
        </w:r>
      </w:del>
      <w:del w:id="124" w:author="Noah Benninga" w:date="2020-11-05T18:06:00Z">
        <w:r w:rsidRPr="003F1C64" w:rsidDel="00E9693B">
          <w:rPr>
            <w:lang w:val="en-US"/>
          </w:rPr>
          <w:delText xml:space="preserve"> </w:delText>
        </w:r>
      </w:del>
      <w:del w:id="125" w:author="Noah Benninga" w:date="2020-11-05T09:25:00Z">
        <w:r w:rsidRPr="003F1C64" w:rsidDel="003D07A8">
          <w:rPr>
            <w:lang w:val="en-US"/>
          </w:rPr>
          <w:delText xml:space="preserve">Hida recognized as </w:delText>
        </w:r>
      </w:del>
      <w:r w:rsidRPr="003F1C64">
        <w:rPr>
          <w:lang w:val="en-US"/>
        </w:rPr>
        <w:t>the magnitude of the Sabbatean heresy in the second half of the 18</w:t>
      </w:r>
      <w:r w:rsidRPr="003F1C64">
        <w:rPr>
          <w:vertAlign w:val="superscript"/>
          <w:lang w:val="en-US"/>
        </w:rPr>
        <w:t>th</w:t>
      </w:r>
      <w:r w:rsidRPr="003F1C64">
        <w:rPr>
          <w:lang w:val="en-US"/>
        </w:rPr>
        <w:t xml:space="preserve"> century</w:t>
      </w:r>
      <w:ins w:id="126" w:author="Noah Benninga" w:date="2020-11-05T09:25:00Z">
        <w:r w:rsidR="003D07A8">
          <w:rPr>
            <w:lang w:val="en-US"/>
          </w:rPr>
          <w:t xml:space="preserve"> according to the </w:t>
        </w:r>
        <w:proofErr w:type="spellStart"/>
        <w:r w:rsidR="003D07A8">
          <w:rPr>
            <w:lang w:val="en-US"/>
          </w:rPr>
          <w:t>Hida</w:t>
        </w:r>
      </w:ins>
      <w:proofErr w:type="spellEnd"/>
      <w:r w:rsidRPr="003F1C64">
        <w:rPr>
          <w:lang w:val="en-US"/>
        </w:rPr>
        <w:t xml:space="preserve">. </w:t>
      </w:r>
    </w:p>
    <w:p w14:paraId="3AA6F5EA" w14:textId="01D32D92" w:rsidR="003F1C64" w:rsidRPr="003F1C64" w:rsidRDefault="003F1C64" w:rsidP="009D195C">
      <w:pPr>
        <w:jc w:val="both"/>
        <w:rPr>
          <w:lang w:val="en-US"/>
        </w:rPr>
      </w:pPr>
      <w:r w:rsidRPr="003F1C64">
        <w:rPr>
          <w:lang w:val="en-US"/>
        </w:rPr>
        <w:t>To sharpen this point</w:t>
      </w:r>
      <w:ins w:id="127" w:author="Noah Benninga" w:date="2020-11-05T18:06:00Z">
        <w:r w:rsidR="00E9693B">
          <w:rPr>
            <w:lang w:val="en-US"/>
          </w:rPr>
          <w:t xml:space="preserve">, </w:t>
        </w:r>
      </w:ins>
      <w:del w:id="128" w:author="Noah Benninga" w:date="2020-11-05T18:06:00Z">
        <w:r w:rsidRPr="003F1C64" w:rsidDel="00E9693B">
          <w:rPr>
            <w:lang w:val="en-US"/>
          </w:rPr>
          <w:delText xml:space="preserve">: </w:delText>
        </w:r>
      </w:del>
      <w:ins w:id="129" w:author="Noah Benninga" w:date="2020-11-05T18:06:00Z">
        <w:r w:rsidR="00E9693B">
          <w:rPr>
            <w:lang w:val="en-US"/>
          </w:rPr>
          <w:t>i</w:t>
        </w:r>
      </w:ins>
      <w:del w:id="130" w:author="Noah Benninga" w:date="2020-11-05T18:06:00Z">
        <w:r w:rsidRPr="003F1C64" w:rsidDel="00E9693B">
          <w:rPr>
            <w:lang w:val="en-US"/>
          </w:rPr>
          <w:delText>I</w:delText>
        </w:r>
      </w:del>
      <w:r w:rsidRPr="003F1C64">
        <w:rPr>
          <w:lang w:val="en-US"/>
        </w:rPr>
        <w:t xml:space="preserve">n the years immediately </w:t>
      </w:r>
      <w:del w:id="131" w:author="Noah Benninga" w:date="2020-11-05T09:26:00Z">
        <w:r w:rsidRPr="003F1C64" w:rsidDel="006E3C32">
          <w:rPr>
            <w:lang w:val="en-US"/>
          </w:rPr>
          <w:delText xml:space="preserve">after </w:delText>
        </w:r>
      </w:del>
      <w:ins w:id="132" w:author="Noah Benninga" w:date="2020-11-05T09:26:00Z">
        <w:r w:rsidR="006E3C32">
          <w:rPr>
            <w:lang w:val="en-US"/>
          </w:rPr>
          <w:t>following</w:t>
        </w:r>
        <w:r w:rsidR="006E3C32" w:rsidRPr="003F1C64">
          <w:rPr>
            <w:lang w:val="en-US"/>
          </w:rPr>
          <w:t xml:space="preserve"> </w:t>
        </w:r>
      </w:ins>
      <w:proofErr w:type="spellStart"/>
      <w:r w:rsidRPr="003F1C64">
        <w:rPr>
          <w:lang w:val="en-US"/>
        </w:rPr>
        <w:t>Sabbata</w:t>
      </w:r>
      <w:proofErr w:type="spellEnd"/>
      <w:ins w:id="133" w:author="Noah Benninga" w:date="2020-11-05T09:26:00Z">
        <w:r w:rsidR="006E3C32">
          <w:rPr>
            <w:lang w:val="en-US"/>
          </w:rPr>
          <w:t xml:space="preserve"> </w:t>
        </w:r>
        <w:proofErr w:type="spellStart"/>
        <w:r w:rsidR="006E3C32">
          <w:rPr>
            <w:lang w:val="en-US"/>
          </w:rPr>
          <w:t>Tsev</w:t>
        </w:r>
      </w:ins>
      <w:r w:rsidRPr="003F1C64">
        <w:rPr>
          <w:lang w:val="en-US"/>
        </w:rPr>
        <w:t>i’s</w:t>
      </w:r>
      <w:proofErr w:type="spellEnd"/>
      <w:r w:rsidRPr="003F1C64">
        <w:rPr>
          <w:lang w:val="en-US"/>
        </w:rPr>
        <w:t xml:space="preserve"> conversion, the Jewish world </w:t>
      </w:r>
      <w:del w:id="134" w:author="Noah Benninga" w:date="2020-11-05T09:26:00Z">
        <w:r w:rsidRPr="003F1C64" w:rsidDel="006E3C32">
          <w:rPr>
            <w:lang w:val="en-US"/>
          </w:rPr>
          <w:delText xml:space="preserve">found itself </w:delText>
        </w:r>
      </w:del>
      <w:ins w:id="135" w:author="Noah Benninga" w:date="2020-11-05T09:26:00Z">
        <w:r w:rsidR="006E3C32">
          <w:rPr>
            <w:lang w:val="en-US"/>
          </w:rPr>
          <w:t xml:space="preserve">was </w:t>
        </w:r>
      </w:ins>
      <w:r w:rsidRPr="003F1C64">
        <w:rPr>
          <w:lang w:val="en-US"/>
        </w:rPr>
        <w:t xml:space="preserve">in </w:t>
      </w:r>
      <w:del w:id="136" w:author="Noah Benninga" w:date="2020-11-05T09:26:00Z">
        <w:r w:rsidRPr="003F1C64" w:rsidDel="006E3C32">
          <w:rPr>
            <w:lang w:val="en-US"/>
          </w:rPr>
          <w:delText>a</w:delText>
        </w:r>
      </w:del>
      <w:r w:rsidRPr="003F1C64">
        <w:rPr>
          <w:lang w:val="en-US"/>
        </w:rPr>
        <w:t xml:space="preserve"> turmoil</w:t>
      </w:r>
      <w:ins w:id="137" w:author="Noah Benninga" w:date="2020-11-05T09:26:00Z">
        <w:r w:rsidR="006E3C32">
          <w:rPr>
            <w:lang w:val="en-US"/>
          </w:rPr>
          <w:t xml:space="preserve">, </w:t>
        </w:r>
      </w:ins>
      <w:ins w:id="138" w:author="Noah Benninga" w:date="2020-11-05T18:06:00Z">
        <w:r w:rsidR="00E9693B">
          <w:rPr>
            <w:lang w:val="en-US"/>
          </w:rPr>
          <w:t>and</w:t>
        </w:r>
      </w:ins>
      <w:ins w:id="139" w:author="Noah Benninga" w:date="2020-11-05T09:26:00Z">
        <w:r w:rsidR="006E3C32">
          <w:rPr>
            <w:lang w:val="en-US"/>
          </w:rPr>
          <w:t xml:space="preserve"> no clear-cut</w:t>
        </w:r>
      </w:ins>
      <w:ins w:id="140" w:author="Noah Benninga" w:date="2020-11-05T09:27:00Z">
        <w:r w:rsidR="006E3C32">
          <w:rPr>
            <w:lang w:val="en-US"/>
          </w:rPr>
          <w:t>, universally accepted</w:t>
        </w:r>
      </w:ins>
      <w:ins w:id="141" w:author="Noah Benninga" w:date="2020-11-05T09:26:00Z">
        <w:r w:rsidR="006E3C32">
          <w:rPr>
            <w:lang w:val="en-US"/>
          </w:rPr>
          <w:t xml:space="preserve"> response</w:t>
        </w:r>
      </w:ins>
      <w:ins w:id="142" w:author="Noah Benninga" w:date="2020-11-05T18:06:00Z">
        <w:r w:rsidR="00E9693B">
          <w:rPr>
            <w:lang w:val="en-US"/>
          </w:rPr>
          <w:t xml:space="preserve"> was evident</w:t>
        </w:r>
      </w:ins>
      <w:del w:id="143" w:author="Noah Benninga" w:date="2020-11-05T09:27:00Z">
        <w:r w:rsidRPr="003F1C64" w:rsidDel="006E3C32">
          <w:rPr>
            <w:lang w:val="en-US"/>
          </w:rPr>
          <w:delText xml:space="preserve"> and in perplexity</w:delText>
        </w:r>
      </w:del>
      <w:r w:rsidRPr="003F1C64">
        <w:rPr>
          <w:lang w:val="en-US"/>
        </w:rPr>
        <w:t xml:space="preserve">. </w:t>
      </w:r>
      <w:del w:id="144" w:author="Noah Benninga" w:date="2020-11-05T18:07:00Z">
        <w:r w:rsidRPr="003F1C64" w:rsidDel="00E9693B">
          <w:rPr>
            <w:lang w:val="en-US"/>
          </w:rPr>
          <w:delText xml:space="preserve">While </w:delText>
        </w:r>
      </w:del>
      <w:del w:id="145" w:author="Noah Benninga" w:date="2020-11-05T09:28:00Z">
        <w:r w:rsidRPr="003F1C64" w:rsidDel="00446DA6">
          <w:rPr>
            <w:lang w:val="en-US"/>
          </w:rPr>
          <w:delText>the certain reactions and beliefs of a certain</w:delText>
        </w:r>
      </w:del>
      <w:ins w:id="146" w:author="Noah Benninga" w:date="2020-11-05T18:07:00Z">
        <w:r w:rsidR="00E9693B">
          <w:rPr>
            <w:lang w:val="en-US"/>
          </w:rPr>
          <w:t>D</w:t>
        </w:r>
      </w:ins>
      <w:ins w:id="147" w:author="Noah Benninga" w:date="2020-11-05T09:28:00Z">
        <w:r w:rsidR="00446DA6">
          <w:rPr>
            <w:lang w:val="en-US"/>
          </w:rPr>
          <w:t>ifferent</w:t>
        </w:r>
      </w:ins>
      <w:r w:rsidRPr="003F1C64">
        <w:rPr>
          <w:lang w:val="en-US"/>
        </w:rPr>
        <w:t xml:space="preserve"> individual</w:t>
      </w:r>
      <w:ins w:id="148" w:author="Noah Benninga" w:date="2020-11-05T09:29:00Z">
        <w:r w:rsidR="00446DA6">
          <w:rPr>
            <w:lang w:val="en-US"/>
          </w:rPr>
          <w:t>s</w:t>
        </w:r>
      </w:ins>
      <w:r w:rsidRPr="003F1C64">
        <w:rPr>
          <w:lang w:val="en-US"/>
        </w:rPr>
        <w:t xml:space="preserve"> </w:t>
      </w:r>
      <w:del w:id="149" w:author="Noah Benninga" w:date="2020-11-05T09:28:00Z">
        <w:r w:rsidRPr="003F1C64" w:rsidDel="00446DA6">
          <w:rPr>
            <w:lang w:val="en-US"/>
          </w:rPr>
          <w:delText xml:space="preserve">or </w:delText>
        </w:r>
      </w:del>
      <w:ins w:id="150" w:author="Noah Benninga" w:date="2020-11-05T09:28:00Z">
        <w:r w:rsidR="00446DA6">
          <w:rPr>
            <w:lang w:val="en-US"/>
          </w:rPr>
          <w:t>an</w:t>
        </w:r>
      </w:ins>
      <w:ins w:id="151" w:author="Noah Benninga" w:date="2020-11-05T09:29:00Z">
        <w:r w:rsidR="00446DA6">
          <w:rPr>
            <w:lang w:val="en-US"/>
          </w:rPr>
          <w:t>d</w:t>
        </w:r>
      </w:ins>
      <w:ins w:id="152" w:author="Noah Benninga" w:date="2020-11-05T09:28:00Z">
        <w:r w:rsidR="00446DA6" w:rsidRPr="003F1C64">
          <w:rPr>
            <w:lang w:val="en-US"/>
          </w:rPr>
          <w:t xml:space="preserve"> </w:t>
        </w:r>
      </w:ins>
      <w:r w:rsidRPr="003F1C64">
        <w:rPr>
          <w:lang w:val="en-US"/>
        </w:rPr>
        <w:t>group</w:t>
      </w:r>
      <w:ins w:id="153" w:author="Noah Benninga" w:date="2020-11-05T09:29:00Z">
        <w:r w:rsidR="00446DA6">
          <w:rPr>
            <w:lang w:val="en-US"/>
          </w:rPr>
          <w:t>s</w:t>
        </w:r>
      </w:ins>
      <w:r w:rsidRPr="003F1C64">
        <w:rPr>
          <w:lang w:val="en-US"/>
        </w:rPr>
        <w:t xml:space="preserve"> </w:t>
      </w:r>
      <w:r w:rsidR="00446DA6">
        <w:rPr>
          <w:lang w:val="en-US"/>
        </w:rPr>
        <w:t xml:space="preserve">held </w:t>
      </w:r>
      <w:del w:id="154" w:author="Noah Benninga" w:date="2020-11-05T18:07:00Z">
        <w:r w:rsidR="00446DA6" w:rsidDel="00E9693B">
          <w:rPr>
            <w:lang w:val="en-US"/>
          </w:rPr>
          <w:delText>different</w:delText>
        </w:r>
      </w:del>
      <w:ins w:id="155" w:author="Noah Benninga" w:date="2020-11-05T18:07:00Z">
        <w:r w:rsidR="00E9693B">
          <w:rPr>
            <w:lang w:val="en-US"/>
          </w:rPr>
          <w:t>various</w:t>
        </w:r>
      </w:ins>
      <w:r w:rsidR="00446DA6">
        <w:rPr>
          <w:lang w:val="en-US"/>
        </w:rPr>
        <w:t xml:space="preserve"> positions, some of them rather</w:t>
      </w:r>
      <w:del w:id="156" w:author="Noah Benninga" w:date="2020-11-05T18:07:00Z">
        <w:r w:rsidR="00446DA6" w:rsidDel="00E9693B">
          <w:rPr>
            <w:lang w:val="en-US"/>
          </w:rPr>
          <w:delText xml:space="preserve"> </w:delText>
        </w:r>
      </w:del>
      <w:del w:id="157" w:author="Noah Benninga" w:date="2020-11-05T09:29:00Z">
        <w:r w:rsidRPr="003F1C64" w:rsidDel="00446DA6">
          <w:rPr>
            <w:lang w:val="en-US"/>
          </w:rPr>
          <w:delText>may have been varied yet</w:delText>
        </w:r>
      </w:del>
      <w:del w:id="158" w:author="Noah Benninga" w:date="2020-11-05T18:07:00Z">
        <w:r w:rsidRPr="003F1C64" w:rsidDel="00E9693B">
          <w:rPr>
            <w:lang w:val="en-US"/>
          </w:rPr>
          <w:delText xml:space="preserve"> </w:delText>
        </w:r>
      </w:del>
      <w:ins w:id="159" w:author="Noah Benninga" w:date="2020-11-05T18:07:00Z">
        <w:r w:rsidR="00E9693B">
          <w:rPr>
            <w:lang w:val="en-US"/>
          </w:rPr>
          <w:t xml:space="preserve"> </w:t>
        </w:r>
      </w:ins>
      <w:r w:rsidRPr="003F1C64">
        <w:rPr>
          <w:lang w:val="en-US"/>
        </w:rPr>
        <w:t xml:space="preserve">ambiguous, </w:t>
      </w:r>
      <w:ins w:id="160" w:author="Noah Benninga" w:date="2020-11-05T18:07:00Z">
        <w:r w:rsidR="00E9693B">
          <w:rPr>
            <w:lang w:val="en-US"/>
          </w:rPr>
          <w:t xml:space="preserve">but </w:t>
        </w:r>
      </w:ins>
      <w:del w:id="161" w:author="Noah Benninga" w:date="2020-11-05T09:29:00Z">
        <w:r w:rsidRPr="003F1C64" w:rsidDel="00446DA6">
          <w:rPr>
            <w:lang w:val="en-US"/>
          </w:rPr>
          <w:delText xml:space="preserve">one </w:delText>
        </w:r>
      </w:del>
      <w:ins w:id="162" w:author="Noah Benninga" w:date="2020-11-05T09:29:00Z">
        <w:r w:rsidR="00446DA6">
          <w:rPr>
            <w:lang w:val="en-US"/>
          </w:rPr>
          <w:t>the</w:t>
        </w:r>
        <w:r w:rsidR="00446DA6" w:rsidRPr="003F1C64">
          <w:rPr>
            <w:lang w:val="en-US"/>
          </w:rPr>
          <w:t xml:space="preserve"> </w:t>
        </w:r>
      </w:ins>
      <w:r w:rsidRPr="003F1C64">
        <w:rPr>
          <w:lang w:val="en-US"/>
        </w:rPr>
        <w:t xml:space="preserve">undisputable fact is that </w:t>
      </w:r>
      <w:del w:id="163" w:author="Noah Benninga" w:date="2020-11-05T09:30:00Z">
        <w:r w:rsidRPr="003F1C64" w:rsidDel="00446DA6">
          <w:rPr>
            <w:lang w:val="en-US"/>
          </w:rPr>
          <w:delText>the direct followers of Sabbatai</w:delText>
        </w:r>
      </w:del>
      <w:ins w:id="164" w:author="Noah Benninga" w:date="2020-11-05T09:30:00Z">
        <w:r w:rsidR="00446DA6">
          <w:rPr>
            <w:lang w:val="en-US"/>
          </w:rPr>
          <w:t>Sabbatianism</w:t>
        </w:r>
      </w:ins>
      <w:r w:rsidRPr="003F1C64">
        <w:rPr>
          <w:lang w:val="en-US"/>
        </w:rPr>
        <w:t xml:space="preserve"> </w:t>
      </w:r>
      <w:del w:id="165" w:author="Noah Benninga" w:date="2020-11-05T09:29:00Z">
        <w:r w:rsidRPr="003F1C64" w:rsidDel="00446DA6">
          <w:rPr>
            <w:lang w:val="en-US"/>
          </w:rPr>
          <w:delText>in those years have shaken</w:delText>
        </w:r>
      </w:del>
      <w:ins w:id="166" w:author="Noah Benninga" w:date="2020-11-05T09:29:00Z">
        <w:r w:rsidR="00446DA6">
          <w:rPr>
            <w:lang w:val="en-US"/>
          </w:rPr>
          <w:t>shook</w:t>
        </w:r>
      </w:ins>
      <w:r w:rsidRPr="003F1C64">
        <w:rPr>
          <w:lang w:val="en-US"/>
        </w:rPr>
        <w:t xml:space="preserve"> the foundations of the Jewish society</w:t>
      </w:r>
      <w:ins w:id="167" w:author="Noah Benninga" w:date="2020-11-05T09:30:00Z">
        <w:r w:rsidR="00446DA6">
          <w:rPr>
            <w:lang w:val="en-US"/>
          </w:rPr>
          <w:t xml:space="preserve"> in the immediate period after his death</w:t>
        </w:r>
      </w:ins>
      <w:r w:rsidRPr="003F1C64">
        <w:rPr>
          <w:lang w:val="en-US"/>
        </w:rPr>
        <w:t>.</w:t>
      </w:r>
      <w:ins w:id="168" w:author="Noah Benninga" w:date="2020-11-05T09:30:00Z">
        <w:r w:rsidR="00446DA6">
          <w:rPr>
            <w:lang w:val="en-US"/>
          </w:rPr>
          <w:t xml:space="preserve"> </w:t>
        </w:r>
      </w:ins>
      <w:r w:rsidRPr="003F1C64">
        <w:rPr>
          <w:lang w:val="en-US"/>
        </w:rPr>
        <w:t xml:space="preserve">But </w:t>
      </w:r>
      <w:ins w:id="169" w:author="Noah Benninga" w:date="2020-11-05T09:31:00Z">
        <w:r w:rsidR="00446DA6" w:rsidRPr="003F1C64">
          <w:rPr>
            <w:lang w:val="en-US"/>
          </w:rPr>
          <w:t xml:space="preserve">what was the threatening facet of the Sabbatean movement </w:t>
        </w:r>
      </w:ins>
      <w:ins w:id="170" w:author="Noah Benninga" w:date="2020-11-05T18:08:00Z">
        <w:r w:rsidR="00E9693B">
          <w:rPr>
            <w:lang w:val="en-US"/>
          </w:rPr>
          <w:t>-</w:t>
        </w:r>
      </w:ins>
      <w:ins w:id="171" w:author="Noah Benninga" w:date="2020-11-05T09:31:00Z">
        <w:r w:rsidR="00446DA6" w:rsidRPr="003F1C64">
          <w:rPr>
            <w:lang w:val="en-US"/>
          </w:rPr>
          <w:t xml:space="preserve"> if </w:t>
        </w:r>
      </w:ins>
      <w:ins w:id="172" w:author="Noah Benninga" w:date="2020-11-05T09:32:00Z">
        <w:r w:rsidR="00446DA6">
          <w:rPr>
            <w:lang w:val="en-US"/>
          </w:rPr>
          <w:t>indeed it was still considered a threat</w:t>
        </w:r>
      </w:ins>
      <w:ins w:id="173" w:author="Noah Benninga" w:date="2020-11-05T09:31:00Z">
        <w:r w:rsidR="00446DA6" w:rsidRPr="003F1C64">
          <w:rPr>
            <w:lang w:val="en-US"/>
          </w:rPr>
          <w:t xml:space="preserve"> -</w:t>
        </w:r>
      </w:ins>
      <w:ins w:id="174" w:author="Noah Benninga" w:date="2020-11-05T09:32:00Z">
        <w:r w:rsidR="00446DA6">
          <w:rPr>
            <w:lang w:val="en-US"/>
          </w:rPr>
          <w:t xml:space="preserve"> </w:t>
        </w:r>
      </w:ins>
      <w:ins w:id="175" w:author="Noah Benninga" w:date="2020-11-05T09:31:00Z">
        <w:r w:rsidR="00446DA6" w:rsidRPr="003F1C64">
          <w:rPr>
            <w:lang w:val="en-US"/>
          </w:rPr>
          <w:t>in the eyes of the rabbinic stratum</w:t>
        </w:r>
      </w:ins>
      <w:ins w:id="176" w:author="Noah Benninga" w:date="2020-11-05T18:08:00Z">
        <w:r w:rsidR="00E9693B">
          <w:rPr>
            <w:lang w:val="en-US"/>
          </w:rPr>
          <w:t>,</w:t>
        </w:r>
      </w:ins>
      <w:ins w:id="177" w:author="Noah Benninga" w:date="2020-11-05T09:31:00Z">
        <w:r w:rsidR="00446DA6" w:rsidRPr="003F1C64">
          <w:rPr>
            <w:lang w:val="en-US"/>
          </w:rPr>
          <w:t xml:space="preserve"> </w:t>
        </w:r>
      </w:ins>
      <w:r w:rsidRPr="003F1C64">
        <w:rPr>
          <w:lang w:val="en-US"/>
        </w:rPr>
        <w:t xml:space="preserve">more than one hundred years </w:t>
      </w:r>
      <w:del w:id="178" w:author="Noah Benninga" w:date="2020-11-05T09:32:00Z">
        <w:r w:rsidRPr="003F1C64" w:rsidDel="00446DA6">
          <w:rPr>
            <w:lang w:val="en-US"/>
          </w:rPr>
          <w:delText xml:space="preserve">later, </w:delText>
        </w:r>
      </w:del>
      <w:del w:id="179" w:author="Noah Benninga" w:date="2020-11-05T09:30:00Z">
        <w:r w:rsidRPr="003F1C64" w:rsidDel="00446DA6">
          <w:rPr>
            <w:lang w:val="en-US"/>
          </w:rPr>
          <w:delText xml:space="preserve">as </w:delText>
        </w:r>
      </w:del>
      <w:del w:id="180" w:author="Noah Benninga" w:date="2020-11-05T09:32:00Z">
        <w:r w:rsidRPr="003F1C64" w:rsidDel="00446DA6">
          <w:rPr>
            <w:lang w:val="en-US"/>
          </w:rPr>
          <w:delText xml:space="preserve">the dust of </w:delText>
        </w:r>
      </w:del>
      <w:ins w:id="181" w:author="Noah Benninga" w:date="2020-11-05T09:32:00Z">
        <w:r w:rsidR="00446DA6">
          <w:rPr>
            <w:lang w:val="en-US"/>
          </w:rPr>
          <w:t xml:space="preserve">after </w:t>
        </w:r>
      </w:ins>
      <w:r w:rsidRPr="003F1C64">
        <w:rPr>
          <w:lang w:val="en-US"/>
        </w:rPr>
        <w:t>the dramatic</w:t>
      </w:r>
      <w:del w:id="182" w:author="Noah Benninga" w:date="2020-11-05T09:31:00Z">
        <w:r w:rsidRPr="003F1C64" w:rsidDel="00446DA6">
          <w:rPr>
            <w:lang w:val="en-US"/>
          </w:rPr>
          <w:delText>al</w:delText>
        </w:r>
      </w:del>
      <w:r w:rsidRPr="003F1C64">
        <w:rPr>
          <w:lang w:val="en-US"/>
        </w:rPr>
        <w:t xml:space="preserve"> events of the 1660’s</w:t>
      </w:r>
      <w:ins w:id="183" w:author="Noah Benninga" w:date="2020-11-05T09:32:00Z">
        <w:r w:rsidR="00446DA6">
          <w:rPr>
            <w:lang w:val="en-US"/>
          </w:rPr>
          <w:t xml:space="preserve">? By this time, the </w:t>
        </w:r>
      </w:ins>
      <w:ins w:id="184" w:author="Noah Benninga" w:date="2020-11-05T09:33:00Z">
        <w:r w:rsidR="00446DA6">
          <w:rPr>
            <w:lang w:val="en-US"/>
          </w:rPr>
          <w:t>exegetical</w:t>
        </w:r>
      </w:ins>
      <w:ins w:id="185" w:author="Noah Benninga" w:date="2020-11-05T09:32:00Z">
        <w:r w:rsidR="00446DA6">
          <w:rPr>
            <w:lang w:val="en-US"/>
          </w:rPr>
          <w:t xml:space="preserve"> dust had already settled</w:t>
        </w:r>
      </w:ins>
      <w:ins w:id="186" w:author="Noah Benninga" w:date="2020-11-05T09:33:00Z">
        <w:r w:rsidR="00446DA6">
          <w:rPr>
            <w:lang w:val="en-US"/>
          </w:rPr>
          <w:t xml:space="preserve"> on his works</w:t>
        </w:r>
      </w:ins>
      <w:ins w:id="187" w:author="Noah Benninga" w:date="2020-11-05T09:32:00Z">
        <w:r w:rsidR="00446DA6">
          <w:rPr>
            <w:lang w:val="en-US"/>
          </w:rPr>
          <w:t xml:space="preserve">, </w:t>
        </w:r>
      </w:ins>
      <w:r w:rsidRPr="003F1C64">
        <w:rPr>
          <w:lang w:val="en-US"/>
        </w:rPr>
        <w:t xml:space="preserve"> </w:t>
      </w:r>
      <w:del w:id="188" w:author="Noah Benninga" w:date="2020-11-05T09:33:00Z">
        <w:r w:rsidRPr="003F1C64" w:rsidDel="00446DA6">
          <w:rPr>
            <w:lang w:val="en-US"/>
          </w:rPr>
          <w:delText>ha</w:delText>
        </w:r>
      </w:del>
      <w:del w:id="189" w:author="Noah Benninga" w:date="2020-11-05T09:31:00Z">
        <w:r w:rsidRPr="003F1C64" w:rsidDel="00446DA6">
          <w:rPr>
            <w:lang w:val="en-US"/>
          </w:rPr>
          <w:delText>s</w:delText>
        </w:r>
      </w:del>
      <w:del w:id="190" w:author="Noah Benninga" w:date="2020-11-05T09:33:00Z">
        <w:r w:rsidRPr="003F1C64" w:rsidDel="00446DA6">
          <w:rPr>
            <w:lang w:val="en-US"/>
          </w:rPr>
          <w:delText xml:space="preserve"> settled </w:delText>
        </w:r>
      </w:del>
      <w:r w:rsidRPr="003F1C64">
        <w:rPr>
          <w:lang w:val="en-US"/>
        </w:rPr>
        <w:t>and the (crypto-)</w:t>
      </w:r>
      <w:proofErr w:type="spellStart"/>
      <w:del w:id="191" w:author="Noah Benninga" w:date="2020-11-05T18:08:00Z">
        <w:r w:rsidRPr="003F1C64" w:rsidDel="00E9693B">
          <w:rPr>
            <w:lang w:val="en-US"/>
          </w:rPr>
          <w:delText xml:space="preserve">Sabbatians </w:delText>
        </w:r>
      </w:del>
      <w:ins w:id="192" w:author="Noah Benninga" w:date="2020-11-05T18:08:00Z">
        <w:r w:rsidR="00E9693B" w:rsidRPr="003F1C64">
          <w:rPr>
            <w:lang w:val="en-US"/>
          </w:rPr>
          <w:t>Sabbat</w:t>
        </w:r>
        <w:r w:rsidR="00E9693B">
          <w:rPr>
            <w:lang w:val="en-US"/>
          </w:rPr>
          <w:t>ea</w:t>
        </w:r>
        <w:r w:rsidR="00E9693B" w:rsidRPr="003F1C64">
          <w:rPr>
            <w:lang w:val="en-US"/>
          </w:rPr>
          <w:t>ns</w:t>
        </w:r>
        <w:proofErr w:type="spellEnd"/>
        <w:r w:rsidR="00E9693B" w:rsidRPr="003F1C64">
          <w:rPr>
            <w:lang w:val="en-US"/>
          </w:rPr>
          <w:t xml:space="preserve"> </w:t>
        </w:r>
      </w:ins>
      <w:r w:rsidRPr="003F1C64">
        <w:rPr>
          <w:lang w:val="en-US"/>
        </w:rPr>
        <w:t xml:space="preserve">were well contained within </w:t>
      </w:r>
      <w:del w:id="193" w:author="Noah Benninga" w:date="2020-11-05T12:29:00Z">
        <w:r w:rsidRPr="003F1C64" w:rsidDel="00203111">
          <w:rPr>
            <w:lang w:val="en-US"/>
          </w:rPr>
          <w:delText xml:space="preserve">the </w:delText>
        </w:r>
      </w:del>
      <w:r w:rsidRPr="003F1C64">
        <w:rPr>
          <w:lang w:val="en-US"/>
        </w:rPr>
        <w:t>institutionalized Jewish Life</w:t>
      </w:r>
      <w:ins w:id="194" w:author="Noah Benninga" w:date="2020-11-05T09:33:00Z">
        <w:r w:rsidR="00446DA6">
          <w:rPr>
            <w:lang w:val="en-US"/>
          </w:rPr>
          <w:t>.</w:t>
        </w:r>
      </w:ins>
      <w:del w:id="195" w:author="Noah Benninga" w:date="2020-11-05T09:33:00Z">
        <w:r w:rsidRPr="003F1C64" w:rsidDel="00446DA6">
          <w:rPr>
            <w:lang w:val="en-US"/>
          </w:rPr>
          <w:delText>,</w:delText>
        </w:r>
      </w:del>
      <w:del w:id="196" w:author="Noah Benninga" w:date="2020-11-05T09:31:00Z">
        <w:r w:rsidRPr="003F1C64" w:rsidDel="00446DA6">
          <w:rPr>
            <w:lang w:val="en-US"/>
          </w:rPr>
          <w:delText xml:space="preserve"> what was then the threatening  facet  - if any threatening facet did exist - of the Sabbatean movement, in the eyes of the rabbinic stratum</w:delText>
        </w:r>
      </w:del>
      <w:del w:id="197" w:author="Noah Benninga" w:date="2020-11-05T09:33:00Z">
        <w:r w:rsidRPr="003F1C64" w:rsidDel="00446DA6">
          <w:rPr>
            <w:lang w:val="en-US"/>
          </w:rPr>
          <w:delText>?</w:delText>
        </w:r>
      </w:del>
      <w:r w:rsidRPr="003F1C64">
        <w:rPr>
          <w:lang w:val="en-US"/>
        </w:rPr>
        <w:t xml:space="preserve"> </w:t>
      </w:r>
      <w:del w:id="198" w:author="Noah Benninga" w:date="2020-11-05T12:29:00Z">
        <w:r w:rsidRPr="003F1C64" w:rsidDel="00203111">
          <w:rPr>
            <w:lang w:val="en-US"/>
          </w:rPr>
          <w:delText>It seems that f</w:delText>
        </w:r>
      </w:del>
      <w:del w:id="199" w:author="Noah Benninga" w:date="2020-11-05T12:31:00Z">
        <w:r w:rsidRPr="003F1C64" w:rsidDel="00203111">
          <w:rPr>
            <w:lang w:val="en-US"/>
          </w:rPr>
          <w:delText xml:space="preserve">ocusing on </w:delText>
        </w:r>
      </w:del>
      <w:del w:id="200" w:author="Noah Benninga" w:date="2020-11-05T12:30:00Z">
        <w:r w:rsidRPr="003F1C64" w:rsidDel="00203111">
          <w:rPr>
            <w:lang w:val="en-US"/>
          </w:rPr>
          <w:delText>t</w:delText>
        </w:r>
      </w:del>
      <w:ins w:id="201" w:author="Noah Benninga" w:date="2020-11-05T18:09:00Z">
        <w:r w:rsidR="00E9693B">
          <w:rPr>
            <w:lang w:val="en-US"/>
          </w:rPr>
          <w:t xml:space="preserve">More than a century after </w:t>
        </w:r>
        <w:r w:rsidR="00E9693B">
          <w:rPr>
            <w:lang w:val="en-US"/>
          </w:rPr>
          <w:lastRenderedPageBreak/>
          <w:t>its origination,</w:t>
        </w:r>
      </w:ins>
      <w:ins w:id="202" w:author="Noah Benninga" w:date="2020-11-05T12:31:00Z">
        <w:r w:rsidR="00203111">
          <w:rPr>
            <w:lang w:val="en-US"/>
          </w:rPr>
          <w:t xml:space="preserve"> </w:t>
        </w:r>
      </w:ins>
      <w:del w:id="203" w:author="Noah Benninga" w:date="2020-11-05T12:30:00Z">
        <w:r w:rsidRPr="003F1C64" w:rsidDel="00203111">
          <w:rPr>
            <w:lang w:val="en-US"/>
          </w:rPr>
          <w:delText xml:space="preserve">he </w:delText>
        </w:r>
      </w:del>
      <w:ins w:id="204" w:author="Noah Benninga" w:date="2020-11-05T12:33:00Z">
        <w:r w:rsidR="00203111">
          <w:rPr>
            <w:lang w:val="en-US"/>
          </w:rPr>
          <w:t xml:space="preserve">both </w:t>
        </w:r>
      </w:ins>
      <w:ins w:id="205" w:author="Noah Benninga" w:date="2020-11-05T12:30:00Z">
        <w:r w:rsidR="00203111">
          <w:rPr>
            <w:lang w:val="en-US"/>
          </w:rPr>
          <w:t xml:space="preserve">Sabbateanism’s </w:t>
        </w:r>
      </w:ins>
      <w:r w:rsidRPr="003F1C64">
        <w:rPr>
          <w:lang w:val="en-US"/>
        </w:rPr>
        <w:t xml:space="preserve">Messianic </w:t>
      </w:r>
      <w:del w:id="206" w:author="Noah Benninga" w:date="2020-11-05T09:33:00Z">
        <w:r w:rsidRPr="003F1C64" w:rsidDel="00801A6E">
          <w:rPr>
            <w:lang w:val="en-US"/>
          </w:rPr>
          <w:delText xml:space="preserve">believe </w:delText>
        </w:r>
      </w:del>
      <w:ins w:id="207" w:author="Noah Benninga" w:date="2020-11-05T09:33:00Z">
        <w:r w:rsidR="00801A6E" w:rsidRPr="003F1C64">
          <w:rPr>
            <w:lang w:val="en-US"/>
          </w:rPr>
          <w:t>belie</w:t>
        </w:r>
        <w:r w:rsidR="00801A6E">
          <w:rPr>
            <w:lang w:val="en-US"/>
          </w:rPr>
          <w:t>f</w:t>
        </w:r>
      </w:ins>
      <w:ins w:id="208" w:author="Noah Benninga" w:date="2020-11-05T12:30:00Z">
        <w:r w:rsidR="00203111">
          <w:rPr>
            <w:lang w:val="en-US"/>
          </w:rPr>
          <w:t>s</w:t>
        </w:r>
      </w:ins>
      <w:ins w:id="209" w:author="Noah Benninga" w:date="2020-11-05T12:31:00Z">
        <w:r w:rsidR="00203111">
          <w:rPr>
            <w:lang w:val="en-US"/>
          </w:rPr>
          <w:t xml:space="preserve">, </w:t>
        </w:r>
      </w:ins>
      <w:ins w:id="210" w:author="Noah Benninga" w:date="2020-11-05T12:32:00Z">
        <w:r w:rsidR="00203111">
          <w:rPr>
            <w:lang w:val="en-US"/>
          </w:rPr>
          <w:t>and</w:t>
        </w:r>
      </w:ins>
      <w:ins w:id="211" w:author="Noah Benninga" w:date="2020-11-05T12:31:00Z">
        <w:r w:rsidR="00203111">
          <w:rPr>
            <w:lang w:val="en-US"/>
          </w:rPr>
          <w:t xml:space="preserve"> the</w:t>
        </w:r>
      </w:ins>
      <w:ins w:id="212" w:author="Noah Benninga" w:date="2020-11-05T12:47:00Z">
        <w:r w:rsidR="00105A71">
          <w:rPr>
            <w:lang w:val="en-US"/>
          </w:rPr>
          <w:t xml:space="preserve"> </w:t>
        </w:r>
      </w:ins>
      <w:del w:id="213" w:author="Noah Benninga" w:date="2020-11-05T12:32:00Z">
        <w:r w:rsidRPr="003F1C64" w:rsidDel="00203111">
          <w:rPr>
            <w:lang w:val="en-US"/>
          </w:rPr>
          <w:delText xml:space="preserve">itself will not be very constructive in this regard, and pointing on the </w:delText>
        </w:r>
      </w:del>
      <w:proofErr w:type="spellStart"/>
      <w:ins w:id="214" w:author="Noah Benninga" w:date="2020-11-05T12:34:00Z">
        <w:r w:rsidR="00203111" w:rsidRPr="003F1C64">
          <w:rPr>
            <w:lang w:val="en-US"/>
          </w:rPr>
          <w:t>antinomoian</w:t>
        </w:r>
        <w:proofErr w:type="spellEnd"/>
        <w:r w:rsidR="00203111" w:rsidRPr="003F1C64">
          <w:rPr>
            <w:lang w:val="en-US"/>
          </w:rPr>
          <w:t xml:space="preserve"> </w:t>
        </w:r>
      </w:ins>
      <w:r w:rsidRPr="003F1C64">
        <w:rPr>
          <w:lang w:val="en-US"/>
        </w:rPr>
        <w:t>fear</w:t>
      </w:r>
      <w:ins w:id="215" w:author="Noah Benninga" w:date="2020-11-05T12:32:00Z">
        <w:r w:rsidR="00203111">
          <w:rPr>
            <w:lang w:val="en-US"/>
          </w:rPr>
          <w:t xml:space="preserve">s their thought </w:t>
        </w:r>
      </w:ins>
      <w:del w:id="216" w:author="Noah Benninga" w:date="2020-11-05T12:33:00Z">
        <w:r w:rsidRPr="003F1C64" w:rsidDel="00203111">
          <w:rPr>
            <w:lang w:val="en-US"/>
          </w:rPr>
          <w:delText xml:space="preserve"> of </w:delText>
        </w:r>
      </w:del>
      <w:del w:id="217" w:author="Noah Benninga" w:date="2020-11-05T12:34:00Z">
        <w:r w:rsidRPr="003F1C64" w:rsidDel="00203111">
          <w:rPr>
            <w:lang w:val="en-US"/>
          </w:rPr>
          <w:delText xml:space="preserve">antinomoian trends </w:delText>
        </w:r>
      </w:del>
      <w:ins w:id="218" w:author="Noah Benninga" w:date="2020-11-05T12:34:00Z">
        <w:r w:rsidR="00203111">
          <w:rPr>
            <w:lang w:val="en-US"/>
          </w:rPr>
          <w:t xml:space="preserve">evoked – </w:t>
        </w:r>
      </w:ins>
      <w:del w:id="219" w:author="Noah Benninga" w:date="2020-11-05T12:34:00Z">
        <w:r w:rsidRPr="003F1C64" w:rsidDel="00203111">
          <w:rPr>
            <w:lang w:val="en-US"/>
          </w:rPr>
          <w:delText>(</w:delText>
        </w:r>
      </w:del>
      <w:r w:rsidRPr="003F1C64">
        <w:rPr>
          <w:lang w:val="en-US"/>
        </w:rPr>
        <w:t xml:space="preserve">if </w:t>
      </w:r>
      <w:ins w:id="220" w:author="Noah Benninga" w:date="2020-11-05T12:34:00Z">
        <w:r w:rsidR="00203111">
          <w:rPr>
            <w:lang w:val="en-US"/>
          </w:rPr>
          <w:t xml:space="preserve">these were </w:t>
        </w:r>
      </w:ins>
      <w:del w:id="221" w:author="Noah Benninga" w:date="2020-11-05T12:34:00Z">
        <w:r w:rsidRPr="003F1C64" w:rsidDel="00203111">
          <w:rPr>
            <w:lang w:val="en-US"/>
          </w:rPr>
          <w:delText>anytime they were</w:delText>
        </w:r>
      </w:del>
      <w:ins w:id="222" w:author="Noah Benninga" w:date="2020-11-05T12:34:00Z">
        <w:r w:rsidR="00203111">
          <w:rPr>
            <w:lang w:val="en-US"/>
          </w:rPr>
          <w:t>ever</w:t>
        </w:r>
      </w:ins>
      <w:r w:rsidRPr="003F1C64">
        <w:rPr>
          <w:lang w:val="en-US"/>
        </w:rPr>
        <w:t xml:space="preserve"> the main issue </w:t>
      </w:r>
      <w:del w:id="223" w:author="Noah Benninga" w:date="2020-11-05T12:34:00Z">
        <w:r w:rsidRPr="003F1C64" w:rsidDel="00203111">
          <w:rPr>
            <w:lang w:val="en-US"/>
          </w:rPr>
          <w:delText xml:space="preserve">of </w:delText>
        </w:r>
      </w:del>
      <w:ins w:id="224" w:author="Noah Benninga" w:date="2020-11-05T12:34:00Z">
        <w:r w:rsidR="00203111">
          <w:rPr>
            <w:lang w:val="en-US"/>
          </w:rPr>
          <w:t>in</w:t>
        </w:r>
        <w:r w:rsidR="00203111" w:rsidRPr="003F1C64">
          <w:rPr>
            <w:lang w:val="en-US"/>
          </w:rPr>
          <w:t xml:space="preserve"> </w:t>
        </w:r>
      </w:ins>
      <w:r w:rsidRPr="003F1C64">
        <w:rPr>
          <w:lang w:val="en-US"/>
        </w:rPr>
        <w:t>the Sabbatean dispute</w:t>
      </w:r>
      <w:ins w:id="225" w:author="Noah Benninga" w:date="2020-11-05T12:34:00Z">
        <w:r w:rsidR="00203111">
          <w:rPr>
            <w:lang w:val="en-US"/>
          </w:rPr>
          <w:t xml:space="preserve"> – were already well known, </w:t>
        </w:r>
        <w:commentRangeStart w:id="226"/>
        <w:r w:rsidR="00203111">
          <w:rPr>
            <w:lang w:val="en-US"/>
          </w:rPr>
          <w:t xml:space="preserve">and </w:t>
        </w:r>
      </w:ins>
      <w:del w:id="227" w:author="Noah Benninga" w:date="2020-11-05T12:34:00Z">
        <w:r w:rsidRPr="003F1C64" w:rsidDel="00203111">
          <w:rPr>
            <w:lang w:val="en-US"/>
          </w:rPr>
          <w:delText xml:space="preserve">) </w:delText>
        </w:r>
      </w:del>
      <w:ins w:id="228" w:author="Noah Benninga" w:date="2020-11-05T12:34:00Z">
        <w:r w:rsidR="00203111">
          <w:rPr>
            <w:lang w:val="en-US"/>
          </w:rPr>
          <w:t xml:space="preserve">do </w:t>
        </w:r>
      </w:ins>
      <w:del w:id="229" w:author="Noah Benninga" w:date="2020-11-05T12:34:00Z">
        <w:r w:rsidRPr="003F1C64" w:rsidDel="00203111">
          <w:rPr>
            <w:lang w:val="en-US"/>
          </w:rPr>
          <w:delText xml:space="preserve">does </w:delText>
        </w:r>
      </w:del>
      <w:r w:rsidRPr="003F1C64">
        <w:rPr>
          <w:lang w:val="en-US"/>
        </w:rPr>
        <w:t>not suit the concrete socio-cultural context</w:t>
      </w:r>
      <w:commentRangeEnd w:id="226"/>
      <w:r w:rsidR="00E9693B">
        <w:rPr>
          <w:rStyle w:val="CommentReference"/>
        </w:rPr>
        <w:commentReference w:id="226"/>
      </w:r>
      <w:r w:rsidRPr="003F1C64">
        <w:rPr>
          <w:lang w:val="en-US"/>
        </w:rPr>
        <w:t>.</w:t>
      </w:r>
      <w:r w:rsidR="00203111">
        <w:rPr>
          <w:lang w:val="en-US"/>
        </w:rPr>
        <w:t xml:space="preserve"> </w:t>
      </w:r>
      <w:del w:id="230" w:author="Noah Benninga" w:date="2020-11-05T12:35:00Z">
        <w:r w:rsidRPr="003F1C64" w:rsidDel="00203111">
          <w:rPr>
            <w:lang w:val="en-US"/>
          </w:rPr>
          <w:delText xml:space="preserve">Hida’s response to HY, although </w:delText>
        </w:r>
      </w:del>
      <w:ins w:id="231" w:author="Noah Benninga" w:date="2020-11-05T12:35:00Z">
        <w:r w:rsidR="00203111">
          <w:rPr>
            <w:lang w:val="en-US"/>
          </w:rPr>
          <w:t>A</w:t>
        </w:r>
        <w:r w:rsidR="00203111" w:rsidRPr="003F1C64">
          <w:rPr>
            <w:lang w:val="en-US"/>
          </w:rPr>
          <w:t xml:space="preserve">lthough </w:t>
        </w:r>
      </w:ins>
      <w:ins w:id="232" w:author="Noah Benninga" w:date="2020-11-05T18:10:00Z">
        <w:r w:rsidR="00E9693B">
          <w:rPr>
            <w:lang w:val="en-US"/>
          </w:rPr>
          <w:t xml:space="preserve">the </w:t>
        </w:r>
        <w:proofErr w:type="spellStart"/>
        <w:r w:rsidR="00E9693B">
          <w:rPr>
            <w:lang w:val="en-US"/>
          </w:rPr>
          <w:t>Hida</w:t>
        </w:r>
      </w:ins>
      <w:proofErr w:type="spellEnd"/>
      <w:ins w:id="233" w:author="Noah Benninga" w:date="2020-11-05T18:11:00Z">
        <w:r w:rsidR="00E9693B">
          <w:rPr>
            <w:lang w:val="en-US"/>
          </w:rPr>
          <w:t xml:space="preserve"> </w:t>
        </w:r>
      </w:ins>
      <w:r w:rsidRPr="003F1C64">
        <w:rPr>
          <w:lang w:val="en-US"/>
        </w:rPr>
        <w:t xml:space="preserve">never </w:t>
      </w:r>
      <w:del w:id="234" w:author="Noah Benninga" w:date="2020-11-05T18:11:00Z">
        <w:r w:rsidRPr="003F1C64" w:rsidDel="00E9693B">
          <w:rPr>
            <w:lang w:val="en-US"/>
          </w:rPr>
          <w:delText xml:space="preserve">dealing </w:delText>
        </w:r>
      </w:del>
      <w:ins w:id="235" w:author="Noah Benninga" w:date="2020-11-05T18:11:00Z">
        <w:r w:rsidR="00E9693B">
          <w:rPr>
            <w:lang w:val="en-US"/>
          </w:rPr>
          <w:t>delt</w:t>
        </w:r>
        <w:r w:rsidR="00E9693B" w:rsidRPr="003F1C64">
          <w:rPr>
            <w:lang w:val="en-US"/>
          </w:rPr>
          <w:t xml:space="preserve"> </w:t>
        </w:r>
      </w:ins>
      <w:r w:rsidRPr="003F1C64">
        <w:rPr>
          <w:lang w:val="en-US"/>
        </w:rPr>
        <w:t xml:space="preserve">directly with </w:t>
      </w:r>
      <w:commentRangeStart w:id="236"/>
      <w:r w:rsidRPr="003F1C64">
        <w:rPr>
          <w:lang w:val="en-US"/>
        </w:rPr>
        <w:t>the work</w:t>
      </w:r>
      <w:ins w:id="237" w:author="Noah Benninga" w:date="2020-11-05T18:11:00Z">
        <w:r w:rsidR="00E9693B">
          <w:rPr>
            <w:lang w:val="en-US"/>
          </w:rPr>
          <w:t>,</w:t>
        </w:r>
      </w:ins>
      <w:r w:rsidRPr="003F1C64">
        <w:rPr>
          <w:lang w:val="en-US"/>
        </w:rPr>
        <w:t xml:space="preserve"> </w:t>
      </w:r>
      <w:commentRangeEnd w:id="236"/>
      <w:r w:rsidR="00E9693B">
        <w:rPr>
          <w:rStyle w:val="CommentReference"/>
        </w:rPr>
        <w:commentReference w:id="236"/>
      </w:r>
      <w:r w:rsidRPr="003F1C64">
        <w:rPr>
          <w:lang w:val="en-US"/>
        </w:rPr>
        <w:t xml:space="preserve">nor with the question of the Sabbatean accusations, </w:t>
      </w:r>
      <w:ins w:id="238" w:author="Noah Benninga" w:date="2020-11-05T18:11:00Z">
        <w:r w:rsidR="00E9693B">
          <w:rPr>
            <w:lang w:val="en-US"/>
          </w:rPr>
          <w:t>his</w:t>
        </w:r>
      </w:ins>
      <w:ins w:id="239" w:author="Noah Benninga" w:date="2020-11-05T12:36:00Z">
        <w:r w:rsidR="00203111" w:rsidRPr="003F1C64">
          <w:rPr>
            <w:lang w:val="en-US"/>
          </w:rPr>
          <w:t xml:space="preserve"> response to HY </w:t>
        </w:r>
      </w:ins>
      <w:r w:rsidRPr="003F1C64">
        <w:rPr>
          <w:lang w:val="en-US"/>
        </w:rPr>
        <w:t xml:space="preserve">can serve as a key to fathom </w:t>
      </w:r>
      <w:commentRangeStart w:id="240"/>
      <w:r w:rsidRPr="003F1C64">
        <w:rPr>
          <w:lang w:val="en-US"/>
        </w:rPr>
        <w:t>this affair</w:t>
      </w:r>
      <w:commentRangeEnd w:id="240"/>
      <w:r w:rsidR="00E9693B">
        <w:rPr>
          <w:rStyle w:val="CommentReference"/>
        </w:rPr>
        <w:commentReference w:id="240"/>
      </w:r>
      <w:r w:rsidRPr="003F1C64">
        <w:rPr>
          <w:lang w:val="en-US"/>
        </w:rPr>
        <w:t xml:space="preserve">. </w:t>
      </w:r>
      <w:del w:id="241" w:author="Noah Benninga" w:date="2020-11-05T12:36:00Z">
        <w:r w:rsidRPr="003F1C64" w:rsidDel="00203111">
          <w:rPr>
            <w:lang w:val="en-US"/>
          </w:rPr>
          <w:delText xml:space="preserve">It will allow to redefine </w:delText>
        </w:r>
      </w:del>
      <w:proofErr w:type="spellStart"/>
      <w:ins w:id="242" w:author="Noah Benninga" w:date="2020-11-05T12:36:00Z">
        <w:r w:rsidR="00203111" w:rsidRPr="003F1C64">
          <w:rPr>
            <w:lang w:val="en-US"/>
          </w:rPr>
          <w:t>Hida’s</w:t>
        </w:r>
        <w:proofErr w:type="spellEnd"/>
        <w:r w:rsidR="00203111" w:rsidRPr="003F1C64">
          <w:rPr>
            <w:lang w:val="en-US"/>
          </w:rPr>
          <w:t xml:space="preserve"> </w:t>
        </w:r>
      </w:ins>
      <w:ins w:id="243" w:author="Noah Benninga" w:date="2020-11-05T12:37:00Z">
        <w:r w:rsidR="00203111">
          <w:rPr>
            <w:lang w:val="en-US"/>
          </w:rPr>
          <w:t>perspective on</w:t>
        </w:r>
      </w:ins>
      <w:ins w:id="244" w:author="Noah Benninga" w:date="2020-11-05T12:36:00Z">
        <w:r w:rsidR="00203111" w:rsidRPr="003F1C64">
          <w:rPr>
            <w:lang w:val="en-US"/>
          </w:rPr>
          <w:t xml:space="preserve"> </w:t>
        </w:r>
      </w:ins>
      <w:r w:rsidRPr="003F1C64">
        <w:rPr>
          <w:lang w:val="en-US"/>
        </w:rPr>
        <w:t xml:space="preserve">the Sabbatean “heresy” </w:t>
      </w:r>
      <w:del w:id="245" w:author="Noah Benninga" w:date="2020-11-05T12:37:00Z">
        <w:r w:rsidRPr="003F1C64" w:rsidDel="00203111">
          <w:rPr>
            <w:lang w:val="en-US"/>
          </w:rPr>
          <w:delText xml:space="preserve">in </w:delText>
        </w:r>
      </w:del>
      <w:del w:id="246" w:author="Noah Benninga" w:date="2020-11-05T12:36:00Z">
        <w:r w:rsidRPr="003F1C64" w:rsidDel="00203111">
          <w:rPr>
            <w:lang w:val="en-US"/>
          </w:rPr>
          <w:delText xml:space="preserve">Hida’s view </w:delText>
        </w:r>
      </w:del>
      <w:del w:id="247" w:author="Noah Benninga" w:date="2020-11-05T12:37:00Z">
        <w:r w:rsidRPr="003F1C64" w:rsidDel="00203111">
          <w:rPr>
            <w:lang w:val="en-US"/>
          </w:rPr>
          <w:delText xml:space="preserve">and </w:delText>
        </w:r>
      </w:del>
      <w:ins w:id="248" w:author="Noah Benninga" w:date="2020-11-05T12:37:00Z">
        <w:r w:rsidR="00203111">
          <w:rPr>
            <w:lang w:val="en-US"/>
          </w:rPr>
          <w:t>allow</w:t>
        </w:r>
      </w:ins>
      <w:ins w:id="249" w:author="Noah Benninga" w:date="2020-11-05T18:12:00Z">
        <w:r w:rsidR="00E9693B">
          <w:rPr>
            <w:lang w:val="en-US"/>
          </w:rPr>
          <w:t>s</w:t>
        </w:r>
      </w:ins>
      <w:ins w:id="250" w:author="Noah Benninga" w:date="2020-11-05T12:37:00Z">
        <w:r w:rsidR="00203111">
          <w:rPr>
            <w:lang w:val="en-US"/>
          </w:rPr>
          <w:t xml:space="preserve"> us to define </w:t>
        </w:r>
        <w:proofErr w:type="spellStart"/>
        <w:r w:rsidR="00203111">
          <w:rPr>
            <w:lang w:val="en-US"/>
          </w:rPr>
          <w:t>Sabbatanism</w:t>
        </w:r>
        <w:proofErr w:type="spellEnd"/>
        <w:r w:rsidR="00203111">
          <w:rPr>
            <w:lang w:val="en-US"/>
          </w:rPr>
          <w:t xml:space="preserve"> more accurately, and</w:t>
        </w:r>
        <w:r w:rsidR="00203111" w:rsidRPr="003F1C64">
          <w:rPr>
            <w:lang w:val="en-US"/>
          </w:rPr>
          <w:t xml:space="preserve"> </w:t>
        </w:r>
      </w:ins>
      <w:r w:rsidRPr="003F1C64">
        <w:rPr>
          <w:lang w:val="en-US"/>
        </w:rPr>
        <w:t xml:space="preserve">to </w:t>
      </w:r>
      <w:ins w:id="251" w:author="Noah Benninga" w:date="2020-11-05T12:37:00Z">
        <w:r w:rsidR="00203111">
          <w:rPr>
            <w:lang w:val="en-US"/>
          </w:rPr>
          <w:t xml:space="preserve">better </w:t>
        </w:r>
      </w:ins>
      <w:r w:rsidRPr="003F1C64">
        <w:rPr>
          <w:lang w:val="en-US"/>
        </w:rPr>
        <w:t xml:space="preserve">place it within its </w:t>
      </w:r>
      <w:del w:id="252" w:author="Noah Benninga" w:date="2020-11-05T12:37:00Z">
        <w:r w:rsidRPr="003F1C64" w:rsidDel="00203111">
          <w:rPr>
            <w:lang w:val="en-US"/>
          </w:rPr>
          <w:delText>more accurate</w:delText>
        </w:r>
      </w:del>
      <w:ins w:id="253" w:author="Noah Benninga" w:date="2020-11-05T12:37:00Z">
        <w:r w:rsidR="00203111">
          <w:rPr>
            <w:lang w:val="en-US"/>
          </w:rPr>
          <w:t>historical</w:t>
        </w:r>
      </w:ins>
      <w:r w:rsidRPr="003F1C64">
        <w:rPr>
          <w:lang w:val="en-US"/>
        </w:rPr>
        <w:t xml:space="preserve"> context. </w:t>
      </w:r>
    </w:p>
    <w:p w14:paraId="31984EA8" w14:textId="267B9413" w:rsidR="00A00EA5" w:rsidDel="00E9693B" w:rsidRDefault="00E9693B" w:rsidP="003F1C64">
      <w:pPr>
        <w:jc w:val="both"/>
        <w:rPr>
          <w:del w:id="254" w:author="Noah Benninga" w:date="2020-11-05T18:08:00Z"/>
          <w:lang w:val="en-US"/>
        </w:rPr>
      </w:pPr>
      <w:ins w:id="255" w:author="Noah Benninga" w:date="2020-11-05T18:12:00Z">
        <w:r w:rsidRPr="003F1C64">
          <w:rPr>
            <w:lang w:val="en-US"/>
          </w:rPr>
          <w:t>I argue</w:t>
        </w:r>
        <w:r>
          <w:rPr>
            <w:lang w:val="en-US"/>
          </w:rPr>
          <w:t xml:space="preserve"> that </w:t>
        </w:r>
      </w:ins>
    </w:p>
    <w:p w14:paraId="3234E268" w14:textId="5C6F571F" w:rsidR="003F1C64" w:rsidRPr="003F1C64" w:rsidRDefault="003F1C64" w:rsidP="003F1C64">
      <w:pPr>
        <w:jc w:val="both"/>
        <w:rPr>
          <w:lang w:val="en-US"/>
        </w:rPr>
      </w:pPr>
      <w:del w:id="256" w:author="Noah Benninga" w:date="2020-11-05T18:12:00Z">
        <w:r w:rsidRPr="003F1C64" w:rsidDel="00E9693B">
          <w:rPr>
            <w:lang w:val="en-US"/>
          </w:rPr>
          <w:delText>T</w:delText>
        </w:r>
      </w:del>
      <w:ins w:id="257" w:author="Noah Benninga" w:date="2020-11-05T18:12:00Z">
        <w:r w:rsidR="00E9693B">
          <w:rPr>
            <w:lang w:val="en-US"/>
          </w:rPr>
          <w:t>t</w:t>
        </w:r>
      </w:ins>
      <w:r w:rsidRPr="003F1C64">
        <w:rPr>
          <w:lang w:val="en-US"/>
        </w:rPr>
        <w:t xml:space="preserve">he prism </w:t>
      </w:r>
      <w:del w:id="258" w:author="Noah Benninga" w:date="2020-11-05T12:38:00Z">
        <w:r w:rsidDel="00105A71">
          <w:rPr>
            <w:lang w:val="en-US"/>
          </w:rPr>
          <w:delText xml:space="preserve">in </w:delText>
        </w:r>
      </w:del>
      <w:ins w:id="259" w:author="Noah Benninga" w:date="2020-11-05T12:38:00Z">
        <w:r w:rsidR="00105A71">
          <w:rPr>
            <w:lang w:val="en-US"/>
          </w:rPr>
          <w:t xml:space="preserve">through </w:t>
        </w:r>
      </w:ins>
      <w:r w:rsidRPr="003F1C64">
        <w:rPr>
          <w:lang w:val="en-US"/>
        </w:rPr>
        <w:t xml:space="preserve">which </w:t>
      </w:r>
      <w:ins w:id="260" w:author="Noah Benninga" w:date="2020-11-05T18:12:00Z">
        <w:r w:rsidR="00E9693B">
          <w:rPr>
            <w:lang w:val="en-US"/>
          </w:rPr>
          <w:t xml:space="preserve">the </w:t>
        </w:r>
      </w:ins>
      <w:proofErr w:type="spellStart"/>
      <w:r w:rsidRPr="003F1C64">
        <w:rPr>
          <w:lang w:val="en-US"/>
        </w:rPr>
        <w:t>Hida’s</w:t>
      </w:r>
      <w:proofErr w:type="spellEnd"/>
      <w:r w:rsidRPr="003F1C64">
        <w:rPr>
          <w:lang w:val="en-US"/>
        </w:rPr>
        <w:t xml:space="preserve"> attitude toward HY should be approached</w:t>
      </w:r>
      <w:del w:id="261" w:author="Noah Benninga" w:date="2020-11-05T18:12:00Z">
        <w:r w:rsidRPr="003F1C64" w:rsidDel="00E9693B">
          <w:rPr>
            <w:lang w:val="en-US"/>
          </w:rPr>
          <w:delText>, I argue,</w:delText>
        </w:r>
      </w:del>
      <w:r w:rsidRPr="003F1C64">
        <w:rPr>
          <w:lang w:val="en-US"/>
        </w:rPr>
        <w:t xml:space="preserve"> is his project of shaping, classifying, and organizing the set of practices </w:t>
      </w:r>
      <w:del w:id="262" w:author="Noah Benninga" w:date="2020-11-05T12:38:00Z">
        <w:r w:rsidRPr="003F1C64" w:rsidDel="00105A71">
          <w:rPr>
            <w:lang w:val="en-US"/>
          </w:rPr>
          <w:delText xml:space="preserve">originated </w:delText>
        </w:r>
      </w:del>
      <w:ins w:id="263" w:author="Noah Benninga" w:date="2020-11-05T12:38:00Z">
        <w:r w:rsidR="00105A71" w:rsidRPr="003F1C64">
          <w:rPr>
            <w:lang w:val="en-US"/>
          </w:rPr>
          <w:t>originat</w:t>
        </w:r>
        <w:r w:rsidR="00105A71">
          <w:rPr>
            <w:lang w:val="en-US"/>
          </w:rPr>
          <w:t>ing</w:t>
        </w:r>
        <w:r w:rsidR="00105A71" w:rsidRPr="003F1C64">
          <w:rPr>
            <w:lang w:val="en-US"/>
          </w:rPr>
          <w:t xml:space="preserve"> </w:t>
        </w:r>
      </w:ins>
      <w:r w:rsidRPr="003F1C64">
        <w:rPr>
          <w:lang w:val="en-US"/>
        </w:rPr>
        <w:t xml:space="preserve">in the school of Rabbi Isaac Luria, the Ari. The acceptance of Luria’s teachings - and </w:t>
      </w:r>
      <w:del w:id="264" w:author="Noah Benninga" w:date="2020-11-05T18:12:00Z">
        <w:r w:rsidRPr="003F1C64" w:rsidDel="00E9693B">
          <w:rPr>
            <w:lang w:val="en-US"/>
          </w:rPr>
          <w:delText xml:space="preserve">more accurately, </w:delText>
        </w:r>
      </w:del>
      <w:r w:rsidRPr="003F1C64">
        <w:rPr>
          <w:lang w:val="en-US"/>
        </w:rPr>
        <w:t xml:space="preserve">the emergence of the </w:t>
      </w:r>
      <w:del w:id="265" w:author="Noah Benninga" w:date="2020-11-05T12:39:00Z">
        <w:r w:rsidRPr="003F1C64" w:rsidDel="00105A71">
          <w:rPr>
            <w:lang w:val="en-US"/>
          </w:rPr>
          <w:delText xml:space="preserve">brand </w:delText>
        </w:r>
      </w:del>
      <w:ins w:id="266" w:author="Noah Benninga" w:date="2020-11-05T12:39:00Z">
        <w:r w:rsidR="00105A71">
          <w:rPr>
            <w:lang w:val="en-US"/>
          </w:rPr>
          <w:t>genre</w:t>
        </w:r>
        <w:r w:rsidR="00105A71" w:rsidRPr="003F1C64">
          <w:rPr>
            <w:lang w:val="en-US"/>
          </w:rPr>
          <w:t xml:space="preserve"> </w:t>
        </w:r>
      </w:ins>
      <w:r w:rsidRPr="003F1C64">
        <w:rPr>
          <w:lang w:val="en-US"/>
        </w:rPr>
        <w:t xml:space="preserve">known as </w:t>
      </w:r>
      <w:proofErr w:type="spellStart"/>
      <w:r w:rsidRPr="003F1C64">
        <w:rPr>
          <w:i/>
          <w:iCs/>
          <w:lang w:val="en-US"/>
        </w:rPr>
        <w:t>Arizal</w:t>
      </w:r>
      <w:proofErr w:type="spellEnd"/>
      <w:r w:rsidRPr="003F1C64">
        <w:rPr>
          <w:lang w:val="en-US"/>
        </w:rPr>
        <w:t xml:space="preserve"> - was rapid, </w:t>
      </w:r>
      <w:ins w:id="267" w:author="Noah Benninga" w:date="2020-11-05T12:39:00Z">
        <w:r w:rsidR="00105A71">
          <w:rPr>
            <w:lang w:val="en-US"/>
          </w:rPr>
          <w:t xml:space="preserve">and took place </w:t>
        </w:r>
      </w:ins>
      <w:del w:id="268" w:author="Noah Benninga" w:date="2020-11-05T12:39:00Z">
        <w:r w:rsidRPr="003F1C64" w:rsidDel="00105A71">
          <w:rPr>
            <w:lang w:val="en-US"/>
          </w:rPr>
          <w:delText xml:space="preserve">happening </w:delText>
        </w:r>
      </w:del>
      <w:r w:rsidRPr="003F1C64">
        <w:rPr>
          <w:lang w:val="en-US"/>
        </w:rPr>
        <w:t xml:space="preserve">both directly and indirectly, in </w:t>
      </w:r>
      <w:ins w:id="269" w:author="Noah Benninga" w:date="2020-11-05T18:13:00Z">
        <w:r w:rsidR="00E9693B" w:rsidRPr="003F1C64">
          <w:rPr>
            <w:lang w:val="en-US"/>
          </w:rPr>
          <w:t xml:space="preserve">complex </w:t>
        </w:r>
        <w:r w:rsidR="00E9693B">
          <w:rPr>
            <w:lang w:val="en-US"/>
          </w:rPr>
          <w:t xml:space="preserve">and </w:t>
        </w:r>
      </w:ins>
      <w:r w:rsidRPr="003F1C64">
        <w:rPr>
          <w:lang w:val="en-US"/>
        </w:rPr>
        <w:t xml:space="preserve">convoluted </w:t>
      </w:r>
      <w:del w:id="270" w:author="Noah Benninga" w:date="2020-11-05T18:13:00Z">
        <w:r w:rsidRPr="003F1C64" w:rsidDel="00E9693B">
          <w:rPr>
            <w:lang w:val="en-US"/>
          </w:rPr>
          <w:delText xml:space="preserve">and </w:delText>
        </w:r>
      </w:del>
      <w:ins w:id="271" w:author="Noah Benninga" w:date="2020-11-05T18:13:00Z">
        <w:r w:rsidR="00E9693B">
          <w:rPr>
            <w:lang w:val="en-US"/>
          </w:rPr>
          <w:t>ways</w:t>
        </w:r>
      </w:ins>
      <w:del w:id="272" w:author="Noah Benninga" w:date="2020-11-05T18:13:00Z">
        <w:r w:rsidRPr="003F1C64" w:rsidDel="00E9693B">
          <w:rPr>
            <w:lang w:val="en-US"/>
          </w:rPr>
          <w:delText>complex manners</w:delText>
        </w:r>
      </w:del>
      <w:r w:rsidRPr="003F1C64">
        <w:rPr>
          <w:lang w:val="en-US"/>
        </w:rPr>
        <w:t>. But</w:t>
      </w:r>
      <w:ins w:id="273" w:author="Noah Benninga" w:date="2020-11-05T12:40:00Z">
        <w:r w:rsidR="00105A71">
          <w:rPr>
            <w:lang w:val="en-US"/>
          </w:rPr>
          <w:t xml:space="preserve">, </w:t>
        </w:r>
        <w:r w:rsidR="00105A71" w:rsidRPr="003F1C64">
          <w:rPr>
            <w:lang w:val="en-US"/>
          </w:rPr>
          <w:t>more than the philosophical or theosophical aspects,</w:t>
        </w:r>
      </w:ins>
      <w:r w:rsidRPr="003F1C64">
        <w:rPr>
          <w:lang w:val="en-US"/>
        </w:rPr>
        <w:t xml:space="preserve"> it was the practical aspects </w:t>
      </w:r>
      <w:del w:id="274" w:author="Noah Benninga" w:date="2020-11-05T12:40:00Z">
        <w:r w:rsidRPr="003F1C64" w:rsidDel="00105A71">
          <w:rPr>
            <w:lang w:val="en-US"/>
          </w:rPr>
          <w:delText>that emerged from the</w:delText>
        </w:r>
      </w:del>
      <w:ins w:id="275" w:author="Noah Benninga" w:date="2020-11-05T12:40:00Z">
        <w:r w:rsidR="00105A71">
          <w:rPr>
            <w:lang w:val="en-US"/>
          </w:rPr>
          <w:t>of</w:t>
        </w:r>
      </w:ins>
      <w:r w:rsidRPr="003F1C64">
        <w:rPr>
          <w:lang w:val="en-US"/>
        </w:rPr>
        <w:t xml:space="preserve"> Lurianic </w:t>
      </w:r>
      <w:del w:id="276" w:author="Noah Benninga" w:date="2020-11-05T12:40:00Z">
        <w:r w:rsidRPr="003F1C64" w:rsidDel="00105A71">
          <w:rPr>
            <w:lang w:val="en-US"/>
          </w:rPr>
          <w:delText xml:space="preserve">school of </w:delText>
        </w:r>
      </w:del>
      <w:r w:rsidRPr="003F1C64">
        <w:rPr>
          <w:lang w:val="en-US"/>
        </w:rPr>
        <w:t>thought</w:t>
      </w:r>
      <w:del w:id="277" w:author="Noah Benninga" w:date="2020-11-05T18:13:00Z">
        <w:r w:rsidRPr="003F1C64" w:rsidDel="00E9693B">
          <w:rPr>
            <w:lang w:val="en-US"/>
          </w:rPr>
          <w:delText>,</w:delText>
        </w:r>
      </w:del>
      <w:r w:rsidRPr="003F1C64">
        <w:rPr>
          <w:lang w:val="en-US"/>
        </w:rPr>
        <w:t xml:space="preserve"> </w:t>
      </w:r>
      <w:del w:id="278" w:author="Noah Benninga" w:date="2020-11-05T12:40:00Z">
        <w:r w:rsidRPr="003F1C64" w:rsidDel="00105A71">
          <w:rPr>
            <w:lang w:val="en-US"/>
          </w:rPr>
          <w:delText xml:space="preserve">more than the philosophical or theosophical aspects, </w:delText>
        </w:r>
      </w:del>
      <w:r w:rsidRPr="003F1C64">
        <w:rPr>
          <w:lang w:val="en-US"/>
        </w:rPr>
        <w:t xml:space="preserve">that were accepted and developed so rapidly. These include various types of </w:t>
      </w:r>
      <w:proofErr w:type="spellStart"/>
      <w:r w:rsidRPr="003F1C64">
        <w:rPr>
          <w:i/>
          <w:iCs/>
          <w:lang w:val="en-US"/>
        </w:rPr>
        <w:t>tikkunim</w:t>
      </w:r>
      <w:proofErr w:type="spellEnd"/>
      <w:ins w:id="279" w:author="Noah Benninga" w:date="2020-11-05T12:40:00Z">
        <w:r w:rsidR="00105A71" w:rsidRPr="00105A71">
          <w:rPr>
            <w:lang w:val="en-US"/>
            <w:rPrChange w:id="280" w:author="Noah Benninga" w:date="2020-11-05T12:40:00Z">
              <w:rPr>
                <w:i/>
                <w:iCs/>
                <w:lang w:val="en-US"/>
              </w:rPr>
            </w:rPrChange>
          </w:rPr>
          <w:t>, as well as</w:t>
        </w:r>
      </w:ins>
      <w:r w:rsidRPr="003F1C64">
        <w:rPr>
          <w:lang w:val="en-US"/>
        </w:rPr>
        <w:t xml:space="preserve"> </w:t>
      </w:r>
      <w:del w:id="281" w:author="Noah Benninga" w:date="2020-11-05T12:40:00Z">
        <w:r w:rsidRPr="003F1C64" w:rsidDel="00105A71">
          <w:rPr>
            <w:lang w:val="en-US"/>
          </w:rPr>
          <w:delText xml:space="preserve">and </w:delText>
        </w:r>
      </w:del>
      <w:r w:rsidRPr="003F1C64">
        <w:rPr>
          <w:lang w:val="en-US"/>
        </w:rPr>
        <w:t>other ritual practices</w:t>
      </w:r>
      <w:ins w:id="282" w:author="Noah Benninga" w:date="2020-11-05T12:41:00Z">
        <w:r w:rsidR="00105A71">
          <w:rPr>
            <w:lang w:val="en-US"/>
          </w:rPr>
          <w:t xml:space="preserve"> </w:t>
        </w:r>
      </w:ins>
      <w:del w:id="283" w:author="Noah Benninga" w:date="2020-11-05T12:41:00Z">
        <w:r w:rsidRPr="003F1C64" w:rsidDel="00105A71">
          <w:rPr>
            <w:lang w:val="en-US"/>
          </w:rPr>
          <w:delText>, practices regarding the regular</w:delText>
        </w:r>
      </w:del>
      <w:ins w:id="284" w:author="Noah Benninga" w:date="2020-11-05T12:41:00Z">
        <w:r w:rsidR="00105A71">
          <w:rPr>
            <w:lang w:val="en-US"/>
          </w:rPr>
          <w:t>concern</w:t>
        </w:r>
      </w:ins>
      <w:ins w:id="285" w:author="Noah Benninga" w:date="2020-11-05T18:13:00Z">
        <w:r w:rsidR="009437A1">
          <w:rPr>
            <w:lang w:val="en-US"/>
          </w:rPr>
          <w:t>ing</w:t>
        </w:r>
      </w:ins>
      <w:ins w:id="286" w:author="Noah Benninga" w:date="2020-11-05T12:41:00Z">
        <w:r w:rsidR="00105A71">
          <w:rPr>
            <w:lang w:val="en-US"/>
          </w:rPr>
          <w:t xml:space="preserve"> the</w:t>
        </w:r>
      </w:ins>
      <w:r w:rsidRPr="003F1C64">
        <w:rPr>
          <w:lang w:val="en-US"/>
        </w:rPr>
        <w:t xml:space="preserve"> order of </w:t>
      </w:r>
      <w:ins w:id="287" w:author="Noah Benninga" w:date="2020-11-05T12:41:00Z">
        <w:r w:rsidR="00105A71">
          <w:rPr>
            <w:lang w:val="en-US"/>
          </w:rPr>
          <w:t xml:space="preserve">the </w:t>
        </w:r>
      </w:ins>
      <w:r w:rsidRPr="003F1C64">
        <w:rPr>
          <w:lang w:val="en-US"/>
        </w:rPr>
        <w:t>prayers</w:t>
      </w:r>
      <w:ins w:id="288" w:author="Noah Benninga" w:date="2020-11-05T18:13:00Z">
        <w:r w:rsidR="009437A1">
          <w:rPr>
            <w:lang w:val="en-US"/>
          </w:rPr>
          <w:t xml:space="preserve">, </w:t>
        </w:r>
      </w:ins>
      <w:del w:id="289" w:author="Noah Benninga" w:date="2020-11-05T18:13:00Z">
        <w:r w:rsidRPr="003F1C64" w:rsidDel="009437A1">
          <w:rPr>
            <w:lang w:val="en-US"/>
          </w:rPr>
          <w:delText xml:space="preserve"> and </w:delText>
        </w:r>
      </w:del>
      <w:del w:id="290" w:author="Noah Benninga" w:date="2020-11-05T12:41:00Z">
        <w:r w:rsidRPr="003F1C64" w:rsidDel="00105A71">
          <w:rPr>
            <w:lang w:val="en-US"/>
          </w:rPr>
          <w:delText xml:space="preserve">the </w:delText>
        </w:r>
      </w:del>
      <w:r w:rsidRPr="003F1C64">
        <w:rPr>
          <w:lang w:val="en-US"/>
        </w:rPr>
        <w:t>public and private worship, as well as approaches to</w:t>
      </w:r>
      <w:ins w:id="291" w:author="Noah Benninga" w:date="2020-11-05T18:14:00Z">
        <w:r w:rsidR="009437A1">
          <w:rPr>
            <w:lang w:val="en-US"/>
          </w:rPr>
          <w:t>,</w:t>
        </w:r>
      </w:ins>
      <w:r w:rsidRPr="003F1C64">
        <w:rPr>
          <w:lang w:val="en-US"/>
        </w:rPr>
        <w:t xml:space="preserve"> and rulings on</w:t>
      </w:r>
      <w:ins w:id="292" w:author="Noah Benninga" w:date="2020-11-05T18:14:00Z">
        <w:r w:rsidR="009437A1">
          <w:rPr>
            <w:lang w:val="en-US"/>
          </w:rPr>
          <w:t>,</w:t>
        </w:r>
      </w:ins>
      <w:r w:rsidRPr="003F1C64">
        <w:rPr>
          <w:lang w:val="en-US"/>
        </w:rPr>
        <w:t xml:space="preserve"> matters of halakha </w:t>
      </w:r>
      <w:ins w:id="293" w:author="Noah Benninga" w:date="2020-11-05T18:14:00Z">
        <w:r w:rsidR="009437A1">
          <w:rPr>
            <w:lang w:val="en-US"/>
          </w:rPr>
          <w:t xml:space="preserve">– </w:t>
        </w:r>
      </w:ins>
      <w:del w:id="294" w:author="Noah Benninga" w:date="2020-11-05T18:14:00Z">
        <w:r w:rsidRPr="003F1C64" w:rsidDel="009437A1">
          <w:rPr>
            <w:lang w:val="en-US"/>
          </w:rPr>
          <w:delText>(</w:delText>
        </w:r>
      </w:del>
      <w:del w:id="295" w:author="Noah Benninga" w:date="2020-11-05T12:41:00Z">
        <w:r w:rsidRPr="003F1C64" w:rsidDel="00105A71">
          <w:rPr>
            <w:lang w:val="en-US"/>
          </w:rPr>
          <w:delText xml:space="preserve">especially </w:delText>
        </w:r>
      </w:del>
      <w:ins w:id="296" w:author="Noah Benninga" w:date="2020-11-05T12:41:00Z">
        <w:r w:rsidR="00105A71">
          <w:rPr>
            <w:lang w:val="en-US"/>
          </w:rPr>
          <w:t xml:space="preserve">particularly </w:t>
        </w:r>
      </w:ins>
      <w:del w:id="297" w:author="Noah Benninga" w:date="2020-11-05T12:41:00Z">
        <w:r w:rsidRPr="003F1C64" w:rsidDel="00105A71">
          <w:rPr>
            <w:lang w:val="en-US"/>
          </w:rPr>
          <w:delText>– but not only –</w:delText>
        </w:r>
      </w:del>
      <w:r w:rsidRPr="003F1C64">
        <w:rPr>
          <w:lang w:val="en-US"/>
        </w:rPr>
        <w:t xml:space="preserve"> those related to daily life and to the cycle of the year</w:t>
      </w:r>
      <w:del w:id="298" w:author="Noah Benninga" w:date="2020-11-05T18:14:00Z">
        <w:r w:rsidRPr="003F1C64" w:rsidDel="009437A1">
          <w:rPr>
            <w:lang w:val="en-US"/>
          </w:rPr>
          <w:delText>)</w:delText>
        </w:r>
      </w:del>
      <w:r w:rsidRPr="003F1C64">
        <w:rPr>
          <w:lang w:val="en-US"/>
        </w:rPr>
        <w:t xml:space="preserve">. Interestingly, the processing, marketing, distribution, and popularization of Lurianic practices </w:t>
      </w:r>
      <w:ins w:id="299" w:author="Noah Benninga" w:date="2020-11-05T12:42:00Z">
        <w:r w:rsidR="00105A71">
          <w:rPr>
            <w:lang w:val="en-US"/>
          </w:rPr>
          <w:t xml:space="preserve">– </w:t>
        </w:r>
      </w:ins>
      <w:del w:id="300" w:author="Noah Benninga" w:date="2020-11-05T12:42:00Z">
        <w:r w:rsidRPr="003F1C64" w:rsidDel="00105A71">
          <w:rPr>
            <w:lang w:val="en-US"/>
          </w:rPr>
          <w:delText>(</w:delText>
        </w:r>
      </w:del>
      <w:r w:rsidRPr="003F1C64">
        <w:rPr>
          <w:lang w:val="en-US"/>
        </w:rPr>
        <w:t xml:space="preserve">or pseudo-Lurianic practices, </w:t>
      </w:r>
      <w:del w:id="301" w:author="Noah Benninga" w:date="2020-11-05T12:42:00Z">
        <w:r w:rsidRPr="003F1C64" w:rsidDel="00105A71">
          <w:rPr>
            <w:lang w:val="en-US"/>
          </w:rPr>
          <w:delText>when their</w:delText>
        </w:r>
      </w:del>
      <w:ins w:id="302" w:author="Noah Benninga" w:date="2020-11-05T12:42:00Z">
        <w:r w:rsidR="00105A71">
          <w:rPr>
            <w:lang w:val="en-US"/>
          </w:rPr>
          <w:t>whose</w:t>
        </w:r>
      </w:ins>
      <w:r w:rsidRPr="003F1C64">
        <w:rPr>
          <w:lang w:val="en-US"/>
        </w:rPr>
        <w:t xml:space="preserve"> association with Luria was merely a figment of the imagination</w:t>
      </w:r>
      <w:ins w:id="303" w:author="Noah Benninga" w:date="2020-11-05T12:42:00Z">
        <w:r w:rsidR="00105A71">
          <w:rPr>
            <w:lang w:val="en-US"/>
          </w:rPr>
          <w:t xml:space="preserve"> –</w:t>
        </w:r>
      </w:ins>
      <w:del w:id="304" w:author="Noah Benninga" w:date="2020-11-05T12:42:00Z">
        <w:r w:rsidRPr="003F1C64" w:rsidDel="00105A71">
          <w:rPr>
            <w:lang w:val="en-US"/>
          </w:rPr>
          <w:delText>)</w:delText>
        </w:r>
      </w:del>
      <w:r w:rsidRPr="003F1C64">
        <w:rPr>
          <w:lang w:val="en-US"/>
        </w:rPr>
        <w:t xml:space="preserve"> occurred primarily in the Ashkenazi regions and in Italy. This was the case regarding the copying and </w:t>
      </w:r>
      <w:del w:id="305" w:author="Noah Benninga" w:date="2020-11-05T18:15:00Z">
        <w:r w:rsidRPr="003F1C64" w:rsidDel="009437A1">
          <w:rPr>
            <w:lang w:val="en-US"/>
          </w:rPr>
          <w:delText>the distributing</w:delText>
        </w:r>
      </w:del>
      <w:ins w:id="306" w:author="Noah Benninga" w:date="2020-11-05T18:15:00Z">
        <w:r w:rsidR="009437A1">
          <w:rPr>
            <w:lang w:val="en-US"/>
          </w:rPr>
          <w:t>distribution</w:t>
        </w:r>
      </w:ins>
      <w:r w:rsidRPr="003F1C64">
        <w:rPr>
          <w:lang w:val="en-US"/>
        </w:rPr>
        <w:t xml:space="preserve"> of </w:t>
      </w:r>
      <w:ins w:id="307" w:author="Noah Benninga" w:date="2020-11-05T12:44:00Z">
        <w:r w:rsidR="00105A71">
          <w:rPr>
            <w:lang w:val="en-US"/>
          </w:rPr>
          <w:t xml:space="preserve">numerous </w:t>
        </w:r>
      </w:ins>
      <w:r w:rsidRPr="003F1C64">
        <w:rPr>
          <w:lang w:val="en-US"/>
        </w:rPr>
        <w:t>manuscripts</w:t>
      </w:r>
      <w:ins w:id="308" w:author="Noah Benninga" w:date="2020-11-05T12:44:00Z">
        <w:r w:rsidR="00105A71">
          <w:rPr>
            <w:lang w:val="en-US"/>
          </w:rPr>
          <w:t>,</w:t>
        </w:r>
      </w:ins>
      <w:r w:rsidRPr="003F1C64">
        <w:rPr>
          <w:lang w:val="en-US"/>
        </w:rPr>
        <w:t xml:space="preserve"> </w:t>
      </w:r>
      <w:del w:id="309" w:author="Noah Benninga" w:date="2020-11-05T12:44:00Z">
        <w:r w:rsidRPr="003F1C64" w:rsidDel="00105A71">
          <w:rPr>
            <w:lang w:val="en-US"/>
          </w:rPr>
          <w:delText xml:space="preserve">of works </w:delText>
        </w:r>
      </w:del>
      <w:del w:id="310" w:author="Noah Benninga" w:date="2020-11-05T12:47:00Z">
        <w:r w:rsidRPr="003F1C64" w:rsidDel="00105A71">
          <w:rPr>
            <w:lang w:val="en-US"/>
          </w:rPr>
          <w:delText>such as</w:delText>
        </w:r>
      </w:del>
      <w:ins w:id="311" w:author="Noah Benninga" w:date="2020-11-05T12:47:00Z">
        <w:r w:rsidR="00105A71">
          <w:rPr>
            <w:lang w:val="en-US"/>
          </w:rPr>
          <w:t>among them</w:t>
        </w:r>
      </w:ins>
      <w:ins w:id="312" w:author="Noah Benninga" w:date="2020-11-05T12:44:00Z">
        <w:r w:rsidR="00105A71">
          <w:rPr>
            <w:lang w:val="en-US"/>
          </w:rPr>
          <w:t>:</w:t>
        </w:r>
      </w:ins>
      <w:r w:rsidRPr="003F1C64">
        <w:rPr>
          <w:lang w:val="en-US"/>
        </w:rPr>
        <w:t xml:space="preserve"> “</w:t>
      </w:r>
      <w:proofErr w:type="spellStart"/>
      <w:r w:rsidRPr="003F1C64">
        <w:rPr>
          <w:lang w:val="en-US"/>
        </w:rPr>
        <w:t>Naggid</w:t>
      </w:r>
      <w:proofErr w:type="spellEnd"/>
      <w:r w:rsidRPr="003F1C64">
        <w:rPr>
          <w:lang w:val="en-US"/>
        </w:rPr>
        <w:t xml:space="preserve"> U’</w:t>
      </w:r>
      <w:proofErr w:type="spellStart"/>
      <w:r w:rsidRPr="003F1C64">
        <w:rPr>
          <w:lang w:val="en-US"/>
        </w:rPr>
        <w:t>metzave</w:t>
      </w:r>
      <w:proofErr w:type="spellEnd"/>
      <w:ins w:id="313" w:author="Noah Benninga" w:date="2020-11-05T12:42:00Z">
        <w:r w:rsidR="00105A71">
          <w:rPr>
            <w:lang w:val="en-US"/>
          </w:rPr>
          <w:t>,</w:t>
        </w:r>
      </w:ins>
      <w:r w:rsidRPr="003F1C64">
        <w:rPr>
          <w:lang w:val="en-US"/>
        </w:rPr>
        <w:t>”</w:t>
      </w:r>
      <w:del w:id="314" w:author="Noah Benninga" w:date="2020-11-05T12:42:00Z">
        <w:r w:rsidRPr="003F1C64" w:rsidDel="00105A71">
          <w:rPr>
            <w:lang w:val="en-US"/>
          </w:rPr>
          <w:delText xml:space="preserve"> </w:delText>
        </w:r>
      </w:del>
      <w:ins w:id="315" w:author="Noah Benninga" w:date="2020-11-05T12:43:00Z">
        <w:r w:rsidR="00105A71">
          <w:rPr>
            <w:lang w:val="en-US"/>
          </w:rPr>
          <w:t>written by</w:t>
        </w:r>
      </w:ins>
      <w:ins w:id="316" w:author="Noah Benninga" w:date="2020-11-05T12:48:00Z">
        <w:r w:rsidR="00105A71">
          <w:rPr>
            <w:lang w:val="en-US"/>
          </w:rPr>
          <w:t xml:space="preserve"> </w:t>
        </w:r>
      </w:ins>
      <w:del w:id="317" w:author="Noah Benninga" w:date="2020-11-05T12:43:00Z">
        <w:r w:rsidRPr="003F1C64" w:rsidDel="00105A71">
          <w:rPr>
            <w:lang w:val="en-US"/>
          </w:rPr>
          <w:delText xml:space="preserve">(of </w:delText>
        </w:r>
      </w:del>
      <w:r w:rsidRPr="003F1C64">
        <w:rPr>
          <w:lang w:val="en-US"/>
        </w:rPr>
        <w:t xml:space="preserve">the kabbalist Jacob </w:t>
      </w:r>
      <w:proofErr w:type="spellStart"/>
      <w:r w:rsidRPr="003F1C64">
        <w:rPr>
          <w:lang w:val="en-US"/>
        </w:rPr>
        <w:t>Tsemah</w:t>
      </w:r>
      <w:proofErr w:type="spellEnd"/>
      <w:r w:rsidRPr="003F1C64">
        <w:rPr>
          <w:lang w:val="en-US"/>
        </w:rPr>
        <w:t xml:space="preserve">, </w:t>
      </w:r>
      <w:del w:id="318" w:author="Noah Benninga" w:date="2020-11-05T12:48:00Z">
        <w:r w:rsidRPr="003F1C64" w:rsidDel="00105A71">
          <w:rPr>
            <w:lang w:val="en-US"/>
          </w:rPr>
          <w:delText xml:space="preserve"> </w:delText>
        </w:r>
      </w:del>
      <w:r w:rsidRPr="003F1C64">
        <w:rPr>
          <w:lang w:val="en-US"/>
        </w:rPr>
        <w:t>a work dedicated to collect</w:t>
      </w:r>
      <w:ins w:id="319" w:author="Noah Benninga" w:date="2020-11-05T12:48:00Z">
        <w:r w:rsidR="00105A71">
          <w:rPr>
            <w:lang w:val="en-US"/>
          </w:rPr>
          <w:t>ing</w:t>
        </w:r>
      </w:ins>
      <w:r w:rsidRPr="003F1C64">
        <w:rPr>
          <w:lang w:val="en-US"/>
        </w:rPr>
        <w:t xml:space="preserve"> Lurianic practices</w:t>
      </w:r>
      <w:del w:id="320" w:author="Noah Benninga" w:date="2020-11-05T12:43:00Z">
        <w:r w:rsidRPr="003F1C64" w:rsidDel="00105A71">
          <w:rPr>
            <w:lang w:val="en-US"/>
          </w:rPr>
          <w:delText>)</w:delText>
        </w:r>
      </w:del>
      <w:r w:rsidRPr="003F1C64">
        <w:rPr>
          <w:lang w:val="en-US"/>
        </w:rPr>
        <w:t xml:space="preserve">; </w:t>
      </w:r>
      <w:del w:id="321" w:author="Noah Benninga" w:date="2020-11-05T12:45:00Z">
        <w:r w:rsidRPr="003F1C64" w:rsidDel="00105A71">
          <w:rPr>
            <w:lang w:val="en-US"/>
          </w:rPr>
          <w:delText xml:space="preserve">the printing, in several editions, of </w:delText>
        </w:r>
      </w:del>
      <w:ins w:id="322" w:author="Noah Benninga" w:date="2020-11-05T12:45:00Z">
        <w:r w:rsidR="00105A71">
          <w:rPr>
            <w:lang w:val="en-US"/>
          </w:rPr>
          <w:t>the</w:t>
        </w:r>
        <w:r w:rsidR="00105A71" w:rsidRPr="003F1C64">
          <w:rPr>
            <w:lang w:val="en-US"/>
          </w:rPr>
          <w:t xml:space="preserve"> </w:t>
        </w:r>
      </w:ins>
      <w:r w:rsidRPr="003F1C64">
        <w:rPr>
          <w:i/>
          <w:iCs/>
          <w:lang w:val="en-US"/>
        </w:rPr>
        <w:t xml:space="preserve">Shulchan </w:t>
      </w:r>
      <w:proofErr w:type="spellStart"/>
      <w:r w:rsidRPr="003F1C64">
        <w:rPr>
          <w:i/>
          <w:iCs/>
          <w:lang w:val="en-US"/>
        </w:rPr>
        <w:t>Arukh</w:t>
      </w:r>
      <w:proofErr w:type="spellEnd"/>
      <w:r w:rsidRPr="003F1C64">
        <w:rPr>
          <w:i/>
          <w:iCs/>
          <w:lang w:val="en-US"/>
        </w:rPr>
        <w:t xml:space="preserve"> </w:t>
      </w:r>
      <w:proofErr w:type="spellStart"/>
      <w:r w:rsidRPr="003F1C64">
        <w:rPr>
          <w:i/>
          <w:iCs/>
          <w:lang w:val="en-US"/>
        </w:rPr>
        <w:t>Ha’Ari</w:t>
      </w:r>
      <w:proofErr w:type="spellEnd"/>
      <w:ins w:id="323" w:author="Noah Benninga" w:date="2020-11-05T12:43:00Z">
        <w:r w:rsidR="00105A71">
          <w:rPr>
            <w:i/>
            <w:iCs/>
            <w:lang w:val="en-US"/>
          </w:rPr>
          <w:t>,</w:t>
        </w:r>
      </w:ins>
      <w:r w:rsidRPr="003F1C64">
        <w:rPr>
          <w:lang w:val="en-US"/>
        </w:rPr>
        <w:t xml:space="preserve"> </w:t>
      </w:r>
      <w:del w:id="324" w:author="Noah Benninga" w:date="2020-11-05T12:43:00Z">
        <w:r w:rsidRPr="003F1C64" w:rsidDel="00105A71">
          <w:rPr>
            <w:lang w:val="en-US"/>
          </w:rPr>
          <w:delText>(</w:delText>
        </w:r>
      </w:del>
      <w:r w:rsidRPr="003F1C64">
        <w:rPr>
          <w:lang w:val="en-US"/>
        </w:rPr>
        <w:t>a halakhic-kabbalistic manual</w:t>
      </w:r>
      <w:ins w:id="325" w:author="Noah Benninga" w:date="2020-11-05T12:45:00Z">
        <w:r w:rsidR="00105A71">
          <w:rPr>
            <w:lang w:val="en-US"/>
          </w:rPr>
          <w:t xml:space="preserve"> that appeared </w:t>
        </w:r>
        <w:r w:rsidR="00105A71" w:rsidRPr="003F1C64">
          <w:rPr>
            <w:lang w:val="en-US"/>
          </w:rPr>
          <w:t>in several editions</w:t>
        </w:r>
      </w:ins>
      <w:ins w:id="326" w:author="Noah Benninga" w:date="2020-11-05T12:43:00Z">
        <w:r w:rsidR="00105A71">
          <w:rPr>
            <w:lang w:val="en-US"/>
          </w:rPr>
          <w:t>,</w:t>
        </w:r>
      </w:ins>
      <w:del w:id="327" w:author="Noah Benninga" w:date="2020-11-05T12:43:00Z">
        <w:r w:rsidRPr="003F1C64" w:rsidDel="00105A71">
          <w:rPr>
            <w:lang w:val="en-US"/>
          </w:rPr>
          <w:delText>)</w:delText>
        </w:r>
      </w:del>
      <w:r w:rsidRPr="003F1C64">
        <w:rPr>
          <w:lang w:val="en-US"/>
        </w:rPr>
        <w:t xml:space="preserve"> and other works </w:t>
      </w:r>
      <w:del w:id="328" w:author="Noah Benninga" w:date="2020-11-05T12:45:00Z">
        <w:r w:rsidRPr="003F1C64" w:rsidDel="00105A71">
          <w:rPr>
            <w:lang w:val="en-US"/>
          </w:rPr>
          <w:delText xml:space="preserve">of </w:delText>
        </w:r>
      </w:del>
      <w:ins w:id="329" w:author="Noah Benninga" w:date="2020-11-05T12:45:00Z">
        <w:r w:rsidR="00105A71">
          <w:rPr>
            <w:lang w:val="en-US"/>
          </w:rPr>
          <w:t>in</w:t>
        </w:r>
        <w:r w:rsidR="00105A71" w:rsidRPr="003F1C64">
          <w:rPr>
            <w:lang w:val="en-US"/>
          </w:rPr>
          <w:t xml:space="preserve"> </w:t>
        </w:r>
      </w:ins>
      <w:r w:rsidRPr="003F1C64">
        <w:rPr>
          <w:lang w:val="en-US"/>
        </w:rPr>
        <w:t>this genre; the work of legal-halakhic commentators</w:t>
      </w:r>
      <w:ins w:id="330" w:author="Noah Benninga" w:date="2020-11-05T12:43:00Z">
        <w:r w:rsidR="00105A71">
          <w:rPr>
            <w:lang w:val="en-US"/>
          </w:rPr>
          <w:t>,</w:t>
        </w:r>
      </w:ins>
      <w:r w:rsidRPr="003F1C64">
        <w:rPr>
          <w:lang w:val="en-US"/>
        </w:rPr>
        <w:t xml:space="preserve"> </w:t>
      </w:r>
      <w:del w:id="331" w:author="Noah Benninga" w:date="2020-11-05T12:43:00Z">
        <w:r w:rsidRPr="003F1C64" w:rsidDel="00105A71">
          <w:rPr>
            <w:lang w:val="en-US"/>
          </w:rPr>
          <w:delText>(</w:delText>
        </w:r>
      </w:del>
      <w:r w:rsidRPr="003F1C64">
        <w:rPr>
          <w:lang w:val="en-US"/>
        </w:rPr>
        <w:t xml:space="preserve">such </w:t>
      </w:r>
      <w:del w:id="332" w:author="Noah Benninga" w:date="2020-11-05T12:44:00Z">
        <w:r w:rsidRPr="003F1C64" w:rsidDel="00105A71">
          <w:rPr>
            <w:lang w:val="en-US"/>
          </w:rPr>
          <w:delText>of the</w:delText>
        </w:r>
      </w:del>
      <w:ins w:id="333" w:author="Noah Benninga" w:date="2020-11-05T12:44:00Z">
        <w:r w:rsidR="00105A71">
          <w:rPr>
            <w:lang w:val="en-US"/>
          </w:rPr>
          <w:t>as</w:t>
        </w:r>
      </w:ins>
      <w:r w:rsidRPr="003F1C64">
        <w:rPr>
          <w:lang w:val="en-US"/>
        </w:rPr>
        <w:t xml:space="preserve"> Abraham </w:t>
      </w:r>
      <w:proofErr w:type="spellStart"/>
      <w:r w:rsidRPr="003F1C64">
        <w:rPr>
          <w:lang w:val="en-US"/>
        </w:rPr>
        <w:t>Gombiner</w:t>
      </w:r>
      <w:del w:id="334" w:author="Noah Benninga" w:date="2020-11-05T12:46:00Z">
        <w:r w:rsidRPr="003F1C64" w:rsidDel="00105A71">
          <w:rPr>
            <w:lang w:val="en-US"/>
          </w:rPr>
          <w:delText>’s</w:delText>
        </w:r>
      </w:del>
      <w:ins w:id="335" w:author="Noah Benninga" w:date="2020-11-05T12:46:00Z">
        <w:r w:rsidR="00105A71">
          <w:rPr>
            <w:lang w:val="en-US"/>
          </w:rPr>
          <w:t>’s</w:t>
        </w:r>
      </w:ins>
      <w:proofErr w:type="spellEnd"/>
      <w:r w:rsidRPr="003F1C64">
        <w:rPr>
          <w:lang w:val="en-US"/>
        </w:rPr>
        <w:t xml:space="preserve"> </w:t>
      </w:r>
      <w:del w:id="336" w:author="Noah Benninga" w:date="2020-11-05T12:46:00Z">
        <w:r w:rsidRPr="003F1C64" w:rsidDel="00105A71">
          <w:rPr>
            <w:lang w:val="en-US"/>
          </w:rPr>
          <w:delText xml:space="preserve">in his </w:delText>
        </w:r>
      </w:del>
      <w:r w:rsidRPr="003F1C64">
        <w:rPr>
          <w:i/>
          <w:iCs/>
          <w:lang w:val="en-US"/>
        </w:rPr>
        <w:t>Magen Avraham</w:t>
      </w:r>
      <w:ins w:id="337" w:author="Noah Benninga" w:date="2020-11-05T12:46:00Z">
        <w:r w:rsidR="00105A71">
          <w:rPr>
            <w:i/>
            <w:iCs/>
            <w:lang w:val="en-US"/>
          </w:rPr>
          <w:t>,</w:t>
        </w:r>
      </w:ins>
      <w:r w:rsidRPr="003F1C64">
        <w:rPr>
          <w:lang w:val="en-US"/>
        </w:rPr>
        <w:t xml:space="preserve"> and subsequent</w:t>
      </w:r>
      <w:r w:rsidRPr="003F1C64">
        <w:rPr>
          <w:rtl/>
        </w:rPr>
        <w:t xml:space="preserve"> </w:t>
      </w:r>
      <w:r w:rsidRPr="003F1C64">
        <w:rPr>
          <w:lang w:val="en-US"/>
        </w:rPr>
        <w:t>authorities</w:t>
      </w:r>
      <w:del w:id="338" w:author="Noah Benninga" w:date="2020-11-05T12:46:00Z">
        <w:r w:rsidRPr="003F1C64" w:rsidDel="00105A71">
          <w:rPr>
            <w:lang w:val="en-US"/>
          </w:rPr>
          <w:delText>)</w:delText>
        </w:r>
      </w:del>
      <w:r w:rsidRPr="003F1C64">
        <w:rPr>
          <w:lang w:val="en-US"/>
        </w:rPr>
        <w:t xml:space="preserve"> who discussed, and by so internalized, the Lurianic practices </w:t>
      </w:r>
      <w:del w:id="339" w:author="Noah Benninga" w:date="2020-11-05T12:48:00Z">
        <w:r w:rsidRPr="003F1C64" w:rsidDel="00B74806">
          <w:rPr>
            <w:lang w:val="en-US"/>
          </w:rPr>
          <w:delText>with</w:delText>
        </w:r>
      </w:del>
      <w:r w:rsidRPr="003F1C64">
        <w:rPr>
          <w:lang w:val="en-US"/>
        </w:rPr>
        <w:t xml:space="preserve">in the context of halakhic literature; </w:t>
      </w:r>
      <w:commentRangeStart w:id="340"/>
      <w:r w:rsidRPr="003F1C64">
        <w:rPr>
          <w:lang w:val="en-US"/>
        </w:rPr>
        <w:t xml:space="preserve">and the intense publishing of numerous works of Lurianic ritual practices, </w:t>
      </w:r>
      <w:del w:id="341" w:author="Noah Benninga" w:date="2020-11-05T12:47:00Z">
        <w:r w:rsidRPr="003F1C64" w:rsidDel="00105A71">
          <w:rPr>
            <w:lang w:val="en-US"/>
          </w:rPr>
          <w:delText xml:space="preserve"> </w:delText>
        </w:r>
      </w:del>
      <w:r w:rsidRPr="003F1C64">
        <w:rPr>
          <w:lang w:val="en-US"/>
        </w:rPr>
        <w:t xml:space="preserve">prayers and </w:t>
      </w:r>
      <w:proofErr w:type="spellStart"/>
      <w:r w:rsidRPr="003F1C64">
        <w:rPr>
          <w:i/>
          <w:iCs/>
          <w:lang w:val="en-US"/>
        </w:rPr>
        <w:t>tikkunim</w:t>
      </w:r>
      <w:proofErr w:type="spellEnd"/>
      <w:r w:rsidRPr="003F1C64">
        <w:rPr>
          <w:lang w:val="en-US"/>
        </w:rPr>
        <w:t>.</w:t>
      </w:r>
      <w:commentRangeEnd w:id="340"/>
      <w:r w:rsidR="00B74806">
        <w:rPr>
          <w:rStyle w:val="CommentReference"/>
        </w:rPr>
        <w:commentReference w:id="340"/>
      </w:r>
      <w:r w:rsidRPr="003F1C64">
        <w:rPr>
          <w:lang w:val="en-US"/>
        </w:rPr>
        <w:t xml:space="preserve"> </w:t>
      </w:r>
      <w:ins w:id="342" w:author="Noah Benninga" w:date="2020-11-05T12:49:00Z">
        <w:r w:rsidR="00B74806">
          <w:rPr>
            <w:lang w:val="en-US"/>
          </w:rPr>
          <w:t>T</w:t>
        </w:r>
        <w:r w:rsidR="00B74806" w:rsidRPr="003F1C64">
          <w:rPr>
            <w:lang w:val="en-US"/>
          </w:rPr>
          <w:t xml:space="preserve">hese types of works </w:t>
        </w:r>
        <w:r w:rsidR="00B74806">
          <w:rPr>
            <w:lang w:val="en-US"/>
          </w:rPr>
          <w:t>were not as widely disseminated i</w:t>
        </w:r>
      </w:ins>
      <w:del w:id="343" w:author="Noah Benninga" w:date="2020-11-05T12:49:00Z">
        <w:r w:rsidRPr="003F1C64" w:rsidDel="00B74806">
          <w:rPr>
            <w:lang w:val="en-US"/>
          </w:rPr>
          <w:delText>I</w:delText>
        </w:r>
      </w:del>
      <w:r w:rsidRPr="003F1C64">
        <w:rPr>
          <w:lang w:val="en-US"/>
        </w:rPr>
        <w:t>n the Ottoman Empire</w:t>
      </w:r>
      <w:del w:id="344" w:author="Noah Benninga" w:date="2020-11-05T12:49:00Z">
        <w:r w:rsidRPr="003F1C64" w:rsidDel="00B74806">
          <w:rPr>
            <w:lang w:val="en-US"/>
          </w:rPr>
          <w:delText xml:space="preserve"> these types of works</w:delText>
        </w:r>
      </w:del>
      <w:r w:rsidRPr="003F1C64">
        <w:rPr>
          <w:lang w:val="en-US"/>
        </w:rPr>
        <w:t xml:space="preserve">, certainly </w:t>
      </w:r>
      <w:del w:id="345" w:author="Noah Benninga" w:date="2020-11-05T12:49:00Z">
        <w:r w:rsidRPr="003F1C64" w:rsidDel="00B74806">
          <w:rPr>
            <w:lang w:val="en-US"/>
          </w:rPr>
          <w:delText xml:space="preserve">the </w:delText>
        </w:r>
      </w:del>
      <w:ins w:id="346" w:author="Noah Benninga" w:date="2020-11-05T12:49:00Z">
        <w:r w:rsidR="00B74806">
          <w:rPr>
            <w:lang w:val="en-US"/>
          </w:rPr>
          <w:t xml:space="preserve">not </w:t>
        </w:r>
      </w:ins>
      <w:ins w:id="347" w:author="Noah Benninga" w:date="2020-11-05T12:50:00Z">
        <w:r w:rsidR="00B74806">
          <w:rPr>
            <w:lang w:val="en-US"/>
          </w:rPr>
          <w:t>as</w:t>
        </w:r>
      </w:ins>
      <w:ins w:id="348" w:author="Noah Benninga" w:date="2020-11-05T12:49:00Z">
        <w:r w:rsidR="00B74806" w:rsidRPr="003F1C64">
          <w:rPr>
            <w:lang w:val="en-US"/>
          </w:rPr>
          <w:t xml:space="preserve"> </w:t>
        </w:r>
      </w:ins>
      <w:r w:rsidRPr="003F1C64">
        <w:rPr>
          <w:lang w:val="en-US"/>
        </w:rPr>
        <w:t xml:space="preserve">printed </w:t>
      </w:r>
      <w:del w:id="349" w:author="Noah Benninga" w:date="2020-11-05T12:50:00Z">
        <w:r w:rsidRPr="003F1C64" w:rsidDel="00B74806">
          <w:rPr>
            <w:lang w:val="en-US"/>
          </w:rPr>
          <w:delText>ones</w:delText>
        </w:r>
      </w:del>
      <w:ins w:id="350" w:author="Noah Benninga" w:date="2020-11-05T12:50:00Z">
        <w:r w:rsidR="00B74806">
          <w:rPr>
            <w:lang w:val="en-US"/>
          </w:rPr>
          <w:t xml:space="preserve">texts. </w:t>
        </w:r>
      </w:ins>
      <w:del w:id="351" w:author="Noah Benninga" w:date="2020-11-05T12:50:00Z">
        <w:r w:rsidRPr="003F1C64" w:rsidDel="00B74806">
          <w:rPr>
            <w:lang w:val="en-US"/>
          </w:rPr>
          <w:delText xml:space="preserve">, were not as widespread. </w:delText>
        </w:r>
      </w:del>
      <w:del w:id="352" w:author="Noah Benninga" w:date="2020-11-05T18:15:00Z">
        <w:r w:rsidRPr="003F1C64" w:rsidDel="009437A1">
          <w:rPr>
            <w:lang w:val="en-US"/>
          </w:rPr>
          <w:delText xml:space="preserve">In </w:delText>
        </w:r>
      </w:del>
      <w:del w:id="353" w:author="Noah Benninga" w:date="2020-11-05T12:51:00Z">
        <w:r w:rsidRPr="003F1C64" w:rsidDel="00B74806">
          <w:rPr>
            <w:lang w:val="en-US"/>
          </w:rPr>
          <w:delText xml:space="preserve">that </w:delText>
        </w:r>
      </w:del>
      <w:del w:id="354" w:author="Noah Benninga" w:date="2020-11-05T18:15:00Z">
        <w:r w:rsidRPr="003F1C64" w:rsidDel="009437A1">
          <w:rPr>
            <w:lang w:val="en-US"/>
          </w:rPr>
          <w:delText xml:space="preserve">cultural realm </w:delText>
        </w:r>
      </w:del>
      <w:ins w:id="355" w:author="Noah Benninga" w:date="2020-11-05T12:51:00Z">
        <w:r w:rsidR="00B74806">
          <w:rPr>
            <w:lang w:val="en-US"/>
          </w:rPr>
          <w:t>Luri</w:t>
        </w:r>
      </w:ins>
      <w:ins w:id="356" w:author="Noah Benninga" w:date="2020-11-05T12:52:00Z">
        <w:r w:rsidR="00B74806">
          <w:rPr>
            <w:lang w:val="en-US"/>
          </w:rPr>
          <w:t xml:space="preserve">a’s disciples were active </w:t>
        </w:r>
      </w:ins>
      <w:ins w:id="357" w:author="Noah Benninga" w:date="2020-11-05T18:15:00Z">
        <w:r w:rsidR="009437A1">
          <w:rPr>
            <w:lang w:val="en-US"/>
          </w:rPr>
          <w:t>i</w:t>
        </w:r>
        <w:r w:rsidR="009437A1" w:rsidRPr="003F1C64">
          <w:rPr>
            <w:lang w:val="en-US"/>
          </w:rPr>
          <w:t xml:space="preserve">n </w:t>
        </w:r>
        <w:r w:rsidR="009437A1">
          <w:rPr>
            <w:lang w:val="en-US"/>
          </w:rPr>
          <w:t>this</w:t>
        </w:r>
        <w:r w:rsidR="009437A1" w:rsidRPr="003F1C64">
          <w:rPr>
            <w:lang w:val="en-US"/>
          </w:rPr>
          <w:t xml:space="preserve"> cultural realm </w:t>
        </w:r>
      </w:ins>
      <w:ins w:id="358" w:author="Noah Benninga" w:date="2020-11-05T12:52:00Z">
        <w:r w:rsidR="00B74806">
          <w:rPr>
            <w:lang w:val="en-US"/>
          </w:rPr>
          <w:t>and</w:t>
        </w:r>
      </w:ins>
      <w:ins w:id="359" w:author="Noah Benninga" w:date="2020-11-05T17:43:00Z">
        <w:r w:rsidR="00BD5554">
          <w:rPr>
            <w:lang w:val="en-US"/>
          </w:rPr>
          <w:t>,</w:t>
        </w:r>
      </w:ins>
      <w:ins w:id="360" w:author="Noah Benninga" w:date="2020-11-05T12:52:00Z">
        <w:r w:rsidR="00B74806">
          <w:rPr>
            <w:lang w:val="en-US"/>
          </w:rPr>
          <w:t xml:space="preserve"> as a result</w:t>
        </w:r>
      </w:ins>
      <w:ins w:id="361" w:author="Noah Benninga" w:date="2020-11-05T17:43:00Z">
        <w:r w:rsidR="00BD5554">
          <w:rPr>
            <w:lang w:val="en-US"/>
          </w:rPr>
          <w:t>,</w:t>
        </w:r>
      </w:ins>
      <w:ins w:id="362" w:author="Noah Benninga" w:date="2020-11-05T12:52:00Z">
        <w:r w:rsidR="00B74806">
          <w:rPr>
            <w:lang w:val="en-US"/>
          </w:rPr>
          <w:t xml:space="preserve"> </w:t>
        </w:r>
      </w:ins>
      <w:r w:rsidRPr="003F1C64">
        <w:rPr>
          <w:lang w:val="en-US"/>
        </w:rPr>
        <w:t>the influence of</w:t>
      </w:r>
      <w:del w:id="363" w:author="Noah Benninga" w:date="2020-11-05T12:50:00Z">
        <w:r w:rsidRPr="003F1C64" w:rsidDel="00B74806">
          <w:rPr>
            <w:lang w:val="en-US"/>
          </w:rPr>
          <w:delText xml:space="preserve"> the of</w:delText>
        </w:r>
      </w:del>
      <w:r w:rsidRPr="003F1C64">
        <w:rPr>
          <w:lang w:val="en-US"/>
        </w:rPr>
        <w:t xml:space="preserve"> </w:t>
      </w:r>
      <w:del w:id="364" w:author="Noah Benninga" w:date="2020-11-05T12:52:00Z">
        <w:r w:rsidRPr="003F1C64" w:rsidDel="00B74806">
          <w:rPr>
            <w:lang w:val="en-US"/>
          </w:rPr>
          <w:delText xml:space="preserve">Luira’s </w:delText>
        </w:r>
      </w:del>
      <w:ins w:id="365" w:author="Noah Benninga" w:date="2020-11-05T12:52:00Z">
        <w:r w:rsidR="00B74806">
          <w:rPr>
            <w:lang w:val="en-US"/>
          </w:rPr>
          <w:t>his</w:t>
        </w:r>
        <w:r w:rsidR="00B74806" w:rsidRPr="003F1C64">
          <w:rPr>
            <w:lang w:val="en-US"/>
          </w:rPr>
          <w:t xml:space="preserve"> </w:t>
        </w:r>
      </w:ins>
      <w:r w:rsidRPr="003F1C64">
        <w:rPr>
          <w:lang w:val="en-US"/>
        </w:rPr>
        <w:t>teachings was more direct and</w:t>
      </w:r>
      <w:ins w:id="366" w:author="Noah Benninga" w:date="2020-11-05T12:51:00Z">
        <w:r w:rsidR="00B74806">
          <w:rPr>
            <w:lang w:val="en-US"/>
          </w:rPr>
          <w:t xml:space="preserve">, </w:t>
        </w:r>
        <w:r w:rsidR="00B74806" w:rsidRPr="003F1C64">
          <w:rPr>
            <w:lang w:val="en-US"/>
          </w:rPr>
          <w:t xml:space="preserve">to </w:t>
        </w:r>
      </w:ins>
      <w:ins w:id="367" w:author="Noah Benninga" w:date="2020-11-05T12:52:00Z">
        <w:r w:rsidR="00B74806">
          <w:rPr>
            <w:lang w:val="en-US"/>
          </w:rPr>
          <w:t>a</w:t>
        </w:r>
      </w:ins>
      <w:ins w:id="368" w:author="Noah Benninga" w:date="2020-11-05T17:43:00Z">
        <w:r w:rsidR="00BD5554">
          <w:rPr>
            <w:lang w:val="en-US"/>
          </w:rPr>
          <w:t xml:space="preserve">n </w:t>
        </w:r>
      </w:ins>
      <w:ins w:id="369" w:author="Noah Benninga" w:date="2020-11-05T12:51:00Z">
        <w:r w:rsidR="00B74806">
          <w:rPr>
            <w:lang w:val="en-US"/>
          </w:rPr>
          <w:t>extent, more</w:t>
        </w:r>
      </w:ins>
      <w:r w:rsidRPr="003F1C64">
        <w:rPr>
          <w:lang w:val="en-US"/>
        </w:rPr>
        <w:t xml:space="preserve"> </w:t>
      </w:r>
      <w:ins w:id="370" w:author="Noah Benninga" w:date="2020-11-05T12:52:00Z">
        <w:r w:rsidR="00B74806" w:rsidRPr="003F1C64">
          <w:rPr>
            <w:lang w:val="en-US"/>
          </w:rPr>
          <w:t>local</w:t>
        </w:r>
        <w:r w:rsidR="00B74806">
          <w:rPr>
            <w:lang w:val="en-US"/>
          </w:rPr>
          <w:t>ly</w:t>
        </w:r>
        <w:r w:rsidR="00B74806" w:rsidRPr="003F1C64" w:rsidDel="00B74806">
          <w:rPr>
            <w:lang w:val="en-US"/>
          </w:rPr>
          <w:t xml:space="preserve"> </w:t>
        </w:r>
      </w:ins>
      <w:del w:id="371" w:author="Noah Benninga" w:date="2020-11-05T12:51:00Z">
        <w:r w:rsidRPr="003F1C64" w:rsidDel="00B74806">
          <w:rPr>
            <w:lang w:val="en-US"/>
          </w:rPr>
          <w:delText>local</w:delText>
        </w:r>
      </w:del>
      <w:del w:id="372" w:author="Noah Benninga" w:date="2020-11-05T12:50:00Z">
        <w:r w:rsidRPr="003F1C64" w:rsidDel="00B74806">
          <w:rPr>
            <w:lang w:val="en-US"/>
          </w:rPr>
          <w:delText>,</w:delText>
        </w:r>
      </w:del>
      <w:del w:id="373" w:author="Noah Benninga" w:date="2020-11-05T12:51:00Z">
        <w:r w:rsidRPr="003F1C64" w:rsidDel="00B74806">
          <w:rPr>
            <w:lang w:val="en-US"/>
          </w:rPr>
          <w:delText xml:space="preserve"> </w:delText>
        </w:r>
      </w:del>
      <w:r w:rsidRPr="003F1C64">
        <w:rPr>
          <w:lang w:val="en-US"/>
        </w:rPr>
        <w:t>accepted</w:t>
      </w:r>
      <w:ins w:id="374" w:author="Noah Benninga" w:date="2020-11-05T12:51:00Z">
        <w:r w:rsidR="00B74806">
          <w:rPr>
            <w:lang w:val="en-US"/>
          </w:rPr>
          <w:t xml:space="preserve">, particularly </w:t>
        </w:r>
      </w:ins>
      <w:del w:id="375" w:author="Noah Benninga" w:date="2020-11-05T12:51:00Z">
        <w:r w:rsidRPr="003F1C64" w:rsidDel="00B74806">
          <w:rPr>
            <w:lang w:val="en-US"/>
          </w:rPr>
          <w:delText xml:space="preserve"> – to some extent - </w:delText>
        </w:r>
      </w:del>
      <w:r w:rsidRPr="003F1C64">
        <w:rPr>
          <w:lang w:val="en-US"/>
        </w:rPr>
        <w:t xml:space="preserve">in communities </w:t>
      </w:r>
      <w:ins w:id="376" w:author="Noah Benninga" w:date="2020-11-05T12:51:00Z">
        <w:r w:rsidR="00B74806">
          <w:rPr>
            <w:lang w:val="en-US"/>
          </w:rPr>
          <w:t xml:space="preserve">residing </w:t>
        </w:r>
      </w:ins>
      <w:del w:id="377" w:author="Noah Benninga" w:date="2020-11-05T12:51:00Z">
        <w:r w:rsidRPr="003F1C64" w:rsidDel="00B74806">
          <w:rPr>
            <w:lang w:val="en-US"/>
          </w:rPr>
          <w:delText>with</w:delText>
        </w:r>
      </w:del>
      <w:r w:rsidRPr="003F1C64">
        <w:rPr>
          <w:lang w:val="en-US"/>
        </w:rPr>
        <w:t xml:space="preserve">in the land of Israel </w:t>
      </w:r>
      <w:del w:id="378" w:author="Noah Benninga" w:date="2020-11-05T12:51:00Z">
        <w:r w:rsidRPr="003F1C64" w:rsidDel="00B74806">
          <w:rPr>
            <w:lang w:val="en-US"/>
          </w:rPr>
          <w:delText xml:space="preserve">and </w:delText>
        </w:r>
      </w:del>
      <w:ins w:id="379" w:author="Noah Benninga" w:date="2020-11-05T12:51:00Z">
        <w:r w:rsidR="00B74806">
          <w:rPr>
            <w:lang w:val="en-US"/>
          </w:rPr>
          <w:t>or</w:t>
        </w:r>
        <w:r w:rsidR="00B74806" w:rsidRPr="003F1C64">
          <w:rPr>
            <w:lang w:val="en-US"/>
          </w:rPr>
          <w:t xml:space="preserve"> </w:t>
        </w:r>
      </w:ins>
      <w:r w:rsidRPr="003F1C64">
        <w:rPr>
          <w:lang w:val="en-US"/>
        </w:rPr>
        <w:t>in geographical proximity to it</w:t>
      </w:r>
      <w:ins w:id="380" w:author="Noah Benninga" w:date="2020-11-05T17:44:00Z">
        <w:r w:rsidR="00BD5554">
          <w:rPr>
            <w:lang w:val="en-US"/>
          </w:rPr>
          <w:t xml:space="preserve">, </w:t>
        </w:r>
      </w:ins>
      <w:del w:id="381" w:author="Noah Benninga" w:date="2020-11-05T17:44:00Z">
        <w:r w:rsidRPr="003F1C64" w:rsidDel="00BD5554">
          <w:rPr>
            <w:lang w:val="en-US"/>
          </w:rPr>
          <w:delText xml:space="preserve"> </w:delText>
        </w:r>
      </w:del>
      <w:del w:id="382" w:author="Noah Benninga" w:date="2020-11-05T17:43:00Z">
        <w:r w:rsidRPr="003F1C64" w:rsidDel="00BD5554">
          <w:rPr>
            <w:lang w:val="en-US"/>
          </w:rPr>
          <w:delText>(</w:delText>
        </w:r>
      </w:del>
      <w:r w:rsidRPr="003F1C64">
        <w:rPr>
          <w:lang w:val="en-US"/>
        </w:rPr>
        <w:t>such as Damascu</w:t>
      </w:r>
      <w:ins w:id="383" w:author="Noah Benninga" w:date="2020-11-05T17:44:00Z">
        <w:r w:rsidR="00BD5554">
          <w:rPr>
            <w:lang w:val="en-US"/>
          </w:rPr>
          <w:t>s</w:t>
        </w:r>
      </w:ins>
      <w:del w:id="384" w:author="Noah Benninga" w:date="2020-11-05T17:44:00Z">
        <w:r w:rsidRPr="003F1C64" w:rsidDel="00BD5554">
          <w:rPr>
            <w:lang w:val="en-US"/>
          </w:rPr>
          <w:delText>s) through the direct influence of his disciples</w:delText>
        </w:r>
      </w:del>
      <w:r w:rsidRPr="003F1C64">
        <w:rPr>
          <w:lang w:val="en-US"/>
        </w:rPr>
        <w:t>.</w:t>
      </w:r>
    </w:p>
    <w:p w14:paraId="31DE85CD" w14:textId="29F5E023" w:rsidR="003F1C64" w:rsidRPr="003F1C64" w:rsidRDefault="003F1C64" w:rsidP="003F1C64">
      <w:pPr>
        <w:jc w:val="both"/>
        <w:rPr>
          <w:lang w:val="en-US"/>
        </w:rPr>
      </w:pPr>
      <w:r w:rsidRPr="003F1C64">
        <w:rPr>
          <w:lang w:val="en-US"/>
        </w:rPr>
        <w:t xml:space="preserve">However, </w:t>
      </w:r>
      <w:del w:id="385" w:author="Noah Benninga" w:date="2020-11-05T17:44:00Z">
        <w:r w:rsidRPr="003F1C64" w:rsidDel="00BD5554">
          <w:rPr>
            <w:lang w:val="en-US"/>
          </w:rPr>
          <w:delText xml:space="preserve">this </w:delText>
        </w:r>
      </w:del>
      <w:ins w:id="386" w:author="Noah Benninga" w:date="2020-11-05T17:44:00Z">
        <w:r w:rsidR="00BD5554">
          <w:rPr>
            <w:lang w:val="en-US"/>
          </w:rPr>
          <w:t>the</w:t>
        </w:r>
        <w:r w:rsidR="00BD5554" w:rsidRPr="003F1C64">
          <w:rPr>
            <w:lang w:val="en-US"/>
          </w:rPr>
          <w:t xml:space="preserve"> </w:t>
        </w:r>
      </w:ins>
      <w:r w:rsidRPr="003F1C64">
        <w:rPr>
          <w:lang w:val="en-US"/>
        </w:rPr>
        <w:t xml:space="preserve">gap </w:t>
      </w:r>
      <w:ins w:id="387" w:author="Noah Benninga" w:date="2020-11-05T17:44:00Z">
        <w:r w:rsidR="00BD5554">
          <w:rPr>
            <w:lang w:val="en-US"/>
          </w:rPr>
          <w:t>between the dissemination of Luria’s teachings in the Ea</w:t>
        </w:r>
      </w:ins>
      <w:ins w:id="388" w:author="Noah Benninga" w:date="2020-11-05T17:45:00Z">
        <w:r w:rsidR="00BD5554">
          <w:rPr>
            <w:lang w:val="en-US"/>
          </w:rPr>
          <w:t xml:space="preserve">st and in the West </w:t>
        </w:r>
      </w:ins>
      <w:r w:rsidRPr="003F1C64">
        <w:rPr>
          <w:lang w:val="en-US"/>
        </w:rPr>
        <w:t>was narrowed considerably in the first half of the eighteenth century</w:t>
      </w:r>
      <w:ins w:id="389" w:author="Noah Benninga" w:date="2020-11-05T17:45:00Z">
        <w:r w:rsidR="00BD5554">
          <w:rPr>
            <w:lang w:val="en-US"/>
          </w:rPr>
          <w:t xml:space="preserve">, </w:t>
        </w:r>
      </w:ins>
      <w:del w:id="390" w:author="Noah Benninga" w:date="2020-11-05T17:45:00Z">
        <w:r w:rsidRPr="003F1C64" w:rsidDel="00BD5554">
          <w:rPr>
            <w:lang w:val="en-US"/>
          </w:rPr>
          <w:delText xml:space="preserve">; </w:delText>
        </w:r>
      </w:del>
      <w:del w:id="391" w:author="Noah Benninga" w:date="2020-11-05T18:16:00Z">
        <w:r w:rsidRPr="003F1C64" w:rsidDel="009437A1">
          <w:rPr>
            <w:lang w:val="en-US"/>
          </w:rPr>
          <w:delText>and</w:delText>
        </w:r>
      </w:del>
      <w:ins w:id="392" w:author="Noah Benninga" w:date="2020-11-05T18:16:00Z">
        <w:r w:rsidR="009437A1">
          <w:rPr>
            <w:lang w:val="en-US"/>
          </w:rPr>
          <w:t>wherein</w:t>
        </w:r>
      </w:ins>
      <w:r w:rsidRPr="003F1C64">
        <w:rPr>
          <w:lang w:val="en-US"/>
        </w:rPr>
        <w:t xml:space="preserve"> Sabbateanism played a key role. </w:t>
      </w:r>
      <w:del w:id="393" w:author="Noah Benninga" w:date="2020-11-05T17:45:00Z">
        <w:r w:rsidRPr="003F1C64" w:rsidDel="00BD5554">
          <w:rPr>
            <w:lang w:val="en-US"/>
          </w:rPr>
          <w:delText>Alongside its contribution of spreading kabbalistic and Lurianic ideas (a</w:delText>
        </w:r>
      </w:del>
      <w:ins w:id="394" w:author="Noah Benninga" w:date="2020-11-05T17:45:00Z">
        <w:r w:rsidR="00BD5554">
          <w:rPr>
            <w:lang w:val="en-US"/>
          </w:rPr>
          <w:t>A</w:t>
        </w:r>
      </w:ins>
      <w:r w:rsidRPr="003F1C64">
        <w:rPr>
          <w:lang w:val="en-US"/>
        </w:rPr>
        <w:t xml:space="preserve">lthough </w:t>
      </w:r>
      <w:del w:id="395" w:author="Noah Benninga" w:date="2020-11-05T17:45:00Z">
        <w:r w:rsidRPr="003F1C64" w:rsidDel="00BD5554">
          <w:rPr>
            <w:lang w:val="en-US"/>
          </w:rPr>
          <w:delText xml:space="preserve">it should be said that the </w:delText>
        </w:r>
      </w:del>
      <w:r w:rsidRPr="003F1C64">
        <w:rPr>
          <w:lang w:val="en-US"/>
        </w:rPr>
        <w:t>Sabbatean thinkers’ attitude to Lurianic Kabbalah was complex</w:t>
      </w:r>
      <w:del w:id="396" w:author="Noah Benninga" w:date="2020-11-05T17:46:00Z">
        <w:r w:rsidRPr="003F1C64" w:rsidDel="00BD5554">
          <w:rPr>
            <w:lang w:val="en-US"/>
          </w:rPr>
          <w:delText>)</w:delText>
        </w:r>
      </w:del>
      <w:r w:rsidRPr="003F1C64">
        <w:rPr>
          <w:lang w:val="en-US"/>
        </w:rPr>
        <w:t xml:space="preserve">, Sabbateanism </w:t>
      </w:r>
      <w:del w:id="397" w:author="Noah Benninga" w:date="2020-11-05T17:46:00Z">
        <w:r w:rsidRPr="003F1C64" w:rsidDel="00BD5554">
          <w:rPr>
            <w:lang w:val="en-US"/>
          </w:rPr>
          <w:delText xml:space="preserve">brought </w:delText>
        </w:r>
      </w:del>
      <w:ins w:id="398" w:author="Noah Benninga" w:date="2020-11-05T17:46:00Z">
        <w:r w:rsidR="00BD5554">
          <w:rPr>
            <w:lang w:val="en-US"/>
          </w:rPr>
          <w:t>led to</w:t>
        </w:r>
        <w:r w:rsidR="00BD5554" w:rsidRPr="003F1C64">
          <w:rPr>
            <w:lang w:val="en-US"/>
          </w:rPr>
          <w:t xml:space="preserve"> </w:t>
        </w:r>
      </w:ins>
      <w:r w:rsidRPr="003F1C64">
        <w:rPr>
          <w:lang w:val="en-US"/>
        </w:rPr>
        <w:t xml:space="preserve">a massive increase in </w:t>
      </w:r>
      <w:del w:id="399" w:author="Noah Benninga" w:date="2020-11-05T17:46:00Z">
        <w:r w:rsidRPr="003F1C64" w:rsidDel="00BD5554">
          <w:rPr>
            <w:lang w:val="en-US"/>
          </w:rPr>
          <w:delText xml:space="preserve">the appearance of </w:delText>
        </w:r>
      </w:del>
      <w:r w:rsidRPr="003F1C64">
        <w:rPr>
          <w:lang w:val="en-US"/>
        </w:rPr>
        <w:t>popular pietistic practices</w:t>
      </w:r>
      <w:ins w:id="400" w:author="Noah Benninga" w:date="2020-11-05T18:17:00Z">
        <w:r w:rsidR="009437A1">
          <w:rPr>
            <w:lang w:val="en-US"/>
          </w:rPr>
          <w:t xml:space="preserve">, </w:t>
        </w:r>
        <w:proofErr w:type="spellStart"/>
        <w:r w:rsidR="009437A1">
          <w:rPr>
            <w:lang w:val="en-US"/>
          </w:rPr>
          <w:t>particularly</w:t>
        </w:r>
      </w:ins>
      <w:del w:id="401" w:author="Noah Benninga" w:date="2020-11-05T18:17:00Z">
        <w:r w:rsidRPr="003F1C64" w:rsidDel="009437A1">
          <w:rPr>
            <w:lang w:val="en-US"/>
          </w:rPr>
          <w:delText xml:space="preserve">, </w:delText>
        </w:r>
      </w:del>
      <w:del w:id="402" w:author="Noah Benninga" w:date="2020-11-05T17:46:00Z">
        <w:r w:rsidRPr="003F1C64" w:rsidDel="00BD5554">
          <w:rPr>
            <w:lang w:val="en-US"/>
          </w:rPr>
          <w:delText xml:space="preserve">which </w:delText>
        </w:r>
      </w:del>
      <w:del w:id="403" w:author="Noah Benninga" w:date="2020-11-05T18:17:00Z">
        <w:r w:rsidRPr="003F1C64" w:rsidDel="009437A1">
          <w:rPr>
            <w:lang w:val="en-US"/>
          </w:rPr>
          <w:delText>includ</w:delText>
        </w:r>
      </w:del>
      <w:del w:id="404" w:author="Noah Benninga" w:date="2020-11-05T17:46:00Z">
        <w:r w:rsidRPr="003F1C64" w:rsidDel="00BD5554">
          <w:rPr>
            <w:lang w:val="en-US"/>
          </w:rPr>
          <w:delText>ed</w:delText>
        </w:r>
      </w:del>
      <w:del w:id="405" w:author="Noah Benninga" w:date="2020-11-05T18:17:00Z">
        <w:r w:rsidRPr="003F1C64" w:rsidDel="009437A1">
          <w:rPr>
            <w:lang w:val="en-US"/>
          </w:rPr>
          <w:delText xml:space="preserve"> r</w:delText>
        </w:r>
      </w:del>
      <w:ins w:id="406" w:author="Noah Benninga" w:date="2020-11-05T18:17:00Z">
        <w:r w:rsidR="009437A1">
          <w:rPr>
            <w:lang w:val="en-US"/>
          </w:rPr>
          <w:t>r</w:t>
        </w:r>
      </w:ins>
      <w:r w:rsidRPr="003F1C64">
        <w:rPr>
          <w:lang w:val="en-US"/>
        </w:rPr>
        <w:t>ituals</w:t>
      </w:r>
      <w:proofErr w:type="spellEnd"/>
      <w:r w:rsidRPr="003F1C64">
        <w:rPr>
          <w:lang w:val="en-US"/>
        </w:rPr>
        <w:t xml:space="preserve"> and practices with Lurianic influence</w:t>
      </w:r>
      <w:ins w:id="407" w:author="Noah Benninga" w:date="2020-11-05T18:18:00Z">
        <w:r w:rsidR="009437A1">
          <w:rPr>
            <w:lang w:val="en-US"/>
          </w:rPr>
          <w:t xml:space="preserve">. Sabbateanism also </w:t>
        </w:r>
      </w:ins>
      <w:del w:id="408" w:author="Noah Benninga" w:date="2020-11-05T18:18:00Z">
        <w:r w:rsidRPr="003F1C64" w:rsidDel="009437A1">
          <w:rPr>
            <w:lang w:val="en-US"/>
          </w:rPr>
          <w:delText xml:space="preserve">, as well as </w:delText>
        </w:r>
      </w:del>
      <w:r w:rsidRPr="003F1C64">
        <w:rPr>
          <w:lang w:val="en-US"/>
        </w:rPr>
        <w:t>increase</w:t>
      </w:r>
      <w:ins w:id="409" w:author="Noah Benninga" w:date="2020-11-05T18:18:00Z">
        <w:r w:rsidR="009437A1">
          <w:rPr>
            <w:lang w:val="en-US"/>
          </w:rPr>
          <w:t>d the</w:t>
        </w:r>
      </w:ins>
      <w:del w:id="410" w:author="Noah Benninga" w:date="2020-11-05T18:18:00Z">
        <w:r w:rsidRPr="003F1C64" w:rsidDel="009437A1">
          <w:rPr>
            <w:lang w:val="en-US"/>
          </w:rPr>
          <w:delText>d</w:delText>
        </w:r>
      </w:del>
      <w:r w:rsidRPr="003F1C64">
        <w:rPr>
          <w:lang w:val="en-US"/>
        </w:rPr>
        <w:t xml:space="preserve"> occupation with various types of </w:t>
      </w:r>
      <w:proofErr w:type="spellStart"/>
      <w:r w:rsidRPr="003F1C64">
        <w:rPr>
          <w:i/>
          <w:iCs/>
          <w:lang w:val="en-US"/>
        </w:rPr>
        <w:t>tikkunim</w:t>
      </w:r>
      <w:proofErr w:type="spellEnd"/>
      <w:r w:rsidRPr="003F1C64">
        <w:rPr>
          <w:lang w:val="en-US"/>
        </w:rPr>
        <w:t xml:space="preserve">, including </w:t>
      </w:r>
      <w:proofErr w:type="spellStart"/>
      <w:r w:rsidRPr="003F1C64">
        <w:rPr>
          <w:i/>
          <w:iCs/>
          <w:lang w:val="en-US"/>
        </w:rPr>
        <w:t>Tikkunei</w:t>
      </w:r>
      <w:proofErr w:type="spellEnd"/>
      <w:r w:rsidRPr="003F1C64">
        <w:rPr>
          <w:i/>
          <w:iCs/>
          <w:lang w:val="en-US"/>
        </w:rPr>
        <w:t xml:space="preserve"> Teshuva</w:t>
      </w:r>
      <w:r w:rsidRPr="003F1C64">
        <w:rPr>
          <w:lang w:val="en-US"/>
        </w:rPr>
        <w:t xml:space="preserve"> – penitential rituals – whose Lurianic foundations were </w:t>
      </w:r>
      <w:del w:id="411" w:author="Noah Benninga" w:date="2020-11-05T17:46:00Z">
        <w:r w:rsidRPr="003F1C64" w:rsidDel="00BD5554">
          <w:rPr>
            <w:lang w:val="en-US"/>
          </w:rPr>
          <w:delText>quite clear</w:delText>
        </w:r>
      </w:del>
      <w:ins w:id="412" w:author="Noah Benninga" w:date="2020-11-05T17:46:00Z">
        <w:r w:rsidR="00BD5554">
          <w:rPr>
            <w:lang w:val="en-US"/>
          </w:rPr>
          <w:t>evident</w:t>
        </w:r>
      </w:ins>
      <w:r w:rsidRPr="003F1C64">
        <w:rPr>
          <w:lang w:val="en-US"/>
        </w:rPr>
        <w:t xml:space="preserve">. But the true revolution in this regard was created by HY, whose importance and influence cannot be </w:t>
      </w:r>
      <w:del w:id="413" w:author="Noah Benninga" w:date="2020-11-05T17:47:00Z">
        <w:r w:rsidRPr="003F1C64" w:rsidDel="00BD5554">
          <w:rPr>
            <w:lang w:val="en-US"/>
          </w:rPr>
          <w:delText>exaggerated</w:delText>
        </w:r>
      </w:del>
      <w:ins w:id="414" w:author="Noah Benninga" w:date="2020-11-05T17:47:00Z">
        <w:r w:rsidR="00BD5554">
          <w:rPr>
            <w:lang w:val="en-US"/>
          </w:rPr>
          <w:t>overestimated</w:t>
        </w:r>
      </w:ins>
      <w:r w:rsidRPr="003F1C64">
        <w:rPr>
          <w:lang w:val="en-US"/>
        </w:rPr>
        <w:t xml:space="preserve">. Two aspects of this multilayered work are especially pertinent in this context: First, HY deals extensively with matters of </w:t>
      </w:r>
      <w:r w:rsidRPr="00BD5554">
        <w:rPr>
          <w:i/>
          <w:iCs/>
          <w:lang w:val="en-US"/>
          <w:rPrChange w:id="415" w:author="Noah Benninga" w:date="2020-11-05T17:47:00Z">
            <w:rPr>
              <w:lang w:val="en-US"/>
            </w:rPr>
          </w:rPrChange>
        </w:rPr>
        <w:t>halakha</w:t>
      </w:r>
      <w:r w:rsidRPr="003F1C64">
        <w:rPr>
          <w:lang w:val="en-US"/>
        </w:rPr>
        <w:t xml:space="preserve"> and </w:t>
      </w:r>
      <w:r w:rsidRPr="00BD5554">
        <w:rPr>
          <w:i/>
          <w:iCs/>
          <w:lang w:val="en-US"/>
          <w:rPrChange w:id="416" w:author="Noah Benninga" w:date="2020-11-05T17:47:00Z">
            <w:rPr>
              <w:lang w:val="en-US"/>
            </w:rPr>
          </w:rPrChange>
        </w:rPr>
        <w:t>kabbalah</w:t>
      </w:r>
      <w:r w:rsidRPr="003F1C64">
        <w:rPr>
          <w:lang w:val="en-US"/>
        </w:rPr>
        <w:t xml:space="preserve">, </w:t>
      </w:r>
      <w:del w:id="417" w:author="Noah Benninga" w:date="2020-11-05T17:47:00Z">
        <w:r w:rsidRPr="003F1C64" w:rsidDel="00BD5554">
          <w:rPr>
            <w:lang w:val="en-US"/>
          </w:rPr>
          <w:delText>including a</w:delText>
        </w:r>
      </w:del>
      <w:ins w:id="418" w:author="Noah Benninga" w:date="2020-11-05T17:47:00Z">
        <w:r w:rsidR="00BD5554">
          <w:rPr>
            <w:lang w:val="en-US"/>
          </w:rPr>
          <w:t xml:space="preserve">and </w:t>
        </w:r>
      </w:ins>
      <w:ins w:id="419" w:author="Noah Benninga" w:date="2020-11-05T18:18:00Z">
        <w:r w:rsidR="009437A1">
          <w:rPr>
            <w:lang w:val="en-US"/>
          </w:rPr>
          <w:t xml:space="preserve">devotes a major </w:t>
        </w:r>
      </w:ins>
      <w:del w:id="420" w:author="Noah Benninga" w:date="2020-11-05T18:18:00Z">
        <w:r w:rsidRPr="003F1C64" w:rsidDel="009437A1">
          <w:rPr>
            <w:lang w:val="en-US"/>
          </w:rPr>
          <w:delText xml:space="preserve"> </w:delText>
        </w:r>
      </w:del>
      <w:del w:id="421" w:author="Noah Benninga" w:date="2020-11-05T18:19:00Z">
        <w:r w:rsidRPr="003F1C64" w:rsidDel="009437A1">
          <w:rPr>
            <w:lang w:val="en-US"/>
          </w:rPr>
          <w:delText xml:space="preserve">large </w:delText>
        </w:r>
      </w:del>
      <w:ins w:id="422" w:author="Noah Benninga" w:date="2020-11-05T18:19:00Z">
        <w:r w:rsidR="009437A1">
          <w:rPr>
            <w:lang w:val="en-US"/>
          </w:rPr>
          <w:t>s</w:t>
        </w:r>
      </w:ins>
      <w:ins w:id="423" w:author="Noah Benninga" w:date="2020-11-05T17:47:00Z">
        <w:r w:rsidR="00BD5554">
          <w:rPr>
            <w:lang w:val="en-US"/>
          </w:rPr>
          <w:t xml:space="preserve">ection to </w:t>
        </w:r>
      </w:ins>
      <w:del w:id="424" w:author="Noah Benninga" w:date="2020-11-05T18:19:00Z">
        <w:r w:rsidRPr="003F1C64" w:rsidDel="009437A1">
          <w:rPr>
            <w:lang w:val="en-US"/>
          </w:rPr>
          <w:delText xml:space="preserve">treatment of </w:delText>
        </w:r>
      </w:del>
      <w:r w:rsidRPr="003F1C64">
        <w:rPr>
          <w:lang w:val="en-US"/>
        </w:rPr>
        <w:t xml:space="preserve">Kabbalistic and </w:t>
      </w:r>
      <w:r w:rsidRPr="003F1C64">
        <w:rPr>
          <w:lang w:val="en-US"/>
        </w:rPr>
        <w:lastRenderedPageBreak/>
        <w:t>Lurianic practices</w:t>
      </w:r>
      <w:ins w:id="425" w:author="Noah Benninga" w:date="2020-11-05T17:48:00Z">
        <w:r w:rsidR="00BD5554">
          <w:rPr>
            <w:lang w:val="en-US"/>
          </w:rPr>
          <w:t xml:space="preserve"> </w:t>
        </w:r>
      </w:ins>
      <w:del w:id="426" w:author="Noah Benninga" w:date="2020-11-05T17:47:00Z">
        <w:r w:rsidRPr="003F1C64" w:rsidDel="00BD5554">
          <w:rPr>
            <w:lang w:val="en-US"/>
          </w:rPr>
          <w:delText xml:space="preserve"> </w:delText>
        </w:r>
      </w:del>
      <w:r w:rsidRPr="003F1C64">
        <w:rPr>
          <w:lang w:val="en-US"/>
        </w:rPr>
        <w:t xml:space="preserve">and </w:t>
      </w:r>
      <w:proofErr w:type="spellStart"/>
      <w:r w:rsidRPr="003F1C64">
        <w:rPr>
          <w:i/>
          <w:iCs/>
          <w:lang w:val="en-US"/>
        </w:rPr>
        <w:t>tikkunim</w:t>
      </w:r>
      <w:proofErr w:type="spellEnd"/>
      <w:r w:rsidRPr="003F1C64">
        <w:rPr>
          <w:lang w:val="en-US"/>
        </w:rPr>
        <w:t xml:space="preserve">. Second, as </w:t>
      </w:r>
      <w:del w:id="427" w:author="Noah Benninga" w:date="2020-11-05T17:48:00Z">
        <w:r w:rsidRPr="003F1C64" w:rsidDel="00BD5554">
          <w:rPr>
            <w:lang w:val="en-US"/>
          </w:rPr>
          <w:delText>said</w:delText>
        </w:r>
      </w:del>
      <w:ins w:id="428" w:author="Noah Benninga" w:date="2020-11-05T17:48:00Z">
        <w:r w:rsidR="00BD5554">
          <w:rPr>
            <w:lang w:val="en-US"/>
          </w:rPr>
          <w:t>noted above</w:t>
        </w:r>
      </w:ins>
      <w:r w:rsidRPr="003F1C64">
        <w:rPr>
          <w:lang w:val="en-US"/>
        </w:rPr>
        <w:t xml:space="preserve">, the influence of HY, especially within the Ottoman Empire and in Italy, was tremendous. Aside from the direct </w:t>
      </w:r>
      <w:del w:id="429" w:author="Noah Benninga" w:date="2020-11-05T18:19:00Z">
        <w:r w:rsidRPr="003F1C64" w:rsidDel="009437A1">
          <w:rPr>
            <w:lang w:val="en-US"/>
          </w:rPr>
          <w:delText xml:space="preserve">influence </w:delText>
        </w:r>
      </w:del>
      <w:ins w:id="430" w:author="Noah Benninga" w:date="2020-11-05T18:19:00Z">
        <w:r w:rsidR="009437A1">
          <w:rPr>
            <w:lang w:val="en-US"/>
          </w:rPr>
          <w:t>impact</w:t>
        </w:r>
        <w:r w:rsidR="009437A1" w:rsidRPr="003F1C64">
          <w:rPr>
            <w:lang w:val="en-US"/>
          </w:rPr>
          <w:t xml:space="preserve"> </w:t>
        </w:r>
      </w:ins>
      <w:r w:rsidRPr="003F1C64">
        <w:rPr>
          <w:lang w:val="en-US"/>
        </w:rPr>
        <w:t xml:space="preserve">of </w:t>
      </w:r>
      <w:del w:id="431" w:author="Noah Benninga" w:date="2020-11-05T18:19:00Z">
        <w:r w:rsidRPr="003F1C64" w:rsidDel="009437A1">
          <w:rPr>
            <w:lang w:val="en-US"/>
          </w:rPr>
          <w:delText>this sort</w:delText>
        </w:r>
      </w:del>
      <w:ins w:id="432" w:author="Noah Benninga" w:date="2020-11-05T18:19:00Z">
        <w:r w:rsidR="009437A1">
          <w:rPr>
            <w:lang w:val="en-US"/>
          </w:rPr>
          <w:t>the work</w:t>
        </w:r>
      </w:ins>
      <w:r w:rsidRPr="003F1C64">
        <w:rPr>
          <w:lang w:val="en-US"/>
        </w:rPr>
        <w:t xml:space="preserve">, the indirect influence of HY on the </w:t>
      </w:r>
      <w:ins w:id="433" w:author="Noah Benninga" w:date="2020-11-05T17:48:00Z">
        <w:r w:rsidR="00BD5554">
          <w:rPr>
            <w:lang w:val="en-US"/>
          </w:rPr>
          <w:t xml:space="preserve">contemporary </w:t>
        </w:r>
      </w:ins>
      <w:del w:id="434" w:author="Noah Benninga" w:date="2020-11-05T17:48:00Z">
        <w:r w:rsidRPr="003F1C64" w:rsidDel="00BD5554">
          <w:rPr>
            <w:lang w:val="en-US"/>
          </w:rPr>
          <w:delText>winds of the time</w:delText>
        </w:r>
      </w:del>
      <w:ins w:id="435" w:author="Noah Benninga" w:date="2020-11-05T17:48:00Z">
        <w:r w:rsidR="00BD5554">
          <w:rPr>
            <w:lang w:val="en-US"/>
          </w:rPr>
          <w:t>Zeitgeist</w:t>
        </w:r>
      </w:ins>
      <w:r w:rsidRPr="003F1C64">
        <w:rPr>
          <w:lang w:val="en-US"/>
        </w:rPr>
        <w:t xml:space="preserve"> and </w:t>
      </w:r>
      <w:del w:id="436" w:author="Noah Benninga" w:date="2020-11-05T17:48:00Z">
        <w:r w:rsidRPr="003F1C64" w:rsidDel="00BD5554">
          <w:rPr>
            <w:lang w:val="en-US"/>
          </w:rPr>
          <w:delText xml:space="preserve">the </w:delText>
        </w:r>
      </w:del>
      <w:r w:rsidRPr="003F1C64">
        <w:rPr>
          <w:lang w:val="en-US"/>
        </w:rPr>
        <w:t>paradigms of thought was even greater. Consequently, HY generated a major shift in the Jewish world of Southern Europe regarding meditation</w:t>
      </w:r>
      <w:ins w:id="437" w:author="Noah Benninga" w:date="2020-11-05T18:20:00Z">
        <w:r w:rsidR="009437A1">
          <w:rPr>
            <w:lang w:val="en-US"/>
          </w:rPr>
          <w:t>,</w:t>
        </w:r>
      </w:ins>
      <w:r w:rsidRPr="003F1C64">
        <w:rPr>
          <w:lang w:val="en-US"/>
        </w:rPr>
        <w:t xml:space="preserve"> and </w:t>
      </w:r>
      <w:del w:id="438" w:author="Noah Benninga" w:date="2020-11-05T17:49:00Z">
        <w:r w:rsidRPr="003F1C64" w:rsidDel="00BD5554">
          <w:rPr>
            <w:lang w:val="en-US"/>
          </w:rPr>
          <w:delText xml:space="preserve">the </w:delText>
        </w:r>
      </w:del>
      <w:ins w:id="439" w:author="Noah Benninga" w:date="2020-11-05T17:49:00Z">
        <w:r w:rsidR="00BD5554">
          <w:rPr>
            <w:lang w:val="en-US"/>
          </w:rPr>
          <w:t xml:space="preserve">played a key role in disseminating and </w:t>
        </w:r>
      </w:ins>
      <w:del w:id="440" w:author="Noah Benninga" w:date="2020-11-05T17:49:00Z">
        <w:r w:rsidRPr="003F1C64" w:rsidDel="00BD5554">
          <w:rPr>
            <w:lang w:val="en-US"/>
          </w:rPr>
          <w:delText xml:space="preserve">distribution and </w:delText>
        </w:r>
      </w:del>
      <w:r w:rsidRPr="003F1C64">
        <w:rPr>
          <w:lang w:val="en-US"/>
        </w:rPr>
        <w:t>populariz</w:t>
      </w:r>
      <w:ins w:id="441" w:author="Noah Benninga" w:date="2020-11-05T17:49:00Z">
        <w:r w:rsidR="00BD5554">
          <w:rPr>
            <w:lang w:val="en-US"/>
          </w:rPr>
          <w:t xml:space="preserve">ing </w:t>
        </w:r>
      </w:ins>
      <w:del w:id="442" w:author="Noah Benninga" w:date="2020-11-05T17:49:00Z">
        <w:r w:rsidRPr="003F1C64" w:rsidDel="00BD5554">
          <w:rPr>
            <w:lang w:val="en-US"/>
          </w:rPr>
          <w:delText xml:space="preserve">ation of </w:delText>
        </w:r>
      </w:del>
      <w:r w:rsidRPr="003F1C64">
        <w:rPr>
          <w:lang w:val="en-US"/>
        </w:rPr>
        <w:t>Lurianic practice and conduct.</w:t>
      </w:r>
    </w:p>
    <w:p w14:paraId="19C2E54B" w14:textId="085C8583" w:rsidR="003F1C64" w:rsidRPr="003F1C64" w:rsidRDefault="003F1C64" w:rsidP="003F1C64">
      <w:pPr>
        <w:jc w:val="both"/>
        <w:rPr>
          <w:lang w:val="en-US"/>
        </w:rPr>
      </w:pPr>
      <w:del w:id="443" w:author="Noah Benninga" w:date="2020-11-05T17:50:00Z">
        <w:r w:rsidRPr="003F1C64" w:rsidDel="00BD5554">
          <w:rPr>
            <w:lang w:val="en-US"/>
          </w:rPr>
          <w:delText>It was s</w:delText>
        </w:r>
      </w:del>
      <w:ins w:id="444" w:author="Noah Benninga" w:date="2020-11-05T17:50:00Z">
        <w:r w:rsidR="00BD5554">
          <w:rPr>
            <w:lang w:val="en-US"/>
          </w:rPr>
          <w:t>S</w:t>
        </w:r>
      </w:ins>
      <w:r w:rsidRPr="003F1C64">
        <w:rPr>
          <w:lang w:val="en-US"/>
        </w:rPr>
        <w:t>hortly after the book's appearance</w:t>
      </w:r>
      <w:ins w:id="445" w:author="Noah Benninga" w:date="2020-11-05T18:20:00Z">
        <w:r w:rsidR="009437A1">
          <w:rPr>
            <w:lang w:val="en-US"/>
          </w:rPr>
          <w:t>,</w:t>
        </w:r>
      </w:ins>
      <w:r w:rsidRPr="003F1C64">
        <w:rPr>
          <w:lang w:val="en-US"/>
        </w:rPr>
        <w:t xml:space="preserve"> </w:t>
      </w:r>
      <w:del w:id="446" w:author="Noah Benninga" w:date="2020-11-05T17:50:00Z">
        <w:r w:rsidRPr="003F1C64" w:rsidDel="00BD5554">
          <w:rPr>
            <w:lang w:val="en-US"/>
          </w:rPr>
          <w:delText xml:space="preserve">that </w:delText>
        </w:r>
      </w:del>
      <w:r w:rsidRPr="003F1C64">
        <w:rPr>
          <w:lang w:val="en-US"/>
        </w:rPr>
        <w:t xml:space="preserve">questions </w:t>
      </w:r>
      <w:ins w:id="447" w:author="Noah Benninga" w:date="2020-11-05T17:50:00Z">
        <w:r w:rsidR="00BD5554">
          <w:rPr>
            <w:lang w:val="en-US"/>
          </w:rPr>
          <w:t xml:space="preserve">began to surface regarding </w:t>
        </w:r>
      </w:ins>
      <w:ins w:id="448" w:author="Noah Benninga" w:date="2020-11-05T18:20:00Z">
        <w:r w:rsidR="009437A1">
          <w:rPr>
            <w:lang w:val="en-US"/>
          </w:rPr>
          <w:t>its possible</w:t>
        </w:r>
      </w:ins>
      <w:ins w:id="449" w:author="Noah Benninga" w:date="2020-11-05T17:50:00Z">
        <w:r w:rsidR="00BD5554">
          <w:rPr>
            <w:lang w:val="en-US"/>
          </w:rPr>
          <w:t xml:space="preserve"> </w:t>
        </w:r>
      </w:ins>
      <w:del w:id="450" w:author="Noah Benninga" w:date="2020-11-05T17:50:00Z">
        <w:r w:rsidRPr="003F1C64" w:rsidDel="00BD5554">
          <w:rPr>
            <w:lang w:val="en-US"/>
          </w:rPr>
          <w:delText xml:space="preserve">of </w:delText>
        </w:r>
      </w:del>
      <w:r w:rsidRPr="003F1C64">
        <w:rPr>
          <w:lang w:val="en-US"/>
        </w:rPr>
        <w:t>Sabbateanism</w:t>
      </w:r>
      <w:del w:id="451" w:author="Noah Benninga" w:date="2020-11-05T18:20:00Z">
        <w:r w:rsidRPr="003F1C64" w:rsidDel="009437A1">
          <w:rPr>
            <w:lang w:val="en-US"/>
          </w:rPr>
          <w:delText xml:space="preserve"> of the text</w:delText>
        </w:r>
      </w:del>
      <w:del w:id="452" w:author="Noah Benninga" w:date="2020-11-05T17:50:00Z">
        <w:r w:rsidRPr="003F1C64" w:rsidDel="00BD5554">
          <w:rPr>
            <w:lang w:val="en-US"/>
          </w:rPr>
          <w:delText xml:space="preserve"> were raised</w:delText>
        </w:r>
      </w:del>
      <w:r w:rsidRPr="003F1C64">
        <w:rPr>
          <w:lang w:val="en-US"/>
        </w:rPr>
        <w:t xml:space="preserve">. The first to </w:t>
      </w:r>
      <w:del w:id="453" w:author="Noah Benninga" w:date="2020-11-05T18:20:00Z">
        <w:r w:rsidRPr="003F1C64" w:rsidDel="009437A1">
          <w:rPr>
            <w:lang w:val="en-US"/>
          </w:rPr>
          <w:delText xml:space="preserve">bring </w:delText>
        </w:r>
      </w:del>
      <w:ins w:id="454" w:author="Noah Benninga" w:date="2020-11-05T18:20:00Z">
        <w:r w:rsidR="009437A1">
          <w:rPr>
            <w:lang w:val="en-US"/>
          </w:rPr>
          <w:t>level</w:t>
        </w:r>
      </w:ins>
      <w:del w:id="455" w:author="Noah Benninga" w:date="2020-11-05T18:20:00Z">
        <w:r w:rsidRPr="003F1C64" w:rsidDel="009437A1">
          <w:rPr>
            <w:lang w:val="en-US"/>
          </w:rPr>
          <w:delText xml:space="preserve">up </w:delText>
        </w:r>
      </w:del>
      <w:ins w:id="456" w:author="Noah Benninga" w:date="2020-11-05T18:20:00Z">
        <w:r w:rsidR="009437A1">
          <w:rPr>
            <w:lang w:val="en-US"/>
          </w:rPr>
          <w:t xml:space="preserve"> </w:t>
        </w:r>
      </w:ins>
      <w:r w:rsidRPr="003F1C64">
        <w:rPr>
          <w:lang w:val="en-US"/>
        </w:rPr>
        <w:t>these accusations was, not surprisingly, Jacob Emden, who</w:t>
      </w:r>
      <w:ins w:id="457" w:author="Noah Benninga" w:date="2020-11-05T18:20:00Z">
        <w:r w:rsidR="009437A1">
          <w:rPr>
            <w:lang w:val="en-US"/>
          </w:rPr>
          <w:t>se attack</w:t>
        </w:r>
      </w:ins>
      <w:r w:rsidRPr="003F1C64">
        <w:rPr>
          <w:lang w:val="en-US"/>
        </w:rPr>
        <w:t xml:space="preserve"> opened a </w:t>
      </w:r>
      <w:del w:id="458" w:author="Noah Benninga" w:date="2020-11-05T18:20:00Z">
        <w:r w:rsidRPr="003F1C64" w:rsidDel="009437A1">
          <w:rPr>
            <w:lang w:val="en-US"/>
          </w:rPr>
          <w:delText xml:space="preserve">long </w:delText>
        </w:r>
      </w:del>
      <w:proofErr w:type="spellStart"/>
      <w:ins w:id="459" w:author="Noah Benninga" w:date="2020-11-05T18:20:00Z">
        <w:r w:rsidR="009437A1">
          <w:rPr>
            <w:lang w:val="en-US"/>
          </w:rPr>
          <w:t>protacted</w:t>
        </w:r>
        <w:proofErr w:type="spellEnd"/>
        <w:r w:rsidR="009437A1" w:rsidRPr="003F1C64">
          <w:rPr>
            <w:lang w:val="en-US"/>
          </w:rPr>
          <w:t xml:space="preserve"> </w:t>
        </w:r>
      </w:ins>
      <w:r w:rsidRPr="003F1C64">
        <w:rPr>
          <w:lang w:val="en-US"/>
        </w:rPr>
        <w:t>scholarly debate</w:t>
      </w:r>
      <w:ins w:id="460" w:author="Noah Benninga" w:date="2020-11-05T17:51:00Z">
        <w:r w:rsidR="00BD5554">
          <w:rPr>
            <w:lang w:val="en-US"/>
          </w:rPr>
          <w:t xml:space="preserve">, </w:t>
        </w:r>
      </w:ins>
      <w:del w:id="461" w:author="Noah Benninga" w:date="2020-11-05T17:51:00Z">
        <w:r w:rsidRPr="003F1C64" w:rsidDel="00BD5554">
          <w:rPr>
            <w:lang w:val="en-US"/>
          </w:rPr>
          <w:delText xml:space="preserve"> (</w:delText>
        </w:r>
      </w:del>
      <w:r w:rsidRPr="003F1C64">
        <w:rPr>
          <w:lang w:val="en-US"/>
        </w:rPr>
        <w:t>which</w:t>
      </w:r>
      <w:del w:id="462" w:author="Noah Benninga" w:date="2020-11-05T18:21:00Z">
        <w:r w:rsidRPr="003F1C64" w:rsidDel="009437A1">
          <w:rPr>
            <w:lang w:val="en-US"/>
          </w:rPr>
          <w:delText>,</w:delText>
        </w:r>
      </w:del>
      <w:r w:rsidRPr="003F1C64">
        <w:rPr>
          <w:lang w:val="en-US"/>
        </w:rPr>
        <w:t xml:space="preserve"> </w:t>
      </w:r>
      <w:del w:id="463" w:author="Noah Benninga" w:date="2020-11-05T18:21:00Z">
        <w:r w:rsidRPr="003F1C64" w:rsidDel="009437A1">
          <w:rPr>
            <w:lang w:val="en-US"/>
          </w:rPr>
          <w:delText xml:space="preserve">to </w:delText>
        </w:r>
      </w:del>
      <w:del w:id="464" w:author="Noah Benninga" w:date="2020-11-05T17:51:00Z">
        <w:r w:rsidRPr="003F1C64" w:rsidDel="00BD5554">
          <w:rPr>
            <w:lang w:val="en-US"/>
          </w:rPr>
          <w:delText xml:space="preserve">some </w:delText>
        </w:r>
      </w:del>
      <w:del w:id="465" w:author="Noah Benninga" w:date="2020-11-05T18:21:00Z">
        <w:r w:rsidRPr="003F1C64" w:rsidDel="009437A1">
          <w:rPr>
            <w:lang w:val="en-US"/>
          </w:rPr>
          <w:delText xml:space="preserve">extent, </w:delText>
        </w:r>
      </w:del>
      <w:del w:id="466" w:author="Noah Benninga" w:date="2020-11-05T17:50:00Z">
        <w:r w:rsidRPr="003F1C64" w:rsidDel="00BD5554">
          <w:rPr>
            <w:lang w:val="en-US"/>
          </w:rPr>
          <w:delText xml:space="preserve">lasts </w:delText>
        </w:r>
      </w:del>
      <w:ins w:id="467" w:author="Noah Benninga" w:date="2020-11-05T17:50:00Z">
        <w:r w:rsidR="00BD5554">
          <w:rPr>
            <w:lang w:val="en-US"/>
          </w:rPr>
          <w:t>persists</w:t>
        </w:r>
        <w:r w:rsidR="00BD5554" w:rsidRPr="003F1C64">
          <w:rPr>
            <w:lang w:val="en-US"/>
          </w:rPr>
          <w:t xml:space="preserve"> </w:t>
        </w:r>
      </w:ins>
      <w:ins w:id="468" w:author="Noah Benninga" w:date="2020-11-05T18:21:00Z">
        <w:r w:rsidR="009437A1" w:rsidRPr="003F1C64">
          <w:rPr>
            <w:lang w:val="en-US"/>
          </w:rPr>
          <w:t xml:space="preserve">to </w:t>
        </w:r>
        <w:r w:rsidR="009437A1">
          <w:rPr>
            <w:lang w:val="en-US"/>
          </w:rPr>
          <w:t>an</w:t>
        </w:r>
        <w:r w:rsidR="009437A1" w:rsidRPr="003F1C64">
          <w:rPr>
            <w:lang w:val="en-US"/>
          </w:rPr>
          <w:t xml:space="preserve"> extent</w:t>
        </w:r>
        <w:r w:rsidR="009437A1" w:rsidRPr="003F1C64">
          <w:rPr>
            <w:lang w:val="en-US"/>
          </w:rPr>
          <w:t xml:space="preserve"> </w:t>
        </w:r>
      </w:ins>
      <w:r w:rsidRPr="003F1C64">
        <w:rPr>
          <w:lang w:val="en-US"/>
        </w:rPr>
        <w:t>to this day</w:t>
      </w:r>
      <w:del w:id="469" w:author="Noah Benninga" w:date="2020-11-05T17:51:00Z">
        <w:r w:rsidRPr="003F1C64" w:rsidDel="00BD5554">
          <w:rPr>
            <w:lang w:val="en-US"/>
          </w:rPr>
          <w:delText>)</w:delText>
        </w:r>
      </w:del>
      <w:r w:rsidRPr="003F1C64">
        <w:rPr>
          <w:lang w:val="en-US"/>
        </w:rPr>
        <w:t xml:space="preserve">. </w:t>
      </w:r>
      <w:del w:id="470" w:author="Noah Benninga" w:date="2020-11-05T17:51:00Z">
        <w:r w:rsidRPr="003F1C64" w:rsidDel="00BD5554">
          <w:rPr>
            <w:lang w:val="en-US"/>
          </w:rPr>
          <w:delText>And although when it comes to</w:delText>
        </w:r>
      </w:del>
      <w:ins w:id="471" w:author="Noah Benninga" w:date="2020-11-05T17:51:00Z">
        <w:r w:rsidR="00BD5554">
          <w:rPr>
            <w:lang w:val="en-US"/>
          </w:rPr>
          <w:t>In</w:t>
        </w:r>
      </w:ins>
      <w:r w:rsidRPr="003F1C64">
        <w:rPr>
          <w:lang w:val="en-US"/>
        </w:rPr>
        <w:t xml:space="preserve"> </w:t>
      </w:r>
      <w:ins w:id="472" w:author="Noah Benninga" w:date="2020-11-05T17:52:00Z">
        <w:r w:rsidR="00BD5554">
          <w:rPr>
            <w:lang w:val="en-US"/>
          </w:rPr>
          <w:t xml:space="preserve">appraising </w:t>
        </w:r>
      </w:ins>
      <w:r w:rsidRPr="003F1C64">
        <w:rPr>
          <w:lang w:val="en-US"/>
        </w:rPr>
        <w:t xml:space="preserve">this type of halakhic-kabbalistic compilation, </w:t>
      </w:r>
      <w:del w:id="473" w:author="Noah Benninga" w:date="2020-11-05T17:52:00Z">
        <w:r w:rsidRPr="003F1C64" w:rsidDel="00BD5554">
          <w:rPr>
            <w:lang w:val="en-US"/>
          </w:rPr>
          <w:delText xml:space="preserve">this </w:delText>
        </w:r>
      </w:del>
      <w:ins w:id="474" w:author="Noah Benninga" w:date="2020-11-05T17:52:00Z">
        <w:r w:rsidR="00BD5554">
          <w:rPr>
            <w:lang w:val="en-US"/>
          </w:rPr>
          <w:t>the</w:t>
        </w:r>
        <w:r w:rsidR="00BD5554" w:rsidRPr="003F1C64">
          <w:rPr>
            <w:lang w:val="en-US"/>
          </w:rPr>
          <w:t xml:space="preserve"> </w:t>
        </w:r>
      </w:ins>
      <w:del w:id="475" w:author="Noah Benninga" w:date="2020-11-05T17:52:00Z">
        <w:r w:rsidRPr="003F1C64" w:rsidDel="00BD5554">
          <w:rPr>
            <w:lang w:val="en-US"/>
          </w:rPr>
          <w:delText>binary (</w:delText>
        </w:r>
      </w:del>
      <w:r w:rsidRPr="003F1C64">
        <w:rPr>
          <w:lang w:val="en-US"/>
        </w:rPr>
        <w:t>“Sabbatean”</w:t>
      </w:r>
      <w:ins w:id="476" w:author="Noah Benninga" w:date="2020-11-05T17:52:00Z">
        <w:r w:rsidR="00BD5554">
          <w:rPr>
            <w:lang w:val="en-US"/>
          </w:rPr>
          <w:t xml:space="preserve"> / </w:t>
        </w:r>
      </w:ins>
      <w:del w:id="477" w:author="Noah Benninga" w:date="2020-11-05T17:52:00Z">
        <w:r w:rsidRPr="003F1C64" w:rsidDel="00BD5554">
          <w:rPr>
            <w:lang w:val="en-US"/>
          </w:rPr>
          <w:delText>/</w:delText>
        </w:r>
      </w:del>
      <w:r w:rsidRPr="003F1C64">
        <w:rPr>
          <w:lang w:val="en-US"/>
        </w:rPr>
        <w:t>”non</w:t>
      </w:r>
      <w:ins w:id="478" w:author="Noah Benninga" w:date="2020-11-05T17:54:00Z">
        <w:r w:rsidR="009D195C">
          <w:rPr>
            <w:lang w:val="en-US"/>
          </w:rPr>
          <w:t>-</w:t>
        </w:r>
      </w:ins>
      <w:del w:id="479" w:author="Noah Benninga" w:date="2020-11-05T17:54:00Z">
        <w:r w:rsidRPr="003F1C64" w:rsidDel="009D195C">
          <w:rPr>
            <w:lang w:val="en-US"/>
          </w:rPr>
          <w:delText xml:space="preserve"> </w:delText>
        </w:r>
      </w:del>
      <w:r w:rsidRPr="003F1C64">
        <w:rPr>
          <w:lang w:val="en-US"/>
        </w:rPr>
        <w:t>Sabbatean”</w:t>
      </w:r>
      <w:del w:id="480" w:author="Noah Benninga" w:date="2020-11-05T17:52:00Z">
        <w:r w:rsidRPr="003F1C64" w:rsidDel="00BD5554">
          <w:rPr>
            <w:lang w:val="en-US"/>
          </w:rPr>
          <w:delText>)</w:delText>
        </w:r>
      </w:del>
      <w:r w:rsidRPr="003F1C64">
        <w:rPr>
          <w:lang w:val="en-US"/>
        </w:rPr>
        <w:t xml:space="preserve"> </w:t>
      </w:r>
      <w:ins w:id="481" w:author="Noah Benninga" w:date="2020-11-05T17:52:00Z">
        <w:r w:rsidR="00BD5554" w:rsidRPr="003F1C64">
          <w:rPr>
            <w:lang w:val="en-US"/>
          </w:rPr>
          <w:t xml:space="preserve">binary </w:t>
        </w:r>
      </w:ins>
      <w:r w:rsidRPr="003F1C64">
        <w:rPr>
          <w:lang w:val="en-US"/>
        </w:rPr>
        <w:t>is not always relevant or productive</w:t>
      </w:r>
      <w:ins w:id="482" w:author="Noah Benninga" w:date="2020-11-05T17:52:00Z">
        <w:r w:rsidR="00BD5554">
          <w:rPr>
            <w:lang w:val="en-US"/>
          </w:rPr>
          <w:t>; what can be said without a doubt is</w:t>
        </w:r>
      </w:ins>
      <w:del w:id="483" w:author="Noah Benninga" w:date="2020-11-05T17:52:00Z">
        <w:r w:rsidRPr="003F1C64" w:rsidDel="00BD5554">
          <w:rPr>
            <w:lang w:val="en-US"/>
          </w:rPr>
          <w:delText>, it could be said clearly</w:delText>
        </w:r>
      </w:del>
      <w:r w:rsidRPr="003F1C64">
        <w:rPr>
          <w:lang w:val="en-US"/>
        </w:rPr>
        <w:t xml:space="preserve"> that </w:t>
      </w:r>
      <w:del w:id="484" w:author="Noah Benninga" w:date="2020-11-05T18:21:00Z">
        <w:r w:rsidRPr="003F1C64" w:rsidDel="009437A1">
          <w:rPr>
            <w:lang w:val="en-US"/>
          </w:rPr>
          <w:delText xml:space="preserve">there is no lack of </w:delText>
        </w:r>
      </w:del>
      <w:r w:rsidRPr="003F1C64">
        <w:rPr>
          <w:lang w:val="en-US"/>
        </w:rPr>
        <w:t xml:space="preserve">Sabbatean elements </w:t>
      </w:r>
      <w:ins w:id="485" w:author="Noah Benninga" w:date="2020-11-05T18:21:00Z">
        <w:r w:rsidR="009437A1">
          <w:rPr>
            <w:lang w:val="en-US"/>
          </w:rPr>
          <w:t xml:space="preserve">are not lacking </w:t>
        </w:r>
      </w:ins>
      <w:del w:id="486" w:author="Noah Benninga" w:date="2020-11-05T17:53:00Z">
        <w:r w:rsidRPr="003F1C64" w:rsidDel="00BD5554">
          <w:rPr>
            <w:lang w:val="en-US"/>
          </w:rPr>
          <w:delText>with</w:delText>
        </w:r>
      </w:del>
      <w:r w:rsidRPr="003F1C64">
        <w:rPr>
          <w:lang w:val="en-US"/>
        </w:rPr>
        <w:t>in th</w:t>
      </w:r>
      <w:ins w:id="487" w:author="Noah Benninga" w:date="2020-11-05T17:53:00Z">
        <w:r w:rsidR="00BD5554">
          <w:rPr>
            <w:lang w:val="en-US"/>
          </w:rPr>
          <w:t>e</w:t>
        </w:r>
      </w:ins>
      <w:del w:id="488" w:author="Noah Benninga" w:date="2020-11-05T17:53:00Z">
        <w:r w:rsidRPr="003F1C64" w:rsidDel="00BD5554">
          <w:rPr>
            <w:lang w:val="en-US"/>
          </w:rPr>
          <w:delText>is</w:delText>
        </w:r>
      </w:del>
      <w:r w:rsidRPr="003F1C64">
        <w:rPr>
          <w:lang w:val="en-US"/>
        </w:rPr>
        <w:t xml:space="preserve"> work, </w:t>
      </w:r>
      <w:del w:id="489" w:author="Noah Benninga" w:date="2020-11-05T17:53:00Z">
        <w:r w:rsidRPr="003F1C64" w:rsidDel="00BD5554">
          <w:rPr>
            <w:lang w:val="en-US"/>
          </w:rPr>
          <w:delText xml:space="preserve">even </w:delText>
        </w:r>
      </w:del>
      <w:ins w:id="490" w:author="Noah Benninga" w:date="2020-11-05T17:53:00Z">
        <w:r w:rsidR="00BD5554">
          <w:rPr>
            <w:lang w:val="en-US"/>
          </w:rPr>
          <w:t>although</w:t>
        </w:r>
      </w:ins>
      <w:del w:id="491" w:author="Noah Benninga" w:date="2020-11-05T17:53:00Z">
        <w:r w:rsidRPr="003F1C64" w:rsidDel="00BD5554">
          <w:rPr>
            <w:lang w:val="en-US"/>
          </w:rPr>
          <w:delText>if</w:delText>
        </w:r>
      </w:del>
      <w:ins w:id="492" w:author="Noah Benninga" w:date="2020-11-05T17:53:00Z">
        <w:r w:rsidR="00BD5554">
          <w:rPr>
            <w:lang w:val="en-US"/>
          </w:rPr>
          <w:t xml:space="preserve"> </w:t>
        </w:r>
      </w:ins>
      <w:ins w:id="493" w:author="Noah Benninga" w:date="2020-11-05T17:54:00Z">
        <w:r w:rsidR="004A38AB">
          <w:rPr>
            <w:lang w:val="en-US"/>
          </w:rPr>
          <w:t xml:space="preserve">it </w:t>
        </w:r>
      </w:ins>
      <w:ins w:id="494" w:author="Noah Benninga" w:date="2020-11-05T18:22:00Z">
        <w:r w:rsidR="009437A1">
          <w:rPr>
            <w:lang w:val="en-US"/>
          </w:rPr>
          <w:t>is un</w:t>
        </w:r>
      </w:ins>
      <w:ins w:id="495" w:author="Noah Benninga" w:date="2020-11-05T17:54:00Z">
        <w:r w:rsidR="004A38AB">
          <w:rPr>
            <w:lang w:val="en-US"/>
          </w:rPr>
          <w:t>c</w:t>
        </w:r>
      </w:ins>
      <w:ins w:id="496" w:author="Noah Benninga" w:date="2020-11-05T17:53:00Z">
        <w:r w:rsidR="00BD5554">
          <w:rPr>
            <w:lang w:val="en-US"/>
          </w:rPr>
          <w:t xml:space="preserve">ertain whether </w:t>
        </w:r>
      </w:ins>
      <w:ins w:id="497" w:author="Noah Benninga" w:date="2020-11-05T18:22:00Z">
        <w:r w:rsidR="009437A1">
          <w:rPr>
            <w:lang w:val="en-US"/>
          </w:rPr>
          <w:t xml:space="preserve">in all cases </w:t>
        </w:r>
      </w:ins>
      <w:del w:id="498" w:author="Noah Benninga" w:date="2020-11-05T17:53:00Z">
        <w:r w:rsidRPr="003F1C64" w:rsidDel="00BD5554">
          <w:rPr>
            <w:lang w:val="en-US"/>
          </w:rPr>
          <w:delText xml:space="preserve"> the question of </w:delText>
        </w:r>
      </w:del>
      <w:r w:rsidRPr="003F1C64">
        <w:rPr>
          <w:lang w:val="en-US"/>
        </w:rPr>
        <w:t>the author</w:t>
      </w:r>
      <w:ins w:id="499" w:author="Noah Benninga" w:date="2020-11-05T17:53:00Z">
        <w:r w:rsidR="004A38AB">
          <w:rPr>
            <w:lang w:val="en-US"/>
          </w:rPr>
          <w:t xml:space="preserve"> was </w:t>
        </w:r>
      </w:ins>
      <w:del w:id="500" w:author="Noah Benninga" w:date="2020-11-05T17:53:00Z">
        <w:r w:rsidRPr="003F1C64" w:rsidDel="004A38AB">
          <w:rPr>
            <w:lang w:val="en-US"/>
          </w:rPr>
          <w:delText xml:space="preserve">’s </w:delText>
        </w:r>
      </w:del>
      <w:r w:rsidRPr="003F1C64">
        <w:rPr>
          <w:lang w:val="en-US"/>
        </w:rPr>
        <w:t>aware</w:t>
      </w:r>
      <w:ins w:id="501" w:author="Noah Benninga" w:date="2020-11-05T17:53:00Z">
        <w:r w:rsidR="004A38AB">
          <w:rPr>
            <w:lang w:val="en-US"/>
          </w:rPr>
          <w:t xml:space="preserve"> of this, or what </w:t>
        </w:r>
      </w:ins>
      <w:ins w:id="502" w:author="Noah Benninga" w:date="2020-11-05T18:22:00Z">
        <w:r w:rsidR="009437A1">
          <w:rPr>
            <w:lang w:val="en-US"/>
          </w:rPr>
          <w:t xml:space="preserve">was </w:t>
        </w:r>
      </w:ins>
      <w:del w:id="503" w:author="Noah Benninga" w:date="2020-11-05T17:53:00Z">
        <w:r w:rsidRPr="003F1C64" w:rsidDel="004A38AB">
          <w:rPr>
            <w:lang w:val="en-US"/>
          </w:rPr>
          <w:delText>ness and</w:delText>
        </w:r>
      </w:del>
      <w:ins w:id="504" w:author="Noah Benninga" w:date="2020-11-05T17:53:00Z">
        <w:r w:rsidR="004A38AB">
          <w:rPr>
            <w:lang w:val="en-US"/>
          </w:rPr>
          <w:t>his</w:t>
        </w:r>
      </w:ins>
      <w:r w:rsidRPr="003F1C64">
        <w:rPr>
          <w:lang w:val="en-US"/>
        </w:rPr>
        <w:t xml:space="preserve"> purpose in citing </w:t>
      </w:r>
      <w:del w:id="505" w:author="Noah Benninga" w:date="2020-11-05T17:54:00Z">
        <w:r w:rsidRPr="003F1C64" w:rsidDel="004A38AB">
          <w:rPr>
            <w:lang w:val="en-US"/>
          </w:rPr>
          <w:delText xml:space="preserve">them </w:delText>
        </w:r>
      </w:del>
      <w:ins w:id="506" w:author="Noah Benninga" w:date="2020-11-05T17:54:00Z">
        <w:r w:rsidR="004A38AB">
          <w:rPr>
            <w:lang w:val="en-US"/>
          </w:rPr>
          <w:t>the Sabbatean elements</w:t>
        </w:r>
      </w:ins>
      <w:del w:id="507" w:author="Noah Benninga" w:date="2020-11-05T18:22:00Z">
        <w:r w:rsidRPr="003F1C64" w:rsidDel="009437A1">
          <w:rPr>
            <w:lang w:val="en-US"/>
          </w:rPr>
          <w:delText>was</w:delText>
        </w:r>
      </w:del>
      <w:del w:id="508" w:author="Noah Benninga" w:date="2020-11-05T17:54:00Z">
        <w:r w:rsidRPr="003F1C64" w:rsidDel="004A38AB">
          <w:rPr>
            <w:lang w:val="en-US"/>
          </w:rPr>
          <w:delText xml:space="preserve"> more complex</w:delText>
        </w:r>
      </w:del>
      <w:r w:rsidRPr="003F1C64">
        <w:rPr>
          <w:lang w:val="en-US"/>
        </w:rPr>
        <w:t xml:space="preserve">. Today, thanks to the work of Shmuel </w:t>
      </w:r>
      <w:proofErr w:type="spellStart"/>
      <w:r w:rsidRPr="003F1C64">
        <w:rPr>
          <w:lang w:val="en-US"/>
        </w:rPr>
        <w:t>Teffilinski</w:t>
      </w:r>
      <w:proofErr w:type="spellEnd"/>
      <w:r w:rsidRPr="003F1C64">
        <w:rPr>
          <w:lang w:val="en-US"/>
        </w:rPr>
        <w:t xml:space="preserve"> and </w:t>
      </w:r>
      <w:proofErr w:type="spellStart"/>
      <w:r w:rsidRPr="003F1C64">
        <w:rPr>
          <w:lang w:val="en-US"/>
        </w:rPr>
        <w:t>Yechiel</w:t>
      </w:r>
      <w:proofErr w:type="spellEnd"/>
      <w:r w:rsidRPr="003F1C64">
        <w:rPr>
          <w:lang w:val="en-US"/>
        </w:rPr>
        <w:t xml:space="preserve"> Goldhaber, it is </w:t>
      </w:r>
      <w:del w:id="509" w:author="Noah Benninga" w:date="2020-11-05T17:55:00Z">
        <w:r w:rsidRPr="003F1C64" w:rsidDel="009D195C">
          <w:rPr>
            <w:lang w:val="en-US"/>
          </w:rPr>
          <w:delText xml:space="preserve">also </w:delText>
        </w:r>
      </w:del>
      <w:r w:rsidRPr="003F1C64">
        <w:rPr>
          <w:lang w:val="en-US"/>
        </w:rPr>
        <w:t>possible to identify the author of the book</w:t>
      </w:r>
      <w:ins w:id="510" w:author="Noah Benninga" w:date="2020-11-05T17:55:00Z">
        <w:r w:rsidR="009D195C">
          <w:rPr>
            <w:lang w:val="en-US"/>
          </w:rPr>
          <w:t>,</w:t>
        </w:r>
      </w:ins>
      <w:r w:rsidRPr="003F1C64">
        <w:rPr>
          <w:lang w:val="en-US"/>
        </w:rPr>
        <w:t xml:space="preserve"> and to characterize the nature of the work and the manner in which it was composed. Basically, the better part of the </w:t>
      </w:r>
      <w:del w:id="511" w:author="Noah Benninga" w:date="2020-11-05T18:22:00Z">
        <w:r w:rsidRPr="003F1C64" w:rsidDel="009437A1">
          <w:rPr>
            <w:lang w:val="en-US"/>
          </w:rPr>
          <w:delText xml:space="preserve">book </w:delText>
        </w:r>
      </w:del>
      <w:ins w:id="512" w:author="Noah Benninga" w:date="2020-11-05T18:22:00Z">
        <w:r w:rsidR="009437A1">
          <w:rPr>
            <w:lang w:val="en-US"/>
          </w:rPr>
          <w:t>text</w:t>
        </w:r>
        <w:r w:rsidR="009437A1" w:rsidRPr="003F1C64">
          <w:rPr>
            <w:lang w:val="en-US"/>
          </w:rPr>
          <w:t xml:space="preserve"> </w:t>
        </w:r>
      </w:ins>
      <w:r w:rsidRPr="003F1C64">
        <w:rPr>
          <w:lang w:val="en-US"/>
        </w:rPr>
        <w:t>is not an original work</w:t>
      </w:r>
      <w:ins w:id="513" w:author="Noah Benninga" w:date="2020-11-05T17:56:00Z">
        <w:r w:rsidR="009D195C">
          <w:rPr>
            <w:lang w:val="en-US"/>
          </w:rPr>
          <w:t>,</w:t>
        </w:r>
      </w:ins>
      <w:r w:rsidRPr="003F1C64">
        <w:rPr>
          <w:lang w:val="en-US"/>
        </w:rPr>
        <w:t xml:space="preserve"> but rather a compilation</w:t>
      </w:r>
      <w:del w:id="514" w:author="Noah Benninga" w:date="2020-11-05T18:22:00Z">
        <w:r w:rsidRPr="003F1C64" w:rsidDel="009437A1">
          <w:rPr>
            <w:lang w:val="en-US"/>
          </w:rPr>
          <w:delText>,</w:delText>
        </w:r>
      </w:del>
      <w:r w:rsidRPr="003F1C64">
        <w:rPr>
          <w:lang w:val="en-US"/>
        </w:rPr>
        <w:t xml:space="preserve"> </w:t>
      </w:r>
      <w:del w:id="515" w:author="Noah Benninga" w:date="2020-11-05T17:56:00Z">
        <w:r w:rsidRPr="003F1C64" w:rsidDel="009D195C">
          <w:rPr>
            <w:lang w:val="en-US"/>
          </w:rPr>
          <w:delText xml:space="preserve">consisted </w:delText>
        </w:r>
      </w:del>
      <w:ins w:id="516" w:author="Noah Benninga" w:date="2020-11-05T17:56:00Z">
        <w:r w:rsidR="009D195C" w:rsidRPr="003F1C64">
          <w:rPr>
            <w:lang w:val="en-US"/>
          </w:rPr>
          <w:t>consist</w:t>
        </w:r>
        <w:r w:rsidR="009D195C">
          <w:rPr>
            <w:lang w:val="en-US"/>
          </w:rPr>
          <w:t>ing</w:t>
        </w:r>
        <w:r w:rsidR="009D195C" w:rsidRPr="003F1C64">
          <w:rPr>
            <w:lang w:val="en-US"/>
          </w:rPr>
          <w:t xml:space="preserve"> </w:t>
        </w:r>
      </w:ins>
      <w:r w:rsidRPr="003F1C64">
        <w:rPr>
          <w:lang w:val="en-US"/>
        </w:rPr>
        <w:t xml:space="preserve">of </w:t>
      </w:r>
      <w:del w:id="517" w:author="Noah Benninga" w:date="2020-11-05T18:22:00Z">
        <w:r w:rsidRPr="003F1C64" w:rsidDel="009437A1">
          <w:rPr>
            <w:lang w:val="en-US"/>
          </w:rPr>
          <w:delText xml:space="preserve">various </w:delText>
        </w:r>
      </w:del>
      <w:r w:rsidRPr="003F1C64">
        <w:rPr>
          <w:lang w:val="en-US"/>
        </w:rPr>
        <w:t xml:space="preserve">texts from </w:t>
      </w:r>
      <w:del w:id="518" w:author="Noah Benninga" w:date="2020-11-05T17:56:00Z">
        <w:r w:rsidRPr="003F1C64" w:rsidDel="009D195C">
          <w:rPr>
            <w:lang w:val="en-US"/>
          </w:rPr>
          <w:delText>various</w:delText>
        </w:r>
      </w:del>
      <w:ins w:id="519" w:author="Noah Benninga" w:date="2020-11-05T17:56:00Z">
        <w:r w:rsidR="009D195C" w:rsidRPr="003F1C64">
          <w:rPr>
            <w:lang w:val="en-US"/>
          </w:rPr>
          <w:t>a variety of</w:t>
        </w:r>
      </w:ins>
      <w:r w:rsidRPr="003F1C64">
        <w:rPr>
          <w:lang w:val="en-US"/>
        </w:rPr>
        <w:t xml:space="preserve"> periods </w:t>
      </w:r>
      <w:del w:id="520" w:author="Noah Benninga" w:date="2020-11-05T17:56:00Z">
        <w:r w:rsidRPr="003F1C64" w:rsidDel="009D195C">
          <w:rPr>
            <w:lang w:val="en-US"/>
          </w:rPr>
          <w:delText xml:space="preserve">of time </w:delText>
        </w:r>
      </w:del>
      <w:r w:rsidRPr="003F1C64">
        <w:rPr>
          <w:lang w:val="en-US"/>
        </w:rPr>
        <w:t>and cultural spaces</w:t>
      </w:r>
      <w:ins w:id="521" w:author="Noah Benninga" w:date="2020-11-05T17:56:00Z">
        <w:r w:rsidR="009D195C">
          <w:rPr>
            <w:lang w:val="en-US"/>
          </w:rPr>
          <w:t xml:space="preserve">. </w:t>
        </w:r>
      </w:ins>
      <w:del w:id="522" w:author="Noah Benninga" w:date="2020-11-05T17:56:00Z">
        <w:r w:rsidRPr="003F1C64" w:rsidDel="009D195C">
          <w:rPr>
            <w:lang w:val="en-US"/>
          </w:rPr>
          <w:delText>, while  t</w:delText>
        </w:r>
      </w:del>
      <w:ins w:id="523" w:author="Noah Benninga" w:date="2020-11-05T17:56:00Z">
        <w:r w:rsidR="009D195C">
          <w:rPr>
            <w:lang w:val="en-US"/>
          </w:rPr>
          <w:t>T</w:t>
        </w:r>
      </w:ins>
      <w:r w:rsidRPr="003F1C64">
        <w:rPr>
          <w:lang w:val="en-US"/>
        </w:rPr>
        <w:t xml:space="preserve">he author </w:t>
      </w:r>
      <w:ins w:id="524" w:author="Noah Benninga" w:date="2020-11-05T17:56:00Z">
        <w:r w:rsidR="009D195C">
          <w:rPr>
            <w:lang w:val="en-US"/>
          </w:rPr>
          <w:t xml:space="preserve">worked to </w:t>
        </w:r>
      </w:ins>
      <w:r w:rsidRPr="003F1C64">
        <w:rPr>
          <w:lang w:val="en-US"/>
        </w:rPr>
        <w:t>conceal</w:t>
      </w:r>
      <w:del w:id="525" w:author="Noah Benninga" w:date="2020-11-05T17:56:00Z">
        <w:r w:rsidRPr="003F1C64" w:rsidDel="009D195C">
          <w:rPr>
            <w:lang w:val="en-US"/>
          </w:rPr>
          <w:delText>ing</w:delText>
        </w:r>
      </w:del>
      <w:r w:rsidRPr="003F1C64">
        <w:rPr>
          <w:lang w:val="en-US"/>
        </w:rPr>
        <w:t xml:space="preserve"> his sources</w:t>
      </w:r>
      <w:ins w:id="526" w:author="Noah Benninga" w:date="2020-11-05T17:56:00Z">
        <w:r w:rsidR="009D195C">
          <w:rPr>
            <w:lang w:val="en-US"/>
          </w:rPr>
          <w:t>,</w:t>
        </w:r>
      </w:ins>
      <w:r w:rsidRPr="003F1C64">
        <w:rPr>
          <w:lang w:val="en-US"/>
        </w:rPr>
        <w:t xml:space="preserve"> and </w:t>
      </w:r>
      <w:del w:id="527" w:author="Noah Benninga" w:date="2020-11-05T17:56:00Z">
        <w:r w:rsidRPr="003F1C64" w:rsidDel="009D195C">
          <w:rPr>
            <w:lang w:val="en-US"/>
          </w:rPr>
          <w:delText xml:space="preserve">blurring </w:delText>
        </w:r>
      </w:del>
      <w:ins w:id="528" w:author="Noah Benninga" w:date="2020-11-05T17:56:00Z">
        <w:r w:rsidR="009D195C" w:rsidRPr="003F1C64">
          <w:rPr>
            <w:lang w:val="en-US"/>
          </w:rPr>
          <w:t>blurr</w:t>
        </w:r>
        <w:r w:rsidR="009D195C">
          <w:rPr>
            <w:lang w:val="en-US"/>
          </w:rPr>
          <w:t>ed</w:t>
        </w:r>
        <w:r w:rsidR="009D195C" w:rsidRPr="003F1C64">
          <w:rPr>
            <w:lang w:val="en-US"/>
          </w:rPr>
          <w:t xml:space="preserve"> </w:t>
        </w:r>
      </w:ins>
      <w:r w:rsidRPr="003F1C64">
        <w:rPr>
          <w:lang w:val="en-US"/>
        </w:rPr>
        <w:t xml:space="preserve">these different layers and sources by creating </w:t>
      </w:r>
      <w:del w:id="529" w:author="Noah Benninga" w:date="2020-11-05T17:57:00Z">
        <w:r w:rsidRPr="003F1C64" w:rsidDel="009D195C">
          <w:rPr>
            <w:lang w:val="en-US"/>
          </w:rPr>
          <w:delText xml:space="preserve">a </w:delText>
        </w:r>
      </w:del>
      <w:del w:id="530" w:author="Noah Benninga" w:date="2020-11-05T17:56:00Z">
        <w:r w:rsidRPr="003F1C64" w:rsidDel="009D195C">
          <w:rPr>
            <w:lang w:val="en-US"/>
          </w:rPr>
          <w:delText>signle</w:delText>
        </w:r>
      </w:del>
      <w:del w:id="531" w:author="Noah Benninga" w:date="2020-11-05T17:57:00Z">
        <w:r w:rsidRPr="003F1C64" w:rsidDel="009D195C">
          <w:rPr>
            <w:lang w:val="en-US"/>
          </w:rPr>
          <w:delText xml:space="preserve">-layer, </w:delText>
        </w:r>
      </w:del>
      <w:r w:rsidRPr="003F1C64">
        <w:rPr>
          <w:lang w:val="en-US"/>
        </w:rPr>
        <w:t>one flattened text</w:t>
      </w:r>
      <w:ins w:id="532" w:author="Noah Benninga" w:date="2020-11-05T17:57:00Z">
        <w:r w:rsidR="009D195C">
          <w:rPr>
            <w:lang w:val="en-US"/>
          </w:rPr>
          <w:t xml:space="preserve">, </w:t>
        </w:r>
      </w:ins>
      <w:ins w:id="533" w:author="Noah Benninga" w:date="2020-11-05T18:23:00Z">
        <w:r w:rsidR="009437A1">
          <w:rPr>
            <w:lang w:val="en-US"/>
          </w:rPr>
          <w:t xml:space="preserve">than functioned as </w:t>
        </w:r>
      </w:ins>
      <w:ins w:id="534" w:author="Noah Benninga" w:date="2020-11-05T17:57:00Z">
        <w:r w:rsidR="009D195C">
          <w:rPr>
            <w:lang w:val="en-US"/>
          </w:rPr>
          <w:t>a single layer</w:t>
        </w:r>
      </w:ins>
      <w:del w:id="535" w:author="Noah Benninga" w:date="2020-11-05T17:57:00Z">
        <w:r w:rsidRPr="003F1C64" w:rsidDel="009D195C">
          <w:rPr>
            <w:lang w:val="en-US"/>
          </w:rPr>
          <w:delText>)</w:delText>
        </w:r>
      </w:del>
      <w:r w:rsidRPr="003F1C64">
        <w:rPr>
          <w:lang w:val="en-US"/>
        </w:rPr>
        <w:t>.</w:t>
      </w:r>
      <w:ins w:id="536" w:author="Noah Benninga" w:date="2020-11-05T18:23:00Z">
        <w:r w:rsidR="009437A1">
          <w:rPr>
            <w:lang w:val="en-US"/>
          </w:rPr>
          <w:t xml:space="preserve"> </w:t>
        </w:r>
      </w:ins>
      <w:del w:id="537" w:author="Noah Benninga" w:date="2020-11-05T18:23:00Z">
        <w:r w:rsidRPr="003F1C64" w:rsidDel="009437A1">
          <w:rPr>
            <w:lang w:val="en-US"/>
          </w:rPr>
          <w:delText xml:space="preserve"> </w:delText>
        </w:r>
      </w:del>
      <w:r w:rsidRPr="003F1C64">
        <w:rPr>
          <w:lang w:val="en-US"/>
        </w:rPr>
        <w:t>The author-compiler was no</w:t>
      </w:r>
      <w:ins w:id="538" w:author="Noah Benninga" w:date="2020-11-05T17:58:00Z">
        <w:r w:rsidR="009D195C">
          <w:rPr>
            <w:lang w:val="en-US"/>
          </w:rPr>
          <w:t>ne</w:t>
        </w:r>
      </w:ins>
      <w:r w:rsidRPr="003F1C64">
        <w:rPr>
          <w:lang w:val="en-US"/>
        </w:rPr>
        <w:t xml:space="preserve"> other than the editor and publisher, Israel </w:t>
      </w:r>
      <w:proofErr w:type="spellStart"/>
      <w:r w:rsidRPr="003F1C64">
        <w:rPr>
          <w:lang w:val="en-US"/>
        </w:rPr>
        <w:t>Yakov</w:t>
      </w:r>
      <w:proofErr w:type="spellEnd"/>
      <w:r w:rsidRPr="003F1C64">
        <w:rPr>
          <w:lang w:val="en-US"/>
        </w:rPr>
        <w:t xml:space="preserve"> Algazi. However, nearly all the academic discourse regarding HY</w:t>
      </w:r>
      <w:ins w:id="539" w:author="Noah Benninga" w:date="2020-11-05T17:58:00Z">
        <w:r w:rsidR="009D195C">
          <w:rPr>
            <w:lang w:val="en-US"/>
          </w:rPr>
          <w:t>,</w:t>
        </w:r>
      </w:ins>
      <w:r w:rsidRPr="003F1C64">
        <w:rPr>
          <w:lang w:val="en-US"/>
        </w:rPr>
        <w:t xml:space="preserve"> and specifically regarding</w:t>
      </w:r>
      <w:ins w:id="540" w:author="Noah Benninga" w:date="2020-11-05T17:58:00Z">
        <w:r w:rsidR="009D195C">
          <w:rPr>
            <w:lang w:val="en-US"/>
          </w:rPr>
          <w:t xml:space="preserve"> the text’s</w:t>
        </w:r>
      </w:ins>
      <w:r w:rsidRPr="003F1C64">
        <w:rPr>
          <w:lang w:val="en-US"/>
        </w:rPr>
        <w:t xml:space="preserve"> Sabbateanism</w:t>
      </w:r>
      <w:ins w:id="541" w:author="Noah Benninga" w:date="2020-11-05T17:58:00Z">
        <w:r w:rsidR="009D195C">
          <w:rPr>
            <w:lang w:val="en-US"/>
          </w:rPr>
          <w:t>,</w:t>
        </w:r>
      </w:ins>
      <w:r w:rsidRPr="003F1C64">
        <w:rPr>
          <w:lang w:val="en-US"/>
        </w:rPr>
        <w:t xml:space="preserve"> </w:t>
      </w:r>
      <w:del w:id="542" w:author="Noah Benninga" w:date="2020-11-05T17:58:00Z">
        <w:r w:rsidRPr="003F1C64" w:rsidDel="009D195C">
          <w:rPr>
            <w:lang w:val="en-US"/>
          </w:rPr>
          <w:delText>within HY have</w:delText>
        </w:r>
      </w:del>
      <w:ins w:id="543" w:author="Noah Benninga" w:date="2020-11-05T17:58:00Z">
        <w:r w:rsidR="009D195C">
          <w:rPr>
            <w:lang w:val="en-US"/>
          </w:rPr>
          <w:t>has</w:t>
        </w:r>
      </w:ins>
      <w:r w:rsidRPr="003F1C64">
        <w:rPr>
          <w:lang w:val="en-US"/>
        </w:rPr>
        <w:t xml:space="preserve"> been dedicated to the question of </w:t>
      </w:r>
      <w:commentRangeStart w:id="544"/>
      <w:r w:rsidRPr="003F1C64">
        <w:rPr>
          <w:lang w:val="en-US"/>
        </w:rPr>
        <w:t>the role of Sabbatean belief in the work</w:t>
      </w:r>
      <w:commentRangeEnd w:id="544"/>
      <w:r w:rsidR="009437A1">
        <w:rPr>
          <w:rStyle w:val="CommentReference"/>
        </w:rPr>
        <w:commentReference w:id="544"/>
      </w:r>
      <w:r w:rsidRPr="003F1C64">
        <w:rPr>
          <w:lang w:val="en-US"/>
        </w:rPr>
        <w:t>. By focusing on issues of halakha and ritual practices, the prime core of the work, several points can be reclarified.</w:t>
      </w:r>
    </w:p>
    <w:bookmarkEnd w:id="88"/>
    <w:p w14:paraId="64E3295D" w14:textId="020BD53E" w:rsidR="003F1C64" w:rsidRPr="003F1C64" w:rsidRDefault="003F1C64" w:rsidP="003F1C64">
      <w:pPr>
        <w:jc w:val="both"/>
        <w:rPr>
          <w:lang w:val="en-US"/>
        </w:rPr>
      </w:pPr>
      <w:r w:rsidRPr="003F1C64">
        <w:rPr>
          <w:lang w:val="en-US"/>
        </w:rPr>
        <w:t xml:space="preserve">As said, </w:t>
      </w:r>
      <w:proofErr w:type="spellStart"/>
      <w:r w:rsidR="007F5D0B">
        <w:rPr>
          <w:lang w:val="en-US"/>
        </w:rPr>
        <w:t>Hida</w:t>
      </w:r>
      <w:proofErr w:type="spellEnd"/>
      <w:r w:rsidRPr="003F1C64">
        <w:rPr>
          <w:lang w:val="en-US"/>
        </w:rPr>
        <w:t xml:space="preserve"> from his perspective of profound discomfort with the unregulated distribution of Lurianic writings and practices and with the popular application of kabbalistic texts - which he considered to be esoteric and “closed” knowledge – began a wide-ranging project of shaping the Lurianic practice (even if such project was never defined or declared as such by </w:t>
      </w:r>
      <w:proofErr w:type="spellStart"/>
      <w:r w:rsidRPr="003F1C64">
        <w:rPr>
          <w:lang w:val="en-US"/>
        </w:rPr>
        <w:t>Hida</w:t>
      </w:r>
      <w:proofErr w:type="spellEnd"/>
      <w:r w:rsidRPr="003F1C64">
        <w:rPr>
          <w:lang w:val="en-US"/>
        </w:rPr>
        <w:t xml:space="preserve"> explicitly). The components of this endeavor included an extensive discussion, unprecedented in terms of scope, of various Lurianic traditions relating to matters of Halakha and conduct; a total incorporation of Lurianic practices into the Halakhic system and discourse; and the producing of conduct booklets, which although not Lurianic strictly speaking, reflect the principles of Lurianic practice in a broad and fundamental manner. The primary result of this project was a unified standard and organized system for the otherwise disorderly array of Lurianic traditions of practice and conduct. </w:t>
      </w:r>
    </w:p>
    <w:p w14:paraId="7224CCF9" w14:textId="5B4F3775" w:rsidR="003F1C64" w:rsidRDefault="003F1C64" w:rsidP="003F1C64">
      <w:pPr>
        <w:jc w:val="both"/>
        <w:rPr>
          <w:lang w:val="en-US"/>
        </w:rPr>
      </w:pPr>
      <w:r w:rsidRPr="003F1C64">
        <w:rPr>
          <w:lang w:val="en-US"/>
        </w:rPr>
        <w:t xml:space="preserve">As one might expect, the question of Lurianic practice within the writings of </w:t>
      </w:r>
      <w:proofErr w:type="spellStart"/>
      <w:r w:rsidRPr="003F1C64">
        <w:rPr>
          <w:lang w:val="en-US"/>
        </w:rPr>
        <w:t>Hida</w:t>
      </w:r>
      <w:proofErr w:type="spellEnd"/>
      <w:r w:rsidRPr="003F1C64">
        <w:rPr>
          <w:lang w:val="en-US"/>
        </w:rPr>
        <w:t xml:space="preserve"> cannot be properly addressed without returning time and time again to HY, which, as will be shown, was confronted again and again by </w:t>
      </w:r>
      <w:proofErr w:type="spellStart"/>
      <w:r w:rsidRPr="003F1C64">
        <w:rPr>
          <w:lang w:val="en-US"/>
        </w:rPr>
        <w:t>Hida</w:t>
      </w:r>
      <w:proofErr w:type="spellEnd"/>
      <w:r w:rsidRPr="003F1C64">
        <w:rPr>
          <w:lang w:val="en-US"/>
        </w:rPr>
        <w:t xml:space="preserve">. </w:t>
      </w:r>
    </w:p>
    <w:p w14:paraId="090F5A33" w14:textId="77777777" w:rsidR="003F1C64" w:rsidRPr="003F1C64" w:rsidRDefault="003F1C64" w:rsidP="003F1C64">
      <w:pPr>
        <w:jc w:val="both"/>
        <w:rPr>
          <w:b/>
          <w:lang w:val="en-US"/>
        </w:rPr>
      </w:pPr>
    </w:p>
    <w:p w14:paraId="002D0CC3" w14:textId="77777777" w:rsidR="003F1C64" w:rsidRDefault="003F1C64" w:rsidP="003F1C64">
      <w:pPr>
        <w:jc w:val="both"/>
        <w:rPr>
          <w:lang w:val="en-US"/>
        </w:rPr>
      </w:pPr>
      <w:r>
        <w:rPr>
          <w:lang w:val="en-US"/>
        </w:rPr>
        <w:t>II.</w:t>
      </w:r>
    </w:p>
    <w:p w14:paraId="08D860F9" w14:textId="164F6D9E" w:rsidR="003F1C64" w:rsidRPr="003F1C64" w:rsidRDefault="003F1C64" w:rsidP="003F1C64">
      <w:pPr>
        <w:jc w:val="both"/>
        <w:rPr>
          <w:lang w:val="en-US"/>
        </w:rPr>
      </w:pPr>
      <w:r w:rsidRPr="003F1C64">
        <w:rPr>
          <w:lang w:val="en-US"/>
        </w:rPr>
        <w:t xml:space="preserve">Before demonstrating this tension, I shall briefly refer to the – relatively little – research about the question of </w:t>
      </w:r>
      <w:proofErr w:type="spellStart"/>
      <w:r w:rsidRPr="003F1C64">
        <w:rPr>
          <w:lang w:val="en-US"/>
        </w:rPr>
        <w:t>Hida’s</w:t>
      </w:r>
      <w:proofErr w:type="spellEnd"/>
      <w:r w:rsidRPr="003F1C64">
        <w:rPr>
          <w:lang w:val="en-US"/>
        </w:rPr>
        <w:t xml:space="preserve"> attitude toward the book of HY. In short, two of the greatest scholars of the Hebrew print and of the Sabbateanism of the 18</w:t>
      </w:r>
      <w:r w:rsidRPr="003F1C64">
        <w:rPr>
          <w:vertAlign w:val="superscript"/>
          <w:lang w:val="en-US"/>
        </w:rPr>
        <w:t>th</w:t>
      </w:r>
      <w:r w:rsidRPr="003F1C64">
        <w:rPr>
          <w:lang w:val="en-US"/>
        </w:rPr>
        <w:t xml:space="preserve"> century, Avraham </w:t>
      </w:r>
      <w:proofErr w:type="spellStart"/>
      <w:r w:rsidRPr="003F1C64">
        <w:rPr>
          <w:lang w:val="en-US"/>
        </w:rPr>
        <w:t>Yaari</w:t>
      </w:r>
      <w:proofErr w:type="spellEnd"/>
      <w:r w:rsidRPr="003F1C64">
        <w:rPr>
          <w:lang w:val="en-US"/>
        </w:rPr>
        <w:t xml:space="preserve"> and Meir </w:t>
      </w:r>
      <w:proofErr w:type="spellStart"/>
      <w:r w:rsidRPr="003F1C64">
        <w:rPr>
          <w:lang w:val="en-US"/>
        </w:rPr>
        <w:t>Benayhu</w:t>
      </w:r>
      <w:proofErr w:type="spellEnd"/>
      <w:r w:rsidRPr="003F1C64">
        <w:rPr>
          <w:lang w:val="en-US"/>
        </w:rPr>
        <w:t xml:space="preserve">, argued that </w:t>
      </w:r>
      <w:proofErr w:type="spellStart"/>
      <w:r w:rsidRPr="003F1C64">
        <w:rPr>
          <w:lang w:val="en-US"/>
        </w:rPr>
        <w:lastRenderedPageBreak/>
        <w:t>Hida’s</w:t>
      </w:r>
      <w:proofErr w:type="spellEnd"/>
      <w:r w:rsidRPr="003F1C64">
        <w:rPr>
          <w:lang w:val="en-US"/>
        </w:rPr>
        <w:t xml:space="preserve"> basic approach to the book was definitely favorable. In the following paragraphs their argument will be presented and debated. </w:t>
      </w:r>
    </w:p>
    <w:p w14:paraId="700CF550" w14:textId="7A76FB95" w:rsidR="003F1C64" w:rsidRPr="003F1C64" w:rsidRDefault="003F1C64" w:rsidP="003F1C64">
      <w:pPr>
        <w:jc w:val="both"/>
        <w:rPr>
          <w:lang w:val="en-US"/>
        </w:rPr>
      </w:pPr>
      <w:r w:rsidRPr="003F1C64">
        <w:rPr>
          <w:lang w:val="en-US"/>
        </w:rPr>
        <w:t xml:space="preserve">The first to attempt to present an unequivocal picture regarding </w:t>
      </w:r>
      <w:proofErr w:type="spellStart"/>
      <w:r w:rsidR="007F5D0B">
        <w:rPr>
          <w:lang w:val="en-US"/>
        </w:rPr>
        <w:t>Hida</w:t>
      </w:r>
      <w:r w:rsidRPr="003F1C64">
        <w:rPr>
          <w:lang w:val="en-US"/>
        </w:rPr>
        <w:t>’s</w:t>
      </w:r>
      <w:proofErr w:type="spellEnd"/>
      <w:r w:rsidRPr="003F1C64">
        <w:rPr>
          <w:lang w:val="en-US"/>
        </w:rPr>
        <w:t xml:space="preserve"> approach to HY was Avraham </w:t>
      </w:r>
      <w:proofErr w:type="spellStart"/>
      <w:r w:rsidRPr="003F1C64">
        <w:rPr>
          <w:lang w:val="en-US"/>
        </w:rPr>
        <w:t>Yaari</w:t>
      </w:r>
      <w:proofErr w:type="spellEnd"/>
      <w:r w:rsidRPr="003F1C64">
        <w:rPr>
          <w:lang w:val="en-US"/>
        </w:rPr>
        <w:t>. In is work dedicated to the riddle of HY’s author, he added a footnote:</w:t>
      </w:r>
    </w:p>
    <w:p w14:paraId="3C2BFB7E" w14:textId="77777777" w:rsidR="003F1C64" w:rsidRPr="003F1C64" w:rsidRDefault="003F1C64" w:rsidP="003F1C64">
      <w:pPr>
        <w:ind w:left="720"/>
        <w:jc w:val="both"/>
        <w:rPr>
          <w:lang w:val="en-US"/>
        </w:rPr>
      </w:pPr>
      <w:r w:rsidRPr="003F1C64">
        <w:rPr>
          <w:lang w:val="en-US"/>
        </w:rPr>
        <w:t xml:space="preserve">True, </w:t>
      </w:r>
      <w:proofErr w:type="spellStart"/>
      <w:r w:rsidRPr="003F1C64">
        <w:rPr>
          <w:lang w:val="en-US"/>
        </w:rPr>
        <w:t>Hida</w:t>
      </w:r>
      <w:proofErr w:type="spellEnd"/>
      <w:r w:rsidRPr="003F1C64">
        <w:rPr>
          <w:lang w:val="en-US"/>
        </w:rPr>
        <w:t xml:space="preserve"> does not mention the </w:t>
      </w:r>
      <w:proofErr w:type="spellStart"/>
      <w:r w:rsidRPr="003F1C64">
        <w:rPr>
          <w:lang w:val="en-US"/>
        </w:rPr>
        <w:t>Hemdat-Yamim</w:t>
      </w:r>
      <w:proofErr w:type="spellEnd"/>
      <w:r w:rsidRPr="003F1C64">
        <w:rPr>
          <w:lang w:val="en-US"/>
        </w:rPr>
        <w:t xml:space="preserve"> within his ethical works, nor he mentions it in his </w:t>
      </w:r>
      <w:r w:rsidRPr="003F1C64">
        <w:rPr>
          <w:i/>
          <w:iCs/>
          <w:lang w:val="en-US"/>
        </w:rPr>
        <w:t xml:space="preserve">Shem </w:t>
      </w:r>
      <w:proofErr w:type="spellStart"/>
      <w:r w:rsidRPr="003F1C64">
        <w:rPr>
          <w:i/>
          <w:iCs/>
          <w:lang w:val="en-US"/>
        </w:rPr>
        <w:t>Hagedolim</w:t>
      </w:r>
      <w:proofErr w:type="spellEnd"/>
      <w:r w:rsidRPr="003F1C64">
        <w:rPr>
          <w:i/>
          <w:iCs/>
          <w:lang w:val="en-US"/>
        </w:rPr>
        <w:t xml:space="preserve"> </w:t>
      </w:r>
      <w:r w:rsidRPr="003F1C64">
        <w:rPr>
          <w:lang w:val="en-US"/>
        </w:rPr>
        <w:t xml:space="preserve">[his biographical-bibliographical encyclopedia; ES]. Nevertheless, he certainly was very familiar with the book. In his Responsa… he defends the opinion of </w:t>
      </w:r>
      <w:proofErr w:type="spellStart"/>
      <w:r w:rsidRPr="003F1C64">
        <w:rPr>
          <w:lang w:val="en-US"/>
        </w:rPr>
        <w:t>Hemdat-Yamim</w:t>
      </w:r>
      <w:proofErr w:type="spellEnd"/>
      <w:r w:rsidRPr="003F1C64">
        <w:rPr>
          <w:lang w:val="en-US"/>
        </w:rPr>
        <w:t xml:space="preserve"> from those who challenged it on halakhic matters… likewise, within his prayers, there are some complete sections taken from </w:t>
      </w:r>
      <w:proofErr w:type="spellStart"/>
      <w:r w:rsidRPr="003F1C64">
        <w:rPr>
          <w:lang w:val="en-US"/>
        </w:rPr>
        <w:t>Hemdat-Yamim</w:t>
      </w:r>
      <w:proofErr w:type="spellEnd"/>
      <w:r w:rsidRPr="003F1C64">
        <w:rPr>
          <w:lang w:val="en-US"/>
        </w:rPr>
        <w:t>.</w:t>
      </w:r>
    </w:p>
    <w:p w14:paraId="7E5BED4E" w14:textId="77AE5661" w:rsidR="003F1C64" w:rsidRPr="003F1C64" w:rsidRDefault="003F1C64" w:rsidP="003F1C64">
      <w:pPr>
        <w:jc w:val="both"/>
        <w:rPr>
          <w:lang w:val="en-US"/>
        </w:rPr>
      </w:pPr>
      <w:proofErr w:type="spellStart"/>
      <w:r w:rsidRPr="003F1C64">
        <w:rPr>
          <w:lang w:val="en-US"/>
        </w:rPr>
        <w:t>Yaari</w:t>
      </w:r>
      <w:proofErr w:type="spellEnd"/>
      <w:r w:rsidRPr="003F1C64">
        <w:rPr>
          <w:lang w:val="en-US"/>
        </w:rPr>
        <w:t xml:space="preserve"> based the claim that </w:t>
      </w:r>
      <w:proofErr w:type="spellStart"/>
      <w:r w:rsidR="007F5D0B">
        <w:rPr>
          <w:lang w:val="en-US"/>
        </w:rPr>
        <w:t>Hida</w:t>
      </w:r>
      <w:proofErr w:type="spellEnd"/>
      <w:r w:rsidRPr="003F1C64">
        <w:rPr>
          <w:lang w:val="en-US"/>
        </w:rPr>
        <w:t xml:space="preserve"> had a favorable attitude towards HY upon the fact that he apparently defended the opinion of HY concerning halakhic matter (in two legal issues, to which </w:t>
      </w:r>
      <w:proofErr w:type="spellStart"/>
      <w:r w:rsidRPr="003F1C64">
        <w:rPr>
          <w:lang w:val="en-US"/>
        </w:rPr>
        <w:t>Yaari</w:t>
      </w:r>
      <w:proofErr w:type="spellEnd"/>
      <w:r w:rsidRPr="003F1C64">
        <w:rPr>
          <w:lang w:val="en-US"/>
        </w:rPr>
        <w:t xml:space="preserve"> refers), and since some of </w:t>
      </w:r>
      <w:proofErr w:type="spellStart"/>
      <w:r w:rsidRPr="003F1C64">
        <w:rPr>
          <w:lang w:val="en-US"/>
        </w:rPr>
        <w:t>Hida’s</w:t>
      </w:r>
      <w:proofErr w:type="spellEnd"/>
      <w:r w:rsidRPr="003F1C64">
        <w:rPr>
          <w:lang w:val="en-US"/>
        </w:rPr>
        <w:t xml:space="preserve"> prayers contain some paragraphs taken, although modified, from HY. As Isaiah Tishbi writes regarding this argument of </w:t>
      </w:r>
      <w:proofErr w:type="spellStart"/>
      <w:r w:rsidRPr="003F1C64">
        <w:rPr>
          <w:lang w:val="en-US"/>
        </w:rPr>
        <w:t>Yaari</w:t>
      </w:r>
      <w:proofErr w:type="spellEnd"/>
      <w:r w:rsidRPr="003F1C64">
        <w:rPr>
          <w:lang w:val="en-US"/>
        </w:rPr>
        <w:t xml:space="preserve">, “Meir </w:t>
      </w:r>
      <w:proofErr w:type="spellStart"/>
      <w:r w:rsidRPr="003F1C64">
        <w:rPr>
          <w:lang w:val="en-US"/>
        </w:rPr>
        <w:t>Benayahu</w:t>
      </w:r>
      <w:proofErr w:type="spellEnd"/>
      <w:r w:rsidRPr="003F1C64">
        <w:rPr>
          <w:lang w:val="en-US"/>
        </w:rPr>
        <w:t xml:space="preserve"> responded ‘amen’ to him”</w:t>
      </w:r>
      <w:r w:rsidRPr="003F1C64">
        <w:rPr>
          <w:rtl/>
        </w:rPr>
        <w:t>:</w:t>
      </w:r>
      <w:r w:rsidRPr="003F1C64">
        <w:rPr>
          <w:lang w:val="en-US"/>
        </w:rPr>
        <w:t xml:space="preserve"> </w:t>
      </w:r>
      <w:proofErr w:type="spellStart"/>
      <w:r w:rsidRPr="003F1C64">
        <w:rPr>
          <w:lang w:val="en-US"/>
        </w:rPr>
        <w:t>Benayahu</w:t>
      </w:r>
      <w:proofErr w:type="spellEnd"/>
      <w:r w:rsidRPr="003F1C64">
        <w:rPr>
          <w:lang w:val="en-US"/>
        </w:rPr>
        <w:t xml:space="preserve"> pretty much cited </w:t>
      </w:r>
      <w:proofErr w:type="spellStart"/>
      <w:r w:rsidRPr="003F1C64">
        <w:rPr>
          <w:lang w:val="en-US"/>
        </w:rPr>
        <w:t>Yaari’s</w:t>
      </w:r>
      <w:proofErr w:type="spellEnd"/>
      <w:r w:rsidRPr="003F1C64">
        <w:rPr>
          <w:lang w:val="en-US"/>
        </w:rPr>
        <w:t xml:space="preserve"> claim in his monumental book about </w:t>
      </w:r>
      <w:proofErr w:type="spellStart"/>
      <w:r w:rsidRPr="003F1C64">
        <w:rPr>
          <w:lang w:val="en-US"/>
        </w:rPr>
        <w:t>Hida</w:t>
      </w:r>
      <w:proofErr w:type="spellEnd"/>
      <w:r w:rsidRPr="003F1C64">
        <w:rPr>
          <w:lang w:val="en-US"/>
        </w:rPr>
        <w:t xml:space="preserve">, but it seems that he himself did not examine the actual quotes of </w:t>
      </w:r>
      <w:proofErr w:type="spellStart"/>
      <w:r w:rsidRPr="003F1C64">
        <w:rPr>
          <w:lang w:val="en-US"/>
        </w:rPr>
        <w:t>Hida</w:t>
      </w:r>
      <w:proofErr w:type="spellEnd"/>
      <w:r w:rsidRPr="003F1C64">
        <w:rPr>
          <w:lang w:val="en-US"/>
        </w:rPr>
        <w:t xml:space="preserve"> to which </w:t>
      </w:r>
      <w:proofErr w:type="spellStart"/>
      <w:r w:rsidRPr="003F1C64">
        <w:rPr>
          <w:lang w:val="en-US"/>
        </w:rPr>
        <w:t>Yaari</w:t>
      </w:r>
      <w:proofErr w:type="spellEnd"/>
      <w:r w:rsidRPr="003F1C64">
        <w:rPr>
          <w:lang w:val="en-US"/>
        </w:rPr>
        <w:t xml:space="preserve"> has referred. </w:t>
      </w:r>
    </w:p>
    <w:p w14:paraId="27ABD60E" w14:textId="77777777" w:rsidR="003F1C64" w:rsidRPr="003F1C64" w:rsidRDefault="003F1C64" w:rsidP="003F1C64">
      <w:pPr>
        <w:jc w:val="both"/>
        <w:rPr>
          <w:lang w:val="en-US"/>
        </w:rPr>
      </w:pPr>
      <w:proofErr w:type="spellStart"/>
      <w:r w:rsidRPr="003F1C64">
        <w:rPr>
          <w:lang w:val="en-US"/>
        </w:rPr>
        <w:t>Benayahu</w:t>
      </w:r>
      <w:proofErr w:type="spellEnd"/>
      <w:r w:rsidRPr="003F1C64">
        <w:rPr>
          <w:lang w:val="en-US"/>
        </w:rPr>
        <w:t xml:space="preserve"> though did add one important point to the discussion – the mention of HY within </w:t>
      </w:r>
      <w:proofErr w:type="spellStart"/>
      <w:r w:rsidRPr="003F1C64">
        <w:rPr>
          <w:lang w:val="en-US"/>
        </w:rPr>
        <w:t>Hida’s</w:t>
      </w:r>
      <w:proofErr w:type="spellEnd"/>
      <w:r w:rsidRPr="003F1C64">
        <w:rPr>
          <w:lang w:val="en-US"/>
        </w:rPr>
        <w:t xml:space="preserve"> diary, in which he documented his practices. (Only a small amount of his diaries has been printed, while the rest remain in manuscript). It appears that </w:t>
      </w:r>
      <w:proofErr w:type="spellStart"/>
      <w:r w:rsidRPr="003F1C64">
        <w:rPr>
          <w:lang w:val="en-US"/>
        </w:rPr>
        <w:t>Hida</w:t>
      </w:r>
      <w:proofErr w:type="spellEnd"/>
      <w:r w:rsidRPr="003F1C64">
        <w:rPr>
          <w:lang w:val="en-US"/>
        </w:rPr>
        <w:t xml:space="preserve"> did read and learn HY (or  works derived directly from it): in the entries for the years 5528 (1767/8), 5530 (1729/30), and 5534-38 (1773-78), he records that he examined some portions of the work dealing with a few of the holidays or with the ten days of repentance. From 5539 and onward, the work is no longer mentioned in his diary, except for an entry from 5543 (1782) recording him learning a commentary about Yom Kippur’s Temple Service. According to </w:t>
      </w:r>
      <w:proofErr w:type="spellStart"/>
      <w:r w:rsidRPr="003F1C64">
        <w:rPr>
          <w:lang w:val="en-US"/>
        </w:rPr>
        <w:t>Benayahu</w:t>
      </w:r>
      <w:proofErr w:type="spellEnd"/>
      <w:r w:rsidRPr="003F1C64">
        <w:rPr>
          <w:lang w:val="en-US"/>
        </w:rPr>
        <w:t xml:space="preserve">, the fact that </w:t>
      </w:r>
      <w:proofErr w:type="spellStart"/>
      <w:r w:rsidRPr="003F1C64">
        <w:rPr>
          <w:lang w:val="en-US"/>
        </w:rPr>
        <w:t>Hida</w:t>
      </w:r>
      <w:proofErr w:type="spellEnd"/>
      <w:r w:rsidRPr="003F1C64">
        <w:rPr>
          <w:lang w:val="en-US"/>
        </w:rPr>
        <w:t xml:space="preserve"> does not write that he read HY from the year 5539 “does not indicate that he abandoned reading this work due to the flaw of it being Sabbatean. </w:t>
      </w:r>
      <w:proofErr w:type="spellStart"/>
      <w:r w:rsidRPr="003F1C64">
        <w:rPr>
          <w:lang w:val="en-US"/>
        </w:rPr>
        <w:t>Hida</w:t>
      </w:r>
      <w:proofErr w:type="spellEnd"/>
      <w:r w:rsidRPr="003F1C64">
        <w:rPr>
          <w:lang w:val="en-US"/>
        </w:rPr>
        <w:t xml:space="preserve"> did not read from the same works every year, so certainly works that he did read regularly would not be mentioned in every list of his practices.” </w:t>
      </w:r>
      <w:proofErr w:type="spellStart"/>
      <w:r w:rsidRPr="003F1C64">
        <w:rPr>
          <w:lang w:val="en-US"/>
        </w:rPr>
        <w:t>Benayahu</w:t>
      </w:r>
      <w:proofErr w:type="spellEnd"/>
      <w:r w:rsidRPr="003F1C64">
        <w:rPr>
          <w:lang w:val="en-US"/>
        </w:rPr>
        <w:t xml:space="preserve"> immediately concludes that “the work was considered holy in his eyes, he read it, and recited the prayers found in it.” This basic approach suggested by </w:t>
      </w:r>
      <w:proofErr w:type="spellStart"/>
      <w:r w:rsidRPr="003F1C64">
        <w:rPr>
          <w:lang w:val="en-US"/>
        </w:rPr>
        <w:t>Yaari</w:t>
      </w:r>
      <w:proofErr w:type="spellEnd"/>
      <w:r w:rsidRPr="003F1C64">
        <w:rPr>
          <w:lang w:val="en-US"/>
        </w:rPr>
        <w:t xml:space="preserve"> and supported by </w:t>
      </w:r>
      <w:proofErr w:type="spellStart"/>
      <w:r w:rsidRPr="003F1C64">
        <w:rPr>
          <w:lang w:val="en-US"/>
        </w:rPr>
        <w:t>Benayahu</w:t>
      </w:r>
      <w:proofErr w:type="spellEnd"/>
      <w:r w:rsidRPr="003F1C64">
        <w:rPr>
          <w:lang w:val="en-US"/>
        </w:rPr>
        <w:t xml:space="preserve"> was generally accepted without any dissent.</w:t>
      </w:r>
    </w:p>
    <w:p w14:paraId="063F8F5C" w14:textId="77777777" w:rsidR="003F1C64" w:rsidRPr="003F1C64" w:rsidRDefault="003F1C64" w:rsidP="003F1C64">
      <w:pPr>
        <w:jc w:val="both"/>
        <w:rPr>
          <w:lang w:val="en-US"/>
        </w:rPr>
      </w:pPr>
      <w:r w:rsidRPr="003F1C64">
        <w:rPr>
          <w:lang w:val="en-US"/>
        </w:rPr>
        <w:t xml:space="preserve">I will refer to the arguments regarding </w:t>
      </w:r>
      <w:proofErr w:type="spellStart"/>
      <w:r w:rsidRPr="003F1C64">
        <w:rPr>
          <w:lang w:val="en-US"/>
        </w:rPr>
        <w:t>Hida’s</w:t>
      </w:r>
      <w:proofErr w:type="spellEnd"/>
      <w:r w:rsidRPr="003F1C64">
        <w:rPr>
          <w:lang w:val="en-US"/>
        </w:rPr>
        <w:t xml:space="preserve"> prayers (and his diary entries) later in the article, but </w:t>
      </w:r>
      <w:proofErr w:type="spellStart"/>
      <w:r w:rsidRPr="003F1C64">
        <w:rPr>
          <w:lang w:val="en-US"/>
        </w:rPr>
        <w:t>Yaari’s</w:t>
      </w:r>
      <w:proofErr w:type="spellEnd"/>
      <w:r w:rsidRPr="003F1C64">
        <w:rPr>
          <w:lang w:val="en-US"/>
        </w:rPr>
        <w:t xml:space="preserve"> main argument – </w:t>
      </w:r>
      <w:proofErr w:type="spellStart"/>
      <w:r w:rsidRPr="003F1C64">
        <w:rPr>
          <w:lang w:val="en-US"/>
        </w:rPr>
        <w:t>Hida’s</w:t>
      </w:r>
      <w:proofErr w:type="spellEnd"/>
      <w:r w:rsidRPr="003F1C64">
        <w:rPr>
          <w:lang w:val="en-US"/>
        </w:rPr>
        <w:t xml:space="preserve"> “defense” on HY </w:t>
      </w:r>
      <w:proofErr w:type="spellStart"/>
      <w:r w:rsidRPr="003F1C64">
        <w:rPr>
          <w:lang w:val="en-US"/>
        </w:rPr>
        <w:t>hallakhic</w:t>
      </w:r>
      <w:proofErr w:type="spellEnd"/>
      <w:r w:rsidRPr="003F1C64">
        <w:rPr>
          <w:lang w:val="en-US"/>
        </w:rPr>
        <w:t xml:space="preserve"> rulings – is very far from convincing. A full elaboration on the specific examples is not possible here, but even a short analysis is sufficient to recognize the weakness of this argument. </w:t>
      </w:r>
    </w:p>
    <w:p w14:paraId="4F6B7FB5" w14:textId="4C9DA228" w:rsidR="003F1C64" w:rsidRPr="003F1C64" w:rsidRDefault="003F1C64" w:rsidP="003F1C64">
      <w:pPr>
        <w:jc w:val="both"/>
        <w:rPr>
          <w:lang w:val="en-US"/>
        </w:rPr>
      </w:pPr>
      <w:proofErr w:type="spellStart"/>
      <w:r w:rsidRPr="003F1C64">
        <w:rPr>
          <w:lang w:val="en-US"/>
        </w:rPr>
        <w:t>Yaari’s</w:t>
      </w:r>
      <w:proofErr w:type="spellEnd"/>
      <w:r w:rsidRPr="003F1C64">
        <w:rPr>
          <w:lang w:val="en-US"/>
        </w:rPr>
        <w:t xml:space="preserve"> first example is taken from a responsum regarding the halakhic prohibition to erase letters on Shabbat, and whether it applies in one certain case. Indeed, </w:t>
      </w:r>
      <w:proofErr w:type="spellStart"/>
      <w:r w:rsidRPr="003F1C64">
        <w:rPr>
          <w:lang w:val="en-US"/>
        </w:rPr>
        <w:t>Hida</w:t>
      </w:r>
      <w:proofErr w:type="spellEnd"/>
      <w:r w:rsidRPr="003F1C64">
        <w:rPr>
          <w:lang w:val="en-US"/>
        </w:rPr>
        <w:t xml:space="preserve"> mentions the name of HY in his discussion (and eventually rules in favor of the opinion that HY, among others, held). However, the name of HY is mentioned in </w:t>
      </w:r>
      <w:proofErr w:type="spellStart"/>
      <w:r w:rsidRPr="003F1C64">
        <w:rPr>
          <w:lang w:val="en-US"/>
        </w:rPr>
        <w:t>Hida’s</w:t>
      </w:r>
      <w:proofErr w:type="spellEnd"/>
      <w:r w:rsidRPr="003F1C64">
        <w:rPr>
          <w:lang w:val="en-US"/>
        </w:rPr>
        <w:t xml:space="preserve"> text solely because it appears within a quote from another legal work, a quote which </w:t>
      </w:r>
      <w:proofErr w:type="spellStart"/>
      <w:r w:rsidR="007F5D0B">
        <w:rPr>
          <w:lang w:val="en-US"/>
        </w:rPr>
        <w:t>Hida</w:t>
      </w:r>
      <w:proofErr w:type="spellEnd"/>
      <w:r w:rsidRPr="003F1C64">
        <w:rPr>
          <w:lang w:val="en-US"/>
        </w:rPr>
        <w:t xml:space="preserve"> proceeds to discuss. The dispute itself, though, is unrelated to any unique position taken by HY: not HY is in </w:t>
      </w:r>
      <w:proofErr w:type="spellStart"/>
      <w:r w:rsidR="007F5D0B">
        <w:rPr>
          <w:lang w:val="en-US"/>
        </w:rPr>
        <w:t>Hida</w:t>
      </w:r>
      <w:r w:rsidRPr="003F1C64">
        <w:rPr>
          <w:lang w:val="en-US"/>
        </w:rPr>
        <w:t>’s</w:t>
      </w:r>
      <w:proofErr w:type="spellEnd"/>
      <w:r w:rsidRPr="003F1C64">
        <w:rPr>
          <w:lang w:val="en-US"/>
        </w:rPr>
        <w:t xml:space="preserve"> interest, but rather that other work that </w:t>
      </w:r>
      <w:proofErr w:type="spellStart"/>
      <w:r w:rsidRPr="003F1C64">
        <w:rPr>
          <w:lang w:val="en-US"/>
        </w:rPr>
        <w:t>Hida</w:t>
      </w:r>
      <w:proofErr w:type="spellEnd"/>
      <w:r w:rsidRPr="003F1C64">
        <w:rPr>
          <w:lang w:val="en-US"/>
        </w:rPr>
        <w:t xml:space="preserve"> cited (</w:t>
      </w:r>
      <w:proofErr w:type="spellStart"/>
      <w:r w:rsidRPr="003F1C64">
        <w:rPr>
          <w:i/>
          <w:iCs/>
          <w:lang w:val="en-US"/>
        </w:rPr>
        <w:t>Kol</w:t>
      </w:r>
      <w:proofErr w:type="spellEnd"/>
      <w:r w:rsidRPr="003F1C64">
        <w:rPr>
          <w:i/>
          <w:iCs/>
          <w:lang w:val="en-US"/>
        </w:rPr>
        <w:t xml:space="preserve"> Eliyahu</w:t>
      </w:r>
      <w:r w:rsidRPr="003F1C64">
        <w:rPr>
          <w:lang w:val="en-US"/>
        </w:rPr>
        <w:t xml:space="preserve">, Livorno 1792). In addition, even when </w:t>
      </w:r>
      <w:proofErr w:type="spellStart"/>
      <w:r w:rsidRPr="003F1C64">
        <w:rPr>
          <w:lang w:val="en-US"/>
        </w:rPr>
        <w:t>Hida</w:t>
      </w:r>
      <w:proofErr w:type="spellEnd"/>
      <w:r w:rsidRPr="003F1C64">
        <w:rPr>
          <w:lang w:val="en-US"/>
        </w:rPr>
        <w:t xml:space="preserve"> mentions the name HY, he does so by utilizing an unfamiliar acronym, </w:t>
      </w:r>
      <w:proofErr w:type="spellStart"/>
      <w:r w:rsidRPr="003F1C64">
        <w:rPr>
          <w:rtl/>
        </w:rPr>
        <w:t>סח"י</w:t>
      </w:r>
      <w:proofErr w:type="spellEnd"/>
      <w:r w:rsidRPr="003F1C64">
        <w:rPr>
          <w:lang w:val="en-US"/>
        </w:rPr>
        <w:t xml:space="preserve"> (</w:t>
      </w:r>
      <w:r w:rsidRPr="003F1C64">
        <w:rPr>
          <w:rtl/>
        </w:rPr>
        <w:t>ספר חמדת ימים</w:t>
      </w:r>
      <w:r w:rsidRPr="003F1C64">
        <w:rPr>
          <w:lang w:val="en-US"/>
        </w:rPr>
        <w:t xml:space="preserve">, </w:t>
      </w:r>
      <w:proofErr w:type="spellStart"/>
      <w:r w:rsidRPr="003F1C64">
        <w:rPr>
          <w:lang w:val="en-US"/>
        </w:rPr>
        <w:t>Sefer</w:t>
      </w:r>
      <w:proofErr w:type="spellEnd"/>
      <w:r w:rsidRPr="003F1C64">
        <w:rPr>
          <w:lang w:val="en-US"/>
        </w:rPr>
        <w:t xml:space="preserve"> </w:t>
      </w:r>
      <w:proofErr w:type="spellStart"/>
      <w:r w:rsidRPr="003F1C64">
        <w:rPr>
          <w:lang w:val="en-US"/>
        </w:rPr>
        <w:t>Hemdat</w:t>
      </w:r>
      <w:proofErr w:type="spellEnd"/>
      <w:r w:rsidRPr="003F1C64">
        <w:rPr>
          <w:lang w:val="en-US"/>
        </w:rPr>
        <w:t xml:space="preserve"> </w:t>
      </w:r>
      <w:proofErr w:type="spellStart"/>
      <w:r w:rsidRPr="003F1C64">
        <w:rPr>
          <w:lang w:val="en-US"/>
        </w:rPr>
        <w:t>Yamim</w:t>
      </w:r>
      <w:proofErr w:type="spellEnd"/>
      <w:r w:rsidRPr="003F1C64">
        <w:rPr>
          <w:lang w:val="en-US"/>
        </w:rPr>
        <w:t>).</w:t>
      </w:r>
    </w:p>
    <w:p w14:paraId="6A0F20F0" w14:textId="456D72AA" w:rsidR="003F1C64" w:rsidRPr="003F1C64" w:rsidRDefault="003F1C64" w:rsidP="003F1C64">
      <w:pPr>
        <w:jc w:val="both"/>
        <w:rPr>
          <w:lang w:val="en-US"/>
        </w:rPr>
      </w:pPr>
      <w:r w:rsidRPr="003F1C64">
        <w:rPr>
          <w:lang w:val="en-US"/>
        </w:rPr>
        <w:t xml:space="preserve">A few bibliographic considerations (concerning </w:t>
      </w:r>
      <w:proofErr w:type="spellStart"/>
      <w:r w:rsidR="007F5D0B">
        <w:rPr>
          <w:lang w:val="en-US"/>
        </w:rPr>
        <w:t>Hida</w:t>
      </w:r>
      <w:r w:rsidRPr="003F1C64">
        <w:rPr>
          <w:lang w:val="en-US"/>
        </w:rPr>
        <w:t>’s</w:t>
      </w:r>
      <w:proofErr w:type="spellEnd"/>
      <w:r w:rsidRPr="003F1C64">
        <w:rPr>
          <w:lang w:val="en-US"/>
        </w:rPr>
        <w:t xml:space="preserve"> regular preferences regarding his works typeset, as well as the specific publisher’s manner of printing the name of HY in other publications) makes it abundantly clear that this was not a simple abbreviation for saving space or for convenience, but rather a deliberate choice in order to conceal the name of the book. It shall be noted that also in the </w:t>
      </w:r>
      <w:r w:rsidRPr="003F1C64">
        <w:rPr>
          <w:lang w:val="en-US"/>
        </w:rPr>
        <w:lastRenderedPageBreak/>
        <w:t xml:space="preserve">second instance where </w:t>
      </w:r>
      <w:proofErr w:type="spellStart"/>
      <w:r w:rsidR="007F5D0B">
        <w:rPr>
          <w:lang w:val="en-US"/>
        </w:rPr>
        <w:t>Hida</w:t>
      </w:r>
      <w:proofErr w:type="spellEnd"/>
      <w:r w:rsidRPr="003F1C64">
        <w:rPr>
          <w:lang w:val="en-US"/>
        </w:rPr>
        <w:t xml:space="preserve"> explicitly mentions the name “</w:t>
      </w:r>
      <w:proofErr w:type="spellStart"/>
      <w:r w:rsidRPr="003F1C64">
        <w:rPr>
          <w:lang w:val="en-US"/>
        </w:rPr>
        <w:t>Hemdat-Yamim</w:t>
      </w:r>
      <w:proofErr w:type="spellEnd"/>
      <w:r w:rsidRPr="003F1C64">
        <w:rPr>
          <w:lang w:val="en-US"/>
        </w:rPr>
        <w:t>” – these two are the only, as far as I know – the work is also referred to in this same cryptic manner, concealing the name of the work.</w:t>
      </w:r>
    </w:p>
    <w:p w14:paraId="616F7D63" w14:textId="77777777" w:rsidR="003F1C64" w:rsidRPr="003F1C64" w:rsidRDefault="003F1C64" w:rsidP="003F1C64">
      <w:pPr>
        <w:jc w:val="both"/>
        <w:rPr>
          <w:lang w:val="en-US"/>
        </w:rPr>
      </w:pPr>
      <w:r w:rsidRPr="003F1C64">
        <w:rPr>
          <w:lang w:val="en-US"/>
        </w:rPr>
        <w:t xml:space="preserve">The second example cited by </w:t>
      </w:r>
      <w:proofErr w:type="spellStart"/>
      <w:r w:rsidRPr="003F1C64">
        <w:rPr>
          <w:lang w:val="en-US"/>
        </w:rPr>
        <w:t>Yaari</w:t>
      </w:r>
      <w:proofErr w:type="spellEnd"/>
      <w:r w:rsidRPr="003F1C64">
        <w:rPr>
          <w:lang w:val="en-US"/>
        </w:rPr>
        <w:t xml:space="preserve"> as proof that </w:t>
      </w:r>
      <w:proofErr w:type="spellStart"/>
      <w:r w:rsidRPr="003F1C64">
        <w:rPr>
          <w:lang w:val="en-US"/>
        </w:rPr>
        <w:t>Hida</w:t>
      </w:r>
      <w:proofErr w:type="spellEnd"/>
      <w:r w:rsidRPr="003F1C64">
        <w:rPr>
          <w:lang w:val="en-US"/>
        </w:rPr>
        <w:t xml:space="preserve"> defended HY regarding matters of halakha and ritual practices is even less convincing. In a different responsum, </w:t>
      </w:r>
      <w:proofErr w:type="spellStart"/>
      <w:r w:rsidRPr="003F1C64">
        <w:rPr>
          <w:lang w:val="en-US"/>
        </w:rPr>
        <w:t>Hida</w:t>
      </w:r>
      <w:proofErr w:type="spellEnd"/>
      <w:r w:rsidRPr="003F1C64">
        <w:rPr>
          <w:lang w:val="en-US"/>
        </w:rPr>
        <w:t xml:space="preserve"> is attempting to issue a ruling concerning a halakhic dispute heavily debated among many kabbalistic-oriented Halakhic authorities. Although </w:t>
      </w:r>
      <w:proofErr w:type="spellStart"/>
      <w:r w:rsidRPr="003F1C64">
        <w:rPr>
          <w:lang w:val="en-US"/>
        </w:rPr>
        <w:t>Hida</w:t>
      </w:r>
      <w:proofErr w:type="spellEnd"/>
      <w:r w:rsidRPr="003F1C64">
        <w:rPr>
          <w:lang w:val="en-US"/>
        </w:rPr>
        <w:t xml:space="preserve"> does rule in favor of the opinion which was accepted also by HY, many other kabbalistic authorities also ruled in accordance with this opinion, and the issue clearly precedes and is much broader than HY’s opinion in this regard. Moreover, HY is not even mentioned in the discussion or brought into the consideration, even as </w:t>
      </w:r>
      <w:proofErr w:type="spellStart"/>
      <w:r w:rsidRPr="003F1C64">
        <w:rPr>
          <w:lang w:val="en-US"/>
        </w:rPr>
        <w:t>Hida</w:t>
      </w:r>
      <w:proofErr w:type="spellEnd"/>
      <w:r w:rsidRPr="003F1C64">
        <w:rPr>
          <w:lang w:val="en-US"/>
        </w:rPr>
        <w:t xml:space="preserve"> goes to explicitly list which of the kabbalistic sages support which opinion. For sure, it was certainly not HY’s ruling in this issue that guided, or even had any impact, on </w:t>
      </w:r>
      <w:proofErr w:type="spellStart"/>
      <w:r w:rsidRPr="003F1C64">
        <w:rPr>
          <w:lang w:val="en-US"/>
        </w:rPr>
        <w:t>Hida’s</w:t>
      </w:r>
      <w:proofErr w:type="spellEnd"/>
      <w:r w:rsidRPr="003F1C64">
        <w:rPr>
          <w:lang w:val="en-US"/>
        </w:rPr>
        <w:t xml:space="preserve"> conclusion. Taking this responsum as an example for </w:t>
      </w:r>
      <w:proofErr w:type="spellStart"/>
      <w:r w:rsidRPr="003F1C64">
        <w:rPr>
          <w:lang w:val="en-US"/>
        </w:rPr>
        <w:t>Hida</w:t>
      </w:r>
      <w:proofErr w:type="spellEnd"/>
      <w:r w:rsidRPr="003F1C64">
        <w:rPr>
          <w:lang w:val="en-US"/>
        </w:rPr>
        <w:t xml:space="preserve"> “defends the opinion of HY from those who challenged it on halakhic matters” is indeed surprising.</w:t>
      </w:r>
    </w:p>
    <w:p w14:paraId="2761B655" w14:textId="6ACC8C3F" w:rsidR="003F1C64" w:rsidRPr="003F1C64" w:rsidRDefault="003F1C64" w:rsidP="003F1C64">
      <w:pPr>
        <w:jc w:val="both"/>
        <w:rPr>
          <w:lang w:val="en-US"/>
        </w:rPr>
      </w:pPr>
      <w:r w:rsidRPr="003F1C64">
        <w:rPr>
          <w:lang w:val="en-US"/>
        </w:rPr>
        <w:t xml:space="preserve">The continuation of that responsum indicates again that his ruling stemmed from other considerations totally unrelated to HY. </w:t>
      </w:r>
      <w:proofErr w:type="spellStart"/>
      <w:r w:rsidRPr="003F1C64">
        <w:rPr>
          <w:lang w:val="en-US"/>
        </w:rPr>
        <w:t>Hida</w:t>
      </w:r>
      <w:proofErr w:type="spellEnd"/>
      <w:r w:rsidRPr="003F1C64">
        <w:rPr>
          <w:lang w:val="en-US"/>
        </w:rPr>
        <w:t xml:space="preserve"> proceeds to briefly discuss the propriety of the custom to perform the biblical commandment of blowing the </w:t>
      </w:r>
      <w:r w:rsidRPr="003F1C64">
        <w:rPr>
          <w:i/>
          <w:iCs/>
          <w:lang w:val="en-US"/>
        </w:rPr>
        <w:t>Shofar</w:t>
      </w:r>
      <w:r w:rsidRPr="003F1C64">
        <w:rPr>
          <w:lang w:val="en-US"/>
        </w:rPr>
        <w:t xml:space="preserve"> on New Year Festival at dawn, even prior to the morning praying (when it was regularly preformed). This unique custom was common in several Jewish areas of the Ottoman Empire, and </w:t>
      </w:r>
      <w:proofErr w:type="spellStart"/>
      <w:r w:rsidRPr="003F1C64">
        <w:rPr>
          <w:lang w:val="en-US"/>
        </w:rPr>
        <w:t>Hida</w:t>
      </w:r>
      <w:proofErr w:type="spellEnd"/>
      <w:r w:rsidRPr="003F1C64">
        <w:rPr>
          <w:lang w:val="en-US"/>
        </w:rPr>
        <w:t xml:space="preserve"> himself testifies that “many held this practice.” It is quite reasonable to speculate that this custom stemmed from the practices of Nathan of Gaza (though it was widespread as well among other Kabbalistic circles in the seventeenth century that were not directly connected to that of Nathan). HY likewise mentions this custom and supports it - a fact that presumably led to the significant popularity of this custom. In this instance, though, </w:t>
      </w:r>
      <w:proofErr w:type="spellStart"/>
      <w:r w:rsidRPr="003F1C64">
        <w:rPr>
          <w:lang w:val="en-US"/>
        </w:rPr>
        <w:t>Hida</w:t>
      </w:r>
      <w:proofErr w:type="spellEnd"/>
      <w:r w:rsidRPr="003F1C64">
        <w:rPr>
          <w:lang w:val="en-US"/>
        </w:rPr>
        <w:t xml:space="preserve"> ruled that this custom should be abolished (and by this he followed the opinion of other contemporary Kabbalists). And here too, HY is not even mentioned in </w:t>
      </w:r>
      <w:proofErr w:type="spellStart"/>
      <w:r w:rsidRPr="003F1C64">
        <w:rPr>
          <w:lang w:val="en-US"/>
        </w:rPr>
        <w:t>Hida’s</w:t>
      </w:r>
      <w:proofErr w:type="spellEnd"/>
      <w:r w:rsidRPr="003F1C64">
        <w:rPr>
          <w:lang w:val="en-US"/>
        </w:rPr>
        <w:t xml:space="preserve"> discussion, and the considerations of the issue are broader, as they pertain to the opinions of other Kabbalistic authorities. Just as </w:t>
      </w:r>
      <w:proofErr w:type="spellStart"/>
      <w:r w:rsidRPr="003F1C64">
        <w:rPr>
          <w:lang w:val="en-US"/>
        </w:rPr>
        <w:t>Hida’s</w:t>
      </w:r>
      <w:proofErr w:type="spellEnd"/>
      <w:r w:rsidRPr="003F1C64">
        <w:rPr>
          <w:lang w:val="en-US"/>
        </w:rPr>
        <w:t xml:space="preserve"> conclusion in this latter regard cannot indicate his reservations about HY on the whole, his conclusion regarding the former issue cannot indicate, in any way, his approval of the work, as </w:t>
      </w:r>
      <w:proofErr w:type="spellStart"/>
      <w:r w:rsidRPr="003F1C64">
        <w:rPr>
          <w:lang w:val="en-US"/>
        </w:rPr>
        <w:t>Yaari</w:t>
      </w:r>
      <w:proofErr w:type="spellEnd"/>
      <w:r w:rsidRPr="003F1C64">
        <w:rPr>
          <w:lang w:val="en-US"/>
        </w:rPr>
        <w:t xml:space="preserve"> (and </w:t>
      </w:r>
      <w:proofErr w:type="spellStart"/>
      <w:r w:rsidRPr="003F1C64">
        <w:rPr>
          <w:lang w:val="en-US"/>
        </w:rPr>
        <w:t>Benayahu</w:t>
      </w:r>
      <w:proofErr w:type="spellEnd"/>
      <w:r w:rsidRPr="003F1C64">
        <w:rPr>
          <w:lang w:val="en-US"/>
        </w:rPr>
        <w:t xml:space="preserve">) suggested. Rather, </w:t>
      </w:r>
      <w:proofErr w:type="spellStart"/>
      <w:r w:rsidRPr="003F1C64">
        <w:rPr>
          <w:lang w:val="en-US"/>
        </w:rPr>
        <w:t>Hida</w:t>
      </w:r>
      <w:proofErr w:type="spellEnd"/>
      <w:r w:rsidRPr="003F1C64">
        <w:rPr>
          <w:lang w:val="en-US"/>
        </w:rPr>
        <w:t xml:space="preserve"> in both cases simply based his ruling upon the particular context and considerations and upon the opinions of other Kabbalists.</w:t>
      </w:r>
    </w:p>
    <w:p w14:paraId="6A9C9A31" w14:textId="3B0E5022" w:rsidR="003F1C64" w:rsidRDefault="003F1C64" w:rsidP="003F1C64">
      <w:pPr>
        <w:jc w:val="both"/>
        <w:rPr>
          <w:lang w:val="en-US"/>
        </w:rPr>
      </w:pPr>
      <w:r w:rsidRPr="003F1C64">
        <w:rPr>
          <w:bCs/>
          <w:lang w:val="en-US"/>
        </w:rPr>
        <w:t>I</w:t>
      </w:r>
      <w:r w:rsidRPr="003F1C64">
        <w:rPr>
          <w:lang w:val="en-US"/>
        </w:rPr>
        <w:t xml:space="preserve">f this second </w:t>
      </w:r>
      <w:proofErr w:type="spellStart"/>
      <w:r w:rsidRPr="003F1C64">
        <w:rPr>
          <w:lang w:val="en-US"/>
        </w:rPr>
        <w:t>respomsum</w:t>
      </w:r>
      <w:proofErr w:type="spellEnd"/>
      <w:r w:rsidRPr="003F1C64">
        <w:rPr>
          <w:lang w:val="en-US"/>
        </w:rPr>
        <w:t xml:space="preserve"> that </w:t>
      </w:r>
      <w:proofErr w:type="spellStart"/>
      <w:r w:rsidRPr="003F1C64">
        <w:rPr>
          <w:lang w:val="en-US"/>
        </w:rPr>
        <w:t>Yaari</w:t>
      </w:r>
      <w:proofErr w:type="spellEnd"/>
      <w:r w:rsidRPr="003F1C64">
        <w:rPr>
          <w:lang w:val="en-US"/>
        </w:rPr>
        <w:t xml:space="preserve"> cited can indicate anything about </w:t>
      </w:r>
      <w:proofErr w:type="spellStart"/>
      <w:r w:rsidRPr="003F1C64">
        <w:rPr>
          <w:lang w:val="en-US"/>
        </w:rPr>
        <w:t>Hida’s</w:t>
      </w:r>
      <w:proofErr w:type="spellEnd"/>
      <w:r w:rsidRPr="003F1C64">
        <w:rPr>
          <w:lang w:val="en-US"/>
        </w:rPr>
        <w:t xml:space="preserve"> approach to HY, it would likely be that his omission of the opinion of HY from the two issues on debate – despite the fact that the other sources quoted by </w:t>
      </w:r>
      <w:proofErr w:type="spellStart"/>
      <w:r w:rsidR="007F5D0B">
        <w:rPr>
          <w:lang w:val="en-US"/>
        </w:rPr>
        <w:t>Hida</w:t>
      </w:r>
      <w:proofErr w:type="spellEnd"/>
      <w:r w:rsidRPr="003F1C64">
        <w:rPr>
          <w:lang w:val="en-US"/>
        </w:rPr>
        <w:t xml:space="preserve"> do mention HY – indicates his strong reservations concerning the work. And as said - also when, very rarely, </w:t>
      </w:r>
      <w:proofErr w:type="spellStart"/>
      <w:r w:rsidRPr="003F1C64">
        <w:rPr>
          <w:lang w:val="en-US"/>
        </w:rPr>
        <w:t>Hida</w:t>
      </w:r>
      <w:proofErr w:type="spellEnd"/>
      <w:r w:rsidRPr="003F1C64">
        <w:rPr>
          <w:lang w:val="en-US"/>
        </w:rPr>
        <w:t xml:space="preserve"> did mention the “Book Which Not be Named”, he does so by using a strange, uncommon acronym. </w:t>
      </w:r>
    </w:p>
    <w:p w14:paraId="2F24FEAC" w14:textId="77777777" w:rsidR="00A00EA5" w:rsidRPr="003F1C64" w:rsidRDefault="00A00EA5" w:rsidP="003F1C64">
      <w:pPr>
        <w:jc w:val="both"/>
        <w:rPr>
          <w:rtl/>
        </w:rPr>
      </w:pPr>
    </w:p>
    <w:p w14:paraId="24C7FA2A" w14:textId="77777777" w:rsidR="003F1C64" w:rsidRDefault="003F1C64" w:rsidP="003F1C64">
      <w:pPr>
        <w:jc w:val="both"/>
        <w:rPr>
          <w:lang w:val="en-US"/>
        </w:rPr>
      </w:pPr>
      <w:r>
        <w:rPr>
          <w:lang w:val="en-US"/>
        </w:rPr>
        <w:t>III.</w:t>
      </w:r>
    </w:p>
    <w:p w14:paraId="14D4364D" w14:textId="28E2351F" w:rsidR="003F1C64" w:rsidRPr="003F1C64" w:rsidRDefault="003F1C64" w:rsidP="003F1C64">
      <w:pPr>
        <w:jc w:val="both"/>
        <w:rPr>
          <w:lang w:val="en-US"/>
        </w:rPr>
      </w:pPr>
      <w:r w:rsidRPr="003F1C64">
        <w:rPr>
          <w:lang w:val="en-US"/>
        </w:rPr>
        <w:t xml:space="preserve">Indeed, there are several additional instances where </w:t>
      </w:r>
      <w:proofErr w:type="spellStart"/>
      <w:r w:rsidR="007F5D0B">
        <w:rPr>
          <w:lang w:val="en-US"/>
        </w:rPr>
        <w:t>Hida</w:t>
      </w:r>
      <w:proofErr w:type="spellEnd"/>
      <w:r w:rsidRPr="003F1C64">
        <w:rPr>
          <w:lang w:val="en-US"/>
        </w:rPr>
        <w:t xml:space="preserve"> discusses practices mentioned in HY. Without exception, the name of </w:t>
      </w:r>
      <w:r w:rsidR="00B51A67">
        <w:rPr>
          <w:lang w:val="en-US"/>
        </w:rPr>
        <w:t xml:space="preserve">HY </w:t>
      </w:r>
      <w:r w:rsidRPr="003F1C64">
        <w:rPr>
          <w:lang w:val="en-US"/>
        </w:rPr>
        <w:t xml:space="preserve">cannot be found in any of these discussions of </w:t>
      </w:r>
      <w:proofErr w:type="spellStart"/>
      <w:r w:rsidRPr="003F1C64">
        <w:rPr>
          <w:lang w:val="en-US"/>
        </w:rPr>
        <w:t>Hida</w:t>
      </w:r>
      <w:proofErr w:type="spellEnd"/>
      <w:r w:rsidRPr="003F1C64">
        <w:rPr>
          <w:lang w:val="en-US"/>
        </w:rPr>
        <w:t>, though he is clearly referring to him. In all those cases, as will be shown, his attitude toward the work it is not favorable, to say the least.</w:t>
      </w:r>
    </w:p>
    <w:p w14:paraId="5C8D9B6A" w14:textId="1EBDB99B" w:rsidR="003F1C64" w:rsidRPr="003F1C64" w:rsidRDefault="003F1C64" w:rsidP="003F1C64">
      <w:pPr>
        <w:jc w:val="both"/>
        <w:rPr>
          <w:lang w:val="en-US"/>
        </w:rPr>
      </w:pPr>
      <w:r>
        <w:rPr>
          <w:lang w:val="en-US"/>
        </w:rPr>
        <w:t xml:space="preserve">1. </w:t>
      </w:r>
      <w:r w:rsidRPr="003F1C64">
        <w:rPr>
          <w:lang w:val="en-US"/>
        </w:rPr>
        <w:t xml:space="preserve">The first issue has to do with the correct manner of performing the Lurianic </w:t>
      </w:r>
      <w:proofErr w:type="spellStart"/>
      <w:r w:rsidRPr="003F1C64">
        <w:rPr>
          <w:i/>
          <w:iCs/>
          <w:lang w:val="en-US"/>
        </w:rPr>
        <w:t>kavanot</w:t>
      </w:r>
      <w:proofErr w:type="spellEnd"/>
      <w:r w:rsidRPr="003F1C64">
        <w:rPr>
          <w:lang w:val="en-US"/>
        </w:rPr>
        <w:t xml:space="preserve"> (detailed meditations). Beyond </w:t>
      </w:r>
      <w:proofErr w:type="spellStart"/>
      <w:r w:rsidRPr="003F1C64">
        <w:rPr>
          <w:lang w:val="en-US"/>
        </w:rPr>
        <w:t>Hida’s</w:t>
      </w:r>
      <w:proofErr w:type="spellEnd"/>
      <w:r w:rsidRPr="003F1C64">
        <w:rPr>
          <w:lang w:val="en-US"/>
        </w:rPr>
        <w:t xml:space="preserve"> general reservations about the popularization of this literature and practice, his expressions when confronting and rejecting two specific, related phenomena are especially fierce. These two are the verbalizing and vocalizing the complex names of God found in the </w:t>
      </w:r>
      <w:r w:rsidRPr="003F1C64">
        <w:rPr>
          <w:lang w:val="en-US"/>
        </w:rPr>
        <w:lastRenderedPageBreak/>
        <w:t xml:space="preserve">Lurianic </w:t>
      </w:r>
      <w:proofErr w:type="spellStart"/>
      <w:r w:rsidRPr="003F1C64">
        <w:rPr>
          <w:i/>
          <w:iCs/>
          <w:lang w:val="en-US"/>
        </w:rPr>
        <w:t>kavanot</w:t>
      </w:r>
      <w:proofErr w:type="spellEnd"/>
      <w:r w:rsidRPr="003F1C64">
        <w:rPr>
          <w:lang w:val="en-US"/>
        </w:rPr>
        <w:t xml:space="preserve"> (and not just meditating these names in one’s mind); and reciting these </w:t>
      </w:r>
      <w:proofErr w:type="spellStart"/>
      <w:r w:rsidRPr="003F1C64">
        <w:rPr>
          <w:i/>
          <w:iCs/>
          <w:lang w:val="en-US"/>
        </w:rPr>
        <w:t>kavanot</w:t>
      </w:r>
      <w:proofErr w:type="spellEnd"/>
      <w:r w:rsidRPr="003F1C64">
        <w:rPr>
          <w:lang w:val="en-US"/>
        </w:rPr>
        <w:t xml:space="preserve"> “in a manner of a prayer” (</w:t>
      </w:r>
      <w:proofErr w:type="spellStart"/>
      <w:r w:rsidRPr="003F1C64">
        <w:rPr>
          <w:rtl/>
          <w:lang w:bidi="ar-SA"/>
        </w:rPr>
        <w:t>כוונת</w:t>
      </w:r>
      <w:proofErr w:type="spellEnd"/>
      <w:r w:rsidRPr="003F1C64">
        <w:rPr>
          <w:rtl/>
          <w:lang w:bidi="ar-SA"/>
        </w:rPr>
        <w:t xml:space="preserve"> </w:t>
      </w:r>
      <w:proofErr w:type="spellStart"/>
      <w:r w:rsidRPr="003F1C64">
        <w:rPr>
          <w:rtl/>
          <w:lang w:bidi="ar-SA"/>
        </w:rPr>
        <w:t>דרך</w:t>
      </w:r>
      <w:proofErr w:type="spellEnd"/>
      <w:r w:rsidRPr="003F1C64">
        <w:rPr>
          <w:rtl/>
          <w:lang w:bidi="ar-SA"/>
        </w:rPr>
        <w:t xml:space="preserve"> </w:t>
      </w:r>
      <w:proofErr w:type="spellStart"/>
      <w:r w:rsidRPr="003F1C64">
        <w:rPr>
          <w:rtl/>
          <w:lang w:bidi="ar-SA"/>
        </w:rPr>
        <w:t>תפילה</w:t>
      </w:r>
      <w:proofErr w:type="spellEnd"/>
      <w:r w:rsidRPr="003F1C64">
        <w:rPr>
          <w:lang w:val="en-US"/>
        </w:rPr>
        <w:t xml:space="preserve">): i.e. instead of thinking about the theurgic processes that supposedly occur in the heavens and in the world while one is praying or performing a religious act, one </w:t>
      </w:r>
      <w:r w:rsidRPr="003F1C64">
        <w:rPr>
          <w:i/>
          <w:iCs/>
          <w:lang w:val="en-US"/>
        </w:rPr>
        <w:t>requests</w:t>
      </w:r>
      <w:r w:rsidRPr="003F1C64">
        <w:rPr>
          <w:lang w:val="en-US"/>
        </w:rPr>
        <w:t xml:space="preserve"> that these theurgic processes will indeed take place. Several times </w:t>
      </w:r>
      <w:proofErr w:type="spellStart"/>
      <w:r w:rsidRPr="003F1C64">
        <w:rPr>
          <w:lang w:val="en-US"/>
        </w:rPr>
        <w:t>Hida</w:t>
      </w:r>
      <w:proofErr w:type="spellEnd"/>
      <w:r w:rsidRPr="003F1C64">
        <w:rPr>
          <w:lang w:val="en-US"/>
        </w:rPr>
        <w:t xml:space="preserve"> also points on a specific example to this “corrupt” custom: the authoring and recitation of detailed Kabbalistic prayers on the nights when the </w:t>
      </w:r>
      <w:r w:rsidRPr="003F1C64">
        <w:rPr>
          <w:i/>
          <w:iCs/>
          <w:lang w:val="en-US"/>
        </w:rPr>
        <w:t>Omer</w:t>
      </w:r>
      <w:r w:rsidRPr="003F1C64">
        <w:rPr>
          <w:lang w:val="en-US"/>
        </w:rPr>
        <w:t xml:space="preserve"> is counted, as well as similar prayers for each of the Passover’s Seder </w:t>
      </w:r>
      <w:proofErr w:type="spellStart"/>
      <w:r w:rsidRPr="003F1C64">
        <w:rPr>
          <w:i/>
          <w:iCs/>
          <w:lang w:val="en-US"/>
        </w:rPr>
        <w:t>siamnin</w:t>
      </w:r>
      <w:proofErr w:type="spellEnd"/>
      <w:r w:rsidRPr="003F1C64">
        <w:rPr>
          <w:lang w:val="en-US"/>
        </w:rPr>
        <w:t xml:space="preserve"> (stages of the ritual procedure). In these prayers, based upon the Lurianic </w:t>
      </w:r>
      <w:proofErr w:type="spellStart"/>
      <w:r w:rsidRPr="003F1C64">
        <w:rPr>
          <w:i/>
          <w:iCs/>
          <w:lang w:val="en-US"/>
        </w:rPr>
        <w:t>kavanot</w:t>
      </w:r>
      <w:proofErr w:type="spellEnd"/>
      <w:r w:rsidRPr="003F1C64">
        <w:rPr>
          <w:lang w:val="en-US"/>
        </w:rPr>
        <w:t xml:space="preserve">, both two flaws — verbalizing the </w:t>
      </w:r>
      <w:proofErr w:type="spellStart"/>
      <w:r w:rsidRPr="003F1C64">
        <w:rPr>
          <w:i/>
          <w:iCs/>
          <w:lang w:val="en-US"/>
        </w:rPr>
        <w:t>kavanot</w:t>
      </w:r>
      <w:proofErr w:type="spellEnd"/>
      <w:r w:rsidRPr="003F1C64">
        <w:rPr>
          <w:lang w:val="en-US"/>
        </w:rPr>
        <w:t>, and utilizing them as a prayer (request), were present.</w:t>
      </w:r>
    </w:p>
    <w:p w14:paraId="3F90104B" w14:textId="77777777" w:rsidR="003F1C64" w:rsidRPr="003F1C64" w:rsidRDefault="003F1C64" w:rsidP="003F1C64">
      <w:pPr>
        <w:jc w:val="both"/>
        <w:rPr>
          <w:lang w:val="en-US"/>
        </w:rPr>
      </w:pPr>
      <w:r w:rsidRPr="003F1C64">
        <w:rPr>
          <w:lang w:val="en-US"/>
        </w:rPr>
        <w:t xml:space="preserve">This apparently technical issue is actually profoundly related to broader and more principal questions regarding </w:t>
      </w:r>
      <w:proofErr w:type="spellStart"/>
      <w:r w:rsidRPr="003F1C64">
        <w:rPr>
          <w:lang w:val="en-US"/>
        </w:rPr>
        <w:t>Hida’s</w:t>
      </w:r>
      <w:proofErr w:type="spellEnd"/>
      <w:r w:rsidRPr="003F1C64">
        <w:rPr>
          <w:lang w:val="en-US"/>
        </w:rPr>
        <w:t xml:space="preserve"> approach to esoteric and exoteric knowledge and to the practice and study of kabbalah, questions that goes beyond the purvey of this discussion. For the current discussion it should be said that </w:t>
      </w:r>
      <w:proofErr w:type="spellStart"/>
      <w:r w:rsidRPr="003F1C64">
        <w:rPr>
          <w:lang w:val="en-US"/>
        </w:rPr>
        <w:t>Hida</w:t>
      </w:r>
      <w:proofErr w:type="spellEnd"/>
      <w:r w:rsidRPr="003F1C64">
        <w:rPr>
          <w:lang w:val="en-US"/>
        </w:rPr>
        <w:t xml:space="preserve"> deeply rejected these phenomena for a number of reasons, among them the notion that this is not the traditional, authentic Lurianic manner of the </w:t>
      </w:r>
      <w:proofErr w:type="spellStart"/>
      <w:r w:rsidRPr="003F1C64">
        <w:rPr>
          <w:i/>
          <w:iCs/>
          <w:lang w:val="en-US"/>
        </w:rPr>
        <w:t>kavanot</w:t>
      </w:r>
      <w:r w:rsidRPr="003F1C64">
        <w:rPr>
          <w:lang w:val="en-US"/>
        </w:rPr>
        <w:t>’s</w:t>
      </w:r>
      <w:proofErr w:type="spellEnd"/>
      <w:r w:rsidRPr="003F1C64">
        <w:rPr>
          <w:lang w:val="en-US"/>
        </w:rPr>
        <w:t xml:space="preserve"> performance.</w:t>
      </w:r>
    </w:p>
    <w:p w14:paraId="14CDDE79" w14:textId="77777777" w:rsidR="003F1C64" w:rsidRPr="003F1C64" w:rsidRDefault="003F1C64" w:rsidP="003F1C64">
      <w:pPr>
        <w:jc w:val="both"/>
        <w:rPr>
          <w:lang w:val="en-US"/>
        </w:rPr>
      </w:pPr>
      <w:r w:rsidRPr="003F1C64">
        <w:rPr>
          <w:lang w:val="en-US"/>
        </w:rPr>
        <w:t xml:space="preserve">These phenomena described by </w:t>
      </w:r>
      <w:proofErr w:type="spellStart"/>
      <w:r w:rsidRPr="003F1C64">
        <w:rPr>
          <w:lang w:val="en-US"/>
        </w:rPr>
        <w:t>Hida</w:t>
      </w:r>
      <w:proofErr w:type="spellEnd"/>
      <w:r w:rsidRPr="003F1C64">
        <w:rPr>
          <w:lang w:val="en-US"/>
        </w:rPr>
        <w:t xml:space="preserve"> can be found in a few representations and contexts of the Lurianic </w:t>
      </w:r>
      <w:proofErr w:type="spellStart"/>
      <w:r w:rsidRPr="003F1C64">
        <w:rPr>
          <w:i/>
          <w:iCs/>
          <w:lang w:val="en-US"/>
        </w:rPr>
        <w:t>kavanot</w:t>
      </w:r>
      <w:proofErr w:type="spellEnd"/>
      <w:r w:rsidRPr="003F1C64">
        <w:rPr>
          <w:lang w:val="en-US"/>
        </w:rPr>
        <w:t xml:space="preserve"> literature. However, it is very clear that the “prime suspect” is indeed HY: Many of the scores of prayers that appear throughout that work are constructed in that form of “</w:t>
      </w:r>
      <w:proofErr w:type="spellStart"/>
      <w:r w:rsidRPr="003F1C64">
        <w:rPr>
          <w:i/>
          <w:iCs/>
          <w:lang w:val="en-US"/>
        </w:rPr>
        <w:t>kavanot</w:t>
      </w:r>
      <w:proofErr w:type="spellEnd"/>
      <w:r w:rsidRPr="003F1C64">
        <w:rPr>
          <w:lang w:val="en-US"/>
        </w:rPr>
        <w:t xml:space="preserve"> in a manner of a prayer” – requests that the theurgic processes will occur. Moreover, the author frequently instructs the reader to verbalize the </w:t>
      </w:r>
      <w:proofErr w:type="spellStart"/>
      <w:r w:rsidRPr="003F1C64">
        <w:rPr>
          <w:i/>
          <w:iCs/>
          <w:lang w:val="en-US"/>
        </w:rPr>
        <w:t>kavanot</w:t>
      </w:r>
      <w:proofErr w:type="spellEnd"/>
      <w:r w:rsidRPr="003F1C64">
        <w:rPr>
          <w:lang w:val="en-US"/>
        </w:rPr>
        <w:t xml:space="preserve"> with his mouth, and he details precisely why one should do so. More specifically, the author of HY included in his work specific prayers, consisting of complex Lurianic </w:t>
      </w:r>
      <w:proofErr w:type="spellStart"/>
      <w:r w:rsidRPr="003F1C64">
        <w:rPr>
          <w:i/>
          <w:iCs/>
          <w:lang w:val="en-US"/>
        </w:rPr>
        <w:t>kavanot</w:t>
      </w:r>
      <w:proofErr w:type="spellEnd"/>
      <w:r w:rsidRPr="003F1C64">
        <w:rPr>
          <w:lang w:val="en-US"/>
        </w:rPr>
        <w:t xml:space="preserve"> and kabbalistic names of the God, that he personally authored for each of the </w:t>
      </w:r>
      <w:proofErr w:type="spellStart"/>
      <w:r w:rsidRPr="003F1C64">
        <w:rPr>
          <w:i/>
          <w:iCs/>
          <w:lang w:val="en-US"/>
        </w:rPr>
        <w:t>simanim</w:t>
      </w:r>
      <w:proofErr w:type="spellEnd"/>
      <w:r w:rsidRPr="003F1C64">
        <w:rPr>
          <w:lang w:val="en-US"/>
        </w:rPr>
        <w:t xml:space="preserve"> of Passover’s </w:t>
      </w:r>
      <w:r w:rsidRPr="003F1C64">
        <w:rPr>
          <w:i/>
          <w:iCs/>
          <w:lang w:val="en-US"/>
        </w:rPr>
        <w:t>seder</w:t>
      </w:r>
      <w:r w:rsidRPr="003F1C64">
        <w:rPr>
          <w:lang w:val="en-US"/>
        </w:rPr>
        <w:t xml:space="preserve">, as well as for each of the nights in which the Omer is counted. Although these prayers were mainly based on teachings of Luria, they were authored and </w:t>
      </w:r>
      <w:proofErr w:type="spellStart"/>
      <w:r w:rsidRPr="003F1C64">
        <w:rPr>
          <w:lang w:val="en-US"/>
        </w:rPr>
        <w:t>fomulated</w:t>
      </w:r>
      <w:proofErr w:type="spellEnd"/>
      <w:r w:rsidRPr="003F1C64">
        <w:rPr>
          <w:lang w:val="en-US"/>
        </w:rPr>
        <w:t xml:space="preserve"> solely by the author HY who also precisely instructed how to perform them. Not surprisingly, the two especially elements that troubled </w:t>
      </w:r>
      <w:proofErr w:type="spellStart"/>
      <w:r w:rsidRPr="003F1C64">
        <w:rPr>
          <w:lang w:val="en-US"/>
        </w:rPr>
        <w:t>Hida</w:t>
      </w:r>
      <w:proofErr w:type="spellEnd"/>
      <w:r w:rsidRPr="003F1C64">
        <w:rPr>
          <w:lang w:val="en-US"/>
        </w:rPr>
        <w:t xml:space="preserve"> are present in these prayers: reciting the </w:t>
      </w:r>
      <w:proofErr w:type="spellStart"/>
      <w:r w:rsidRPr="003F1C64">
        <w:rPr>
          <w:i/>
          <w:iCs/>
          <w:lang w:val="en-US"/>
        </w:rPr>
        <w:t>kavanot</w:t>
      </w:r>
      <w:proofErr w:type="spellEnd"/>
      <w:r w:rsidRPr="003F1C64">
        <w:rPr>
          <w:lang w:val="en-US"/>
        </w:rPr>
        <w:t xml:space="preserve"> “in a form of a prayer” and a request, as well as the author’s clear instructions to verbalize them and not just to meditate them. These prayers were then reprinted numerous times and within a very short span in the years after HY was first published in 1731, both within the Ottoman Empire as well as in Italy. Even without mentioning its name, </w:t>
      </w:r>
      <w:proofErr w:type="spellStart"/>
      <w:r w:rsidRPr="003F1C64">
        <w:rPr>
          <w:lang w:val="en-US"/>
        </w:rPr>
        <w:t>Hida’s</w:t>
      </w:r>
      <w:proofErr w:type="spellEnd"/>
      <w:r w:rsidRPr="003F1C64">
        <w:rPr>
          <w:lang w:val="en-US"/>
        </w:rPr>
        <w:t xml:space="preserve"> harsh tone and expressions, appearing again and again in his writings in this regard, are definitely aimed towards one major work – </w:t>
      </w:r>
      <w:proofErr w:type="gramStart"/>
      <w:r w:rsidRPr="003F1C64">
        <w:rPr>
          <w:lang w:val="en-US"/>
        </w:rPr>
        <w:t>HY .</w:t>
      </w:r>
      <w:proofErr w:type="gramEnd"/>
    </w:p>
    <w:p w14:paraId="38DC778A" w14:textId="77777777" w:rsidR="003F1C64" w:rsidRPr="003F1C64" w:rsidRDefault="003F1C64" w:rsidP="003F1C64">
      <w:pPr>
        <w:jc w:val="both"/>
        <w:rPr>
          <w:lang w:val="en-US"/>
        </w:rPr>
      </w:pPr>
    </w:p>
    <w:p w14:paraId="7CE2A9B8" w14:textId="2AA1698E" w:rsidR="003F1C64" w:rsidRPr="003F1C64" w:rsidRDefault="003F1C64" w:rsidP="003F1C64">
      <w:pPr>
        <w:jc w:val="both"/>
        <w:rPr>
          <w:lang w:val="en-US"/>
        </w:rPr>
      </w:pPr>
      <w:r w:rsidRPr="003F1C64">
        <w:rPr>
          <w:lang w:val="en-US"/>
        </w:rPr>
        <w:t xml:space="preserve">2. A second case where </w:t>
      </w:r>
      <w:proofErr w:type="spellStart"/>
      <w:r w:rsidR="007F5D0B">
        <w:rPr>
          <w:lang w:val="en-US"/>
        </w:rPr>
        <w:t>Hida</w:t>
      </w:r>
      <w:proofErr w:type="spellEnd"/>
      <w:r w:rsidRPr="003F1C64">
        <w:rPr>
          <w:lang w:val="en-US"/>
        </w:rPr>
        <w:t xml:space="preserve"> refers to HY is as he deals with the series of pietistic fasts known in as “</w:t>
      </w:r>
      <w:proofErr w:type="spellStart"/>
      <w:r w:rsidRPr="003F1C64">
        <w:rPr>
          <w:lang w:val="en-US"/>
        </w:rPr>
        <w:t>Shovavim</w:t>
      </w:r>
      <w:proofErr w:type="spellEnd"/>
      <w:r w:rsidRPr="003F1C64">
        <w:rPr>
          <w:lang w:val="en-US"/>
        </w:rPr>
        <w:t>” (an acronym of the weekly Torah portions read in the weeks in which these fast were observed).</w:t>
      </w:r>
    </w:p>
    <w:p w14:paraId="1E95E7B7" w14:textId="77777777" w:rsidR="003F1C64" w:rsidRPr="003F1C64" w:rsidRDefault="003F1C64" w:rsidP="003F1C64">
      <w:pPr>
        <w:jc w:val="both"/>
        <w:rPr>
          <w:lang w:val="en-US"/>
        </w:rPr>
      </w:pPr>
      <w:r w:rsidRPr="003F1C64">
        <w:rPr>
          <w:lang w:val="en-US"/>
        </w:rPr>
        <w:t xml:space="preserve">A series of fasts during the short winter days is of relatively early origin, appearing in writings from the fifteenth century. Various </w:t>
      </w:r>
      <w:proofErr w:type="spellStart"/>
      <w:r w:rsidRPr="003F1C64">
        <w:rPr>
          <w:lang w:val="en-US"/>
        </w:rPr>
        <w:t>explenatios</w:t>
      </w:r>
      <w:proofErr w:type="spellEnd"/>
      <w:r w:rsidRPr="003F1C64">
        <w:rPr>
          <w:lang w:val="en-US"/>
        </w:rPr>
        <w:t xml:space="preserve"> were suggested to the emergence of this custom, but here too, as in many other realms, the Lurianic teachings played a prominent role by giving novel meaning and significance to a former practice, as well as to modifying the exact practical manner in which it should be performed. Among other instructions, Luria points out one particular instruction, that although is mentioned in works slightly preceding him, he was the one who institutionalized it: forty consecutive fasts during these specific weeks. The questions how and when these fasts can possibly and exactly be observed is well discussed over the years in the literature of the Lurianic circles. </w:t>
      </w:r>
      <w:proofErr w:type="spellStart"/>
      <w:r w:rsidRPr="003F1C64">
        <w:rPr>
          <w:lang w:val="en-US"/>
        </w:rPr>
        <w:t>Hida</w:t>
      </w:r>
      <w:proofErr w:type="spellEnd"/>
      <w:r w:rsidRPr="003F1C64">
        <w:rPr>
          <w:lang w:val="en-US"/>
        </w:rPr>
        <w:t xml:space="preserve"> also gave much attention to the exact calculation of these fasts (to their proper dates and hours, for instance), as some of these questions were not addressed directly by the Luria or his immediate disciples. Following a discussion of several widespread customs that do not accurately match the Lurianic tradition, </w:t>
      </w:r>
      <w:proofErr w:type="spellStart"/>
      <w:r w:rsidRPr="003F1C64">
        <w:rPr>
          <w:lang w:val="en-US"/>
        </w:rPr>
        <w:t>Hida</w:t>
      </w:r>
      <w:proofErr w:type="spellEnd"/>
      <w:r w:rsidRPr="003F1C64">
        <w:rPr>
          <w:lang w:val="en-US"/>
        </w:rPr>
        <w:t xml:space="preserve"> notes:</w:t>
      </w:r>
    </w:p>
    <w:p w14:paraId="77E7124C" w14:textId="77777777" w:rsidR="003F1C64" w:rsidRPr="003F1C64" w:rsidRDefault="003F1C64" w:rsidP="003F1C64">
      <w:pPr>
        <w:ind w:left="720"/>
        <w:jc w:val="both"/>
        <w:rPr>
          <w:lang w:val="en-US"/>
        </w:rPr>
      </w:pPr>
      <w:r w:rsidRPr="003F1C64">
        <w:rPr>
          <w:lang w:val="en-US"/>
        </w:rPr>
        <w:lastRenderedPageBreak/>
        <w:t>That [practice] in which they were somewhat clever in counting the first “day” [of the fast] while it was still daytime for one hour, and fast for one hour on the third night and say that for the weak this is considered [fasting] three days, it is completely ineffective, as it was stated explicitly by Rabbi Haim Vital, who received as tradition from the Ari ZTL that even if one fasted like Yom Kippur [i.e., beginning the fast a short period of time before nightfall] it is considered only one fast. And who ascended to heaven or had Elijah the prophet, may his memory be a blessing, revealed to him that determined after our teacher the Ari ZTL that [one may] compromise/interpret [in this manner] about matters that stand in the highest elevations of the world, and that bring a tikkun with names [of God] and the upper worlds?</w:t>
      </w:r>
    </w:p>
    <w:p w14:paraId="76B5DE00" w14:textId="77777777" w:rsidR="003F1C64" w:rsidRPr="003F1C64" w:rsidRDefault="003F1C64" w:rsidP="003F1C64">
      <w:pPr>
        <w:ind w:left="720"/>
        <w:jc w:val="both"/>
        <w:rPr>
          <w:lang w:val="en-US"/>
        </w:rPr>
      </w:pPr>
      <w:r w:rsidRPr="003F1C64">
        <w:rPr>
          <w:lang w:val="en-US"/>
        </w:rPr>
        <w:t>And the cessation [of eating] for three days [=three consecutive days and nights, in contrast to regular daytime-only fasts; ES] is considered like forty days. Nothing more is found in the true writings of the Ari ZTL.</w:t>
      </w:r>
    </w:p>
    <w:p w14:paraId="3A129186" w14:textId="77777777" w:rsidR="003F1C64" w:rsidRPr="003F1C64" w:rsidRDefault="003F1C64" w:rsidP="003F1C64">
      <w:pPr>
        <w:jc w:val="both"/>
        <w:rPr>
          <w:lang w:val="en-US"/>
        </w:rPr>
      </w:pPr>
      <w:r w:rsidRPr="003F1C64">
        <w:rPr>
          <w:lang w:val="en-US"/>
        </w:rPr>
        <w:t xml:space="preserve">Pietism and atonement are one thing, but a long consecutive day-after-day fast is exceptionally difficult. For that reason, some held that if a few are added to the fast before it technically begins at nightfall and a few minutes added after it technically concludes, it could be considered a three-day fast. Thus, fasting on Mondays and Thursdays will be considered as a full week, six days, fast. </w:t>
      </w:r>
      <w:proofErr w:type="spellStart"/>
      <w:r w:rsidRPr="003F1C64">
        <w:rPr>
          <w:lang w:val="en-US"/>
        </w:rPr>
        <w:t>Hida</w:t>
      </w:r>
      <w:proofErr w:type="spellEnd"/>
      <w:r w:rsidRPr="003F1C64">
        <w:rPr>
          <w:lang w:val="en-US"/>
        </w:rPr>
        <w:t xml:space="preserve">, however, was not tolerant to such idea. He strongly states that the complex Lurianic calculations of these fasts are not a matter that people can decide about on their own. And since Luria explicitly rejected this calculation, the is no room for any further discussion: “… who ascended to heaven or had Elijah the prophet revealed to him… that [one may] compromise/interpret [in this manner] about matters that stand in the highest elevations of the world, and that bring a </w:t>
      </w:r>
      <w:r w:rsidRPr="003F1C64">
        <w:rPr>
          <w:i/>
          <w:iCs/>
          <w:lang w:val="en-US"/>
        </w:rPr>
        <w:t>tikkun</w:t>
      </w:r>
      <w:r w:rsidRPr="003F1C64">
        <w:rPr>
          <w:lang w:val="en-US"/>
        </w:rPr>
        <w:t xml:space="preserve"> with names [of God] and the upper worlds?” The Lurianic penitential rituals are defined as "matters that stand in the highest elevations of the world" and thus the usual logical reasoning used in rabbinic-Talmudic study, are not relevant in the wake of these ruling.</w:t>
      </w:r>
    </w:p>
    <w:p w14:paraId="75658E54" w14:textId="77777777" w:rsidR="003F1C64" w:rsidRPr="003F1C64" w:rsidRDefault="003F1C64" w:rsidP="003F1C64">
      <w:pPr>
        <w:jc w:val="both"/>
        <w:rPr>
          <w:lang w:val="en-US"/>
        </w:rPr>
      </w:pPr>
      <w:r w:rsidRPr="003F1C64">
        <w:rPr>
          <w:lang w:val="en-US"/>
        </w:rPr>
        <w:t xml:space="preserve">Now who are those “who were overwise / who tried to be over-sophisticated” </w:t>
      </w:r>
      <w:proofErr w:type="spellStart"/>
      <w:r w:rsidRPr="003F1C64">
        <w:rPr>
          <w:rtl/>
          <w:lang w:bidi="ar-SA"/>
        </w:rPr>
        <w:t>נתחכמו</w:t>
      </w:r>
      <w:proofErr w:type="spellEnd"/>
      <w:r w:rsidRPr="003F1C64">
        <w:rPr>
          <w:rtl/>
          <w:lang w:bidi="ar-SA"/>
        </w:rPr>
        <w:t xml:space="preserve"> </w:t>
      </w:r>
      <w:proofErr w:type="spellStart"/>
      <w:r w:rsidRPr="003F1C64">
        <w:rPr>
          <w:rtl/>
          <w:lang w:bidi="ar-SA"/>
        </w:rPr>
        <w:t>קצת</w:t>
      </w:r>
      <w:proofErr w:type="spellEnd"/>
      <w:r w:rsidRPr="003F1C64">
        <w:rPr>
          <w:lang w:val="en-US"/>
        </w:rPr>
        <w:t xml:space="preserve">@ (to use </w:t>
      </w:r>
      <w:proofErr w:type="spellStart"/>
      <w:r w:rsidRPr="003F1C64">
        <w:rPr>
          <w:lang w:val="en-US"/>
        </w:rPr>
        <w:t>Hida’s</w:t>
      </w:r>
      <w:proofErr w:type="spellEnd"/>
      <w:r w:rsidRPr="003F1C64">
        <w:rPr>
          <w:lang w:val="en-US"/>
        </w:rPr>
        <w:t xml:space="preserve"> critical term) and brought up this suggestion? The author of HY, who writes it in the name of his anonymous teacher (and as far as I know, this is the first – and until </w:t>
      </w:r>
      <w:proofErr w:type="spellStart"/>
      <w:r w:rsidRPr="003F1C64">
        <w:rPr>
          <w:lang w:val="en-US"/>
        </w:rPr>
        <w:t>Hida’s</w:t>
      </w:r>
      <w:proofErr w:type="spellEnd"/>
      <w:r w:rsidRPr="003F1C64">
        <w:rPr>
          <w:lang w:val="en-US"/>
        </w:rPr>
        <w:t xml:space="preserve"> days, perhaps the only – place where this suggestion can be found). Again, without referring to HY directly or even mentioning the work’s name, </w:t>
      </w:r>
      <w:proofErr w:type="spellStart"/>
      <w:r w:rsidRPr="003F1C64">
        <w:rPr>
          <w:lang w:val="en-US"/>
        </w:rPr>
        <w:t>Hida</w:t>
      </w:r>
      <w:proofErr w:type="spellEnd"/>
      <w:r w:rsidRPr="003F1C64">
        <w:rPr>
          <w:lang w:val="en-US"/>
        </w:rPr>
        <w:t xml:space="preserve"> accused HY of implying his own original, “human” login on such Lurianic “divine” traditions. </w:t>
      </w:r>
    </w:p>
    <w:p w14:paraId="541225C0" w14:textId="00FD1D09" w:rsidR="003F1C64" w:rsidRPr="003F1C64" w:rsidRDefault="007F5D0B" w:rsidP="003F1C64">
      <w:pPr>
        <w:jc w:val="both"/>
        <w:rPr>
          <w:lang w:val="en-US"/>
        </w:rPr>
      </w:pPr>
      <w:proofErr w:type="spellStart"/>
      <w:r>
        <w:rPr>
          <w:lang w:val="en-US"/>
        </w:rPr>
        <w:t>Hida</w:t>
      </w:r>
      <w:proofErr w:type="spellEnd"/>
      <w:r w:rsidR="003F1C64" w:rsidRPr="003F1C64">
        <w:rPr>
          <w:lang w:val="en-US"/>
        </w:rPr>
        <w:t xml:space="preserve"> was aware of the difficulty of these fasts, and he did indeed also offer other solutions for the weak. But this original idea for calculating the fast, explicitly deviating from Luria’s teachings and violating the “purity” of this Lurianic arena by mixing authentic and unauthentic ideas, </w:t>
      </w:r>
      <w:proofErr w:type="spellStart"/>
      <w:r w:rsidR="003F1C64" w:rsidRPr="003F1C64">
        <w:rPr>
          <w:lang w:val="en-US"/>
        </w:rPr>
        <w:t>Hida</w:t>
      </w:r>
      <w:proofErr w:type="spellEnd"/>
      <w:r w:rsidR="003F1C64" w:rsidRPr="003F1C64">
        <w:rPr>
          <w:lang w:val="en-US"/>
        </w:rPr>
        <w:t xml:space="preserve"> strongly rejects.</w:t>
      </w:r>
    </w:p>
    <w:p w14:paraId="573F0CB1" w14:textId="77777777" w:rsidR="003F1C64" w:rsidRPr="003F1C64" w:rsidRDefault="003F1C64" w:rsidP="003F1C64">
      <w:pPr>
        <w:jc w:val="both"/>
        <w:rPr>
          <w:lang w:val="en-US"/>
        </w:rPr>
      </w:pPr>
    </w:p>
    <w:p w14:paraId="52F38C1E" w14:textId="49EEF790" w:rsidR="003F1C64" w:rsidRPr="003F1C64" w:rsidRDefault="003F1C64" w:rsidP="003F1C64">
      <w:pPr>
        <w:jc w:val="both"/>
        <w:rPr>
          <w:lang w:val="en-US"/>
        </w:rPr>
      </w:pPr>
      <w:r w:rsidRPr="003F1C64">
        <w:rPr>
          <w:lang w:val="en-US"/>
        </w:rPr>
        <w:t>3.</w:t>
      </w:r>
      <w:r>
        <w:rPr>
          <w:lang w:val="en-US"/>
        </w:rPr>
        <w:t xml:space="preserve"> </w:t>
      </w:r>
      <w:r w:rsidRPr="003F1C64">
        <w:rPr>
          <w:lang w:val="en-US"/>
        </w:rPr>
        <w:t xml:space="preserve">In one of the most noteworthy responsa regarding Lurianic practice, </w:t>
      </w:r>
      <w:proofErr w:type="spellStart"/>
      <w:r w:rsidR="007F5D0B">
        <w:rPr>
          <w:lang w:val="en-US"/>
        </w:rPr>
        <w:t>Hida</w:t>
      </w:r>
      <w:proofErr w:type="spellEnd"/>
      <w:r w:rsidRPr="003F1C64">
        <w:rPr>
          <w:lang w:val="en-US"/>
        </w:rPr>
        <w:t xml:space="preserve"> discusses the obligation to don </w:t>
      </w:r>
      <w:proofErr w:type="spellStart"/>
      <w:r w:rsidRPr="003F1C64">
        <w:rPr>
          <w:i/>
          <w:iCs/>
          <w:lang w:val="en-US"/>
        </w:rPr>
        <w:t>teffilin</w:t>
      </w:r>
      <w:proofErr w:type="spellEnd"/>
      <w:r w:rsidRPr="003F1C64">
        <w:rPr>
          <w:lang w:val="en-US"/>
        </w:rPr>
        <w:t xml:space="preserve"> (phylacteries) of </w:t>
      </w:r>
      <w:proofErr w:type="spellStart"/>
      <w:r w:rsidRPr="003F1C64">
        <w:rPr>
          <w:lang w:val="en-US"/>
        </w:rPr>
        <w:t>Rabbeinu</w:t>
      </w:r>
      <w:proofErr w:type="spellEnd"/>
      <w:r w:rsidRPr="003F1C64">
        <w:rPr>
          <w:lang w:val="en-US"/>
        </w:rPr>
        <w:t xml:space="preserve"> Tam. As an aside, he then comes to add a short guideline concerning some issues regarding </w:t>
      </w:r>
      <w:proofErr w:type="spellStart"/>
      <w:r w:rsidRPr="003F1C64">
        <w:rPr>
          <w:i/>
          <w:iCs/>
          <w:lang w:val="en-US"/>
        </w:rPr>
        <w:t>teffilin</w:t>
      </w:r>
      <w:proofErr w:type="spellEnd"/>
      <w:r w:rsidRPr="003F1C64">
        <w:rPr>
          <w:lang w:val="en-US"/>
        </w:rPr>
        <w:t xml:space="preserve"> in general, one of these especially interesting: donning </w:t>
      </w:r>
      <w:proofErr w:type="spellStart"/>
      <w:r w:rsidRPr="003F1C64">
        <w:rPr>
          <w:lang w:val="en-US"/>
        </w:rPr>
        <w:t>teffilin</w:t>
      </w:r>
      <w:proofErr w:type="spellEnd"/>
      <w:r w:rsidRPr="003F1C64">
        <w:rPr>
          <w:lang w:val="en-US"/>
        </w:rPr>
        <w:t xml:space="preserve"> during the afternoon service (</w:t>
      </w:r>
      <w:proofErr w:type="spellStart"/>
      <w:r w:rsidRPr="003F1C64">
        <w:rPr>
          <w:lang w:val="en-US"/>
        </w:rPr>
        <w:t>Minha</w:t>
      </w:r>
      <w:proofErr w:type="spellEnd"/>
      <w:r w:rsidRPr="003F1C64">
        <w:rPr>
          <w:lang w:val="en-US"/>
        </w:rPr>
        <w:t>) of Friday.</w:t>
      </w:r>
    </w:p>
    <w:p w14:paraId="64533C01" w14:textId="77777777" w:rsidR="003F1C64" w:rsidRPr="003F1C64" w:rsidRDefault="003F1C64" w:rsidP="003F1C64">
      <w:pPr>
        <w:jc w:val="both"/>
        <w:rPr>
          <w:lang w:val="en-US"/>
        </w:rPr>
      </w:pPr>
      <w:r w:rsidRPr="003F1C64">
        <w:rPr>
          <w:lang w:val="en-US"/>
        </w:rPr>
        <w:t xml:space="preserve">The custom of donning </w:t>
      </w:r>
      <w:proofErr w:type="spellStart"/>
      <w:r w:rsidRPr="003F1C64">
        <w:rPr>
          <w:lang w:val="en-US"/>
        </w:rPr>
        <w:t>teffilin</w:t>
      </w:r>
      <w:proofErr w:type="spellEnd"/>
      <w:r w:rsidRPr="003F1C64">
        <w:rPr>
          <w:lang w:val="en-US"/>
        </w:rPr>
        <w:t xml:space="preserve"> at </w:t>
      </w:r>
      <w:proofErr w:type="spellStart"/>
      <w:r w:rsidRPr="003F1C64">
        <w:rPr>
          <w:i/>
          <w:iCs/>
          <w:lang w:val="en-US"/>
        </w:rPr>
        <w:t>Minha</w:t>
      </w:r>
      <w:proofErr w:type="spellEnd"/>
      <w:r w:rsidRPr="003F1C64">
        <w:rPr>
          <w:lang w:val="en-US"/>
        </w:rPr>
        <w:t xml:space="preserve"> is rather long established and was accepted universally among Lurianic Kabbalists. By contrast, donning </w:t>
      </w:r>
      <w:proofErr w:type="spellStart"/>
      <w:r w:rsidRPr="003F1C64">
        <w:rPr>
          <w:lang w:val="en-US"/>
        </w:rPr>
        <w:t>teffilin</w:t>
      </w:r>
      <w:proofErr w:type="spellEnd"/>
      <w:r w:rsidRPr="003F1C64">
        <w:rPr>
          <w:lang w:val="en-US"/>
        </w:rPr>
        <w:t xml:space="preserve"> at </w:t>
      </w:r>
      <w:proofErr w:type="spellStart"/>
      <w:r w:rsidRPr="003F1C64">
        <w:rPr>
          <w:lang w:val="en-US"/>
        </w:rPr>
        <w:t>Minha</w:t>
      </w:r>
      <w:proofErr w:type="spellEnd"/>
      <w:r w:rsidRPr="003F1C64">
        <w:rPr>
          <w:lang w:val="en-US"/>
        </w:rPr>
        <w:t xml:space="preserve"> on Friday afternoon was not practiced for the most part among Luria’s disciples. However, in 1721 some controversy arose on the subject in Modena, when several members of the Ashkenazi synagogue began to do so. This provoked a stormy dispute involving the most prominent Kabbalists of Italy, seemingly a much greater dispute one than </w:t>
      </w:r>
      <w:r w:rsidRPr="003F1C64">
        <w:rPr>
          <w:lang w:val="en-US"/>
        </w:rPr>
        <w:lastRenderedPageBreak/>
        <w:t>would have been expected concerning a very specific and undramatic question. Most of them, led by Binyamin Hacohen Vitali (</w:t>
      </w:r>
      <w:proofErr w:type="spellStart"/>
      <w:r w:rsidRPr="003F1C64">
        <w:rPr>
          <w:lang w:val="en-US"/>
        </w:rPr>
        <w:t>Rabach</w:t>
      </w:r>
      <w:proofErr w:type="spellEnd"/>
      <w:r w:rsidRPr="003F1C64">
        <w:rPr>
          <w:lang w:val="en-US"/>
        </w:rPr>
        <w:t xml:space="preserve">), disciple of Moshe </w:t>
      </w:r>
      <w:proofErr w:type="spellStart"/>
      <w:r w:rsidRPr="003F1C64">
        <w:rPr>
          <w:lang w:val="en-US"/>
        </w:rPr>
        <w:t>Zakut</w:t>
      </w:r>
      <w:proofErr w:type="spellEnd"/>
      <w:r w:rsidRPr="003F1C64">
        <w:rPr>
          <w:lang w:val="en-US"/>
        </w:rPr>
        <w:t xml:space="preserve">, and Yosef </w:t>
      </w:r>
      <w:proofErr w:type="spellStart"/>
      <w:r w:rsidRPr="003F1C64">
        <w:rPr>
          <w:lang w:val="en-US"/>
        </w:rPr>
        <w:t>Irgas</w:t>
      </w:r>
      <w:proofErr w:type="spellEnd"/>
      <w:r w:rsidRPr="003F1C64">
        <w:rPr>
          <w:lang w:val="en-US"/>
        </w:rPr>
        <w:t xml:space="preserve">, attempted to abolish this new practice. Opposing them was Ephraim </w:t>
      </w:r>
      <w:proofErr w:type="spellStart"/>
      <w:r w:rsidRPr="003F1C64">
        <w:rPr>
          <w:lang w:val="en-US"/>
        </w:rPr>
        <w:t>HaCohen</w:t>
      </w:r>
      <w:proofErr w:type="spellEnd"/>
      <w:r w:rsidRPr="003F1C64">
        <w:rPr>
          <w:lang w:val="en-US"/>
        </w:rPr>
        <w:t xml:space="preserve"> of </w:t>
      </w:r>
      <w:proofErr w:type="spellStart"/>
      <w:r w:rsidRPr="003F1C64">
        <w:rPr>
          <w:lang w:val="en-US"/>
        </w:rPr>
        <w:t>Ostroh</w:t>
      </w:r>
      <w:proofErr w:type="spellEnd"/>
      <w:r w:rsidRPr="003F1C64">
        <w:rPr>
          <w:lang w:val="en-US"/>
        </w:rPr>
        <w:t xml:space="preserve"> who supported `these individuals.</w:t>
      </w:r>
    </w:p>
    <w:p w14:paraId="6831DBC9" w14:textId="6C0700AB" w:rsidR="003F1C64" w:rsidRPr="003F1C64" w:rsidRDefault="003F1C64" w:rsidP="003F1C64">
      <w:pPr>
        <w:jc w:val="both"/>
        <w:rPr>
          <w:lang w:val="en-US"/>
        </w:rPr>
      </w:pPr>
      <w:r w:rsidRPr="003F1C64">
        <w:rPr>
          <w:lang w:val="en-US"/>
        </w:rPr>
        <w:t xml:space="preserve">It has been suggested that the reason for the excessive anger and fighting in this case, to the point that the Vitali named those who practiced this custom "little foxes demolishing the vineyards" and fiercely opposed it, was perhaps its Sabbatean roots. And, although this custom stands in contrast to the majority of the Lurianic traditions, stemming from Luria himself and his disciples, the author of </w:t>
      </w:r>
      <w:r w:rsidR="007F5D0B">
        <w:rPr>
          <w:lang w:val="en-US"/>
        </w:rPr>
        <w:t xml:space="preserve">HY </w:t>
      </w:r>
      <w:r w:rsidRPr="003F1C64">
        <w:rPr>
          <w:lang w:val="en-US"/>
        </w:rPr>
        <w:t xml:space="preserve">did write in favor of this custom, lending credence to these hypotheses of Sabbatean roots. This is reinforced by the specific wording with which </w:t>
      </w:r>
      <w:proofErr w:type="spellStart"/>
      <w:r w:rsidRPr="003F1C64">
        <w:rPr>
          <w:lang w:val="en-US"/>
        </w:rPr>
        <w:t>Hida</w:t>
      </w:r>
      <w:proofErr w:type="spellEnd"/>
      <w:r w:rsidRPr="003F1C64">
        <w:rPr>
          <w:lang w:val="en-US"/>
        </w:rPr>
        <w:t xml:space="preserve"> himself chose to address this issue, in a tone that stands on contrast to the other short and pointed previous rulings:</w:t>
      </w:r>
    </w:p>
    <w:p w14:paraId="5BC99DA9" w14:textId="77777777" w:rsidR="003F1C64" w:rsidRPr="003F1C64" w:rsidRDefault="003F1C64" w:rsidP="003F1C64">
      <w:pPr>
        <w:ind w:firstLine="720"/>
        <w:jc w:val="both"/>
        <w:rPr>
          <w:lang w:val="en-US"/>
        </w:rPr>
      </w:pPr>
      <w:r w:rsidRPr="003F1C64">
        <w:rPr>
          <w:lang w:val="en-US"/>
        </w:rPr>
        <w:t xml:space="preserve">(6) At </w:t>
      </w:r>
      <w:proofErr w:type="spellStart"/>
      <w:r w:rsidRPr="003F1C64">
        <w:rPr>
          <w:i/>
          <w:iCs/>
          <w:lang w:val="en-US"/>
        </w:rPr>
        <w:t>Minha</w:t>
      </w:r>
      <w:proofErr w:type="spellEnd"/>
      <w:r w:rsidRPr="003F1C64">
        <w:rPr>
          <w:lang w:val="en-US"/>
        </w:rPr>
        <w:t xml:space="preserve">, one should don </w:t>
      </w:r>
      <w:proofErr w:type="spellStart"/>
      <w:r w:rsidRPr="003F1C64">
        <w:rPr>
          <w:i/>
          <w:iCs/>
          <w:lang w:val="en-US"/>
        </w:rPr>
        <w:t>teffilin</w:t>
      </w:r>
      <w:proofErr w:type="spellEnd"/>
      <w:r w:rsidRPr="003F1C64">
        <w:rPr>
          <w:lang w:val="en-US"/>
        </w:rPr>
        <w:t xml:space="preserve"> of </w:t>
      </w:r>
      <w:proofErr w:type="spellStart"/>
      <w:r w:rsidRPr="003F1C64">
        <w:rPr>
          <w:i/>
          <w:iCs/>
          <w:lang w:val="en-US"/>
        </w:rPr>
        <w:t>Rabbeinu</w:t>
      </w:r>
      <w:proofErr w:type="spellEnd"/>
      <w:r w:rsidRPr="003F1C64">
        <w:rPr>
          <w:i/>
          <w:iCs/>
          <w:lang w:val="en-US"/>
        </w:rPr>
        <w:t xml:space="preserve"> Tam</w:t>
      </w:r>
      <w:r w:rsidRPr="003F1C64">
        <w:rPr>
          <w:lang w:val="en-US"/>
        </w:rPr>
        <w:t>, as our teacher Rabbi Haim Vital did.</w:t>
      </w:r>
    </w:p>
    <w:p w14:paraId="60B24EF5" w14:textId="77777777" w:rsidR="003F1C64" w:rsidRPr="003F1C64" w:rsidRDefault="003F1C64" w:rsidP="003F1C64">
      <w:pPr>
        <w:ind w:left="720"/>
        <w:jc w:val="both"/>
        <w:rPr>
          <w:lang w:val="en-US"/>
        </w:rPr>
      </w:pPr>
      <w:r w:rsidRPr="003F1C64">
        <w:rPr>
          <w:lang w:val="en-US"/>
        </w:rPr>
        <w:t xml:space="preserve">(7) At </w:t>
      </w:r>
      <w:proofErr w:type="spellStart"/>
      <w:r w:rsidRPr="003F1C64">
        <w:rPr>
          <w:i/>
          <w:iCs/>
          <w:lang w:val="en-US"/>
        </w:rPr>
        <w:t>Minha</w:t>
      </w:r>
      <w:proofErr w:type="spellEnd"/>
      <w:r w:rsidRPr="003F1C64">
        <w:rPr>
          <w:lang w:val="en-US"/>
        </w:rPr>
        <w:t xml:space="preserve"> on Friday one should not don </w:t>
      </w:r>
      <w:proofErr w:type="spellStart"/>
      <w:r w:rsidRPr="003F1C64">
        <w:rPr>
          <w:lang w:val="en-US"/>
        </w:rPr>
        <w:t>teffilin</w:t>
      </w:r>
      <w:proofErr w:type="spellEnd"/>
      <w:r w:rsidRPr="003F1C64">
        <w:rPr>
          <w:lang w:val="en-US"/>
        </w:rPr>
        <w:t xml:space="preserve">, as the Kabbalist Rabbi Meir </w:t>
      </w:r>
      <w:proofErr w:type="spellStart"/>
      <w:r w:rsidRPr="003F1C64">
        <w:rPr>
          <w:lang w:val="en-US"/>
        </w:rPr>
        <w:t>Papirash</w:t>
      </w:r>
      <w:proofErr w:type="spellEnd"/>
      <w:r w:rsidRPr="003F1C64">
        <w:rPr>
          <w:lang w:val="en-US"/>
        </w:rPr>
        <w:t xml:space="preserve"> writes that such was his tradition, and the famous Rabbi Yosef </w:t>
      </w:r>
      <w:proofErr w:type="spellStart"/>
      <w:r w:rsidRPr="003F1C64">
        <w:rPr>
          <w:lang w:val="en-US"/>
        </w:rPr>
        <w:t>Irgaz</w:t>
      </w:r>
      <w:proofErr w:type="spellEnd"/>
      <w:r w:rsidRPr="003F1C64">
        <w:rPr>
          <w:lang w:val="en-US"/>
        </w:rPr>
        <w:t xml:space="preserve"> wrote this as well in his work </w:t>
      </w:r>
      <w:proofErr w:type="spellStart"/>
      <w:r w:rsidRPr="003F1C64">
        <w:rPr>
          <w:i/>
          <w:iCs/>
          <w:lang w:val="en-US"/>
        </w:rPr>
        <w:t>Shomer</w:t>
      </w:r>
      <w:proofErr w:type="spellEnd"/>
      <w:r w:rsidRPr="003F1C64">
        <w:rPr>
          <w:i/>
          <w:iCs/>
          <w:lang w:val="en-US"/>
        </w:rPr>
        <w:t xml:space="preserve"> </w:t>
      </w:r>
      <w:proofErr w:type="spellStart"/>
      <w:r w:rsidRPr="003F1C64">
        <w:rPr>
          <w:i/>
          <w:iCs/>
          <w:lang w:val="en-US"/>
        </w:rPr>
        <w:t>Emunim</w:t>
      </w:r>
      <w:proofErr w:type="spellEnd"/>
      <w:r w:rsidRPr="003F1C64">
        <w:rPr>
          <w:lang w:val="en-US"/>
        </w:rPr>
        <w:t>. And do not pay attention to the summaries and compiled pamphlets, and think that you have the power of the arbitrator [to decide the proper practice], or can stand among the group [of those who can decide these matters]. Know that you must bend your ears and listen to the voice of the teachers, as one needs great awareness of the character and nature of these works, and no more need be said.</w:t>
      </w:r>
    </w:p>
    <w:p w14:paraId="338C02CB" w14:textId="54C42CDD" w:rsidR="003F1C64" w:rsidRPr="003F1C64" w:rsidRDefault="003F1C64" w:rsidP="003F1C64">
      <w:pPr>
        <w:jc w:val="both"/>
        <w:rPr>
          <w:lang w:val="en-US"/>
        </w:rPr>
      </w:pPr>
      <w:r w:rsidRPr="003F1C64">
        <w:rPr>
          <w:lang w:val="en-US"/>
        </w:rPr>
        <w:t xml:space="preserve">The local, technical instruction regarding the precise Lurianic tradition regarding Friday afternoon quickly turns into a more fundamental warning to strictly rely only on authentic sources and traditions that were transmitted rigorously, and this fundamental guide leads to an admonition about the problematic and suspicious nature of this popular genre at whole. The Sabbatean context that until now stayed mainly in the background of the theater, becomes much more palpable. And although not stated explicitly, it is very likely that </w:t>
      </w:r>
      <w:proofErr w:type="spellStart"/>
      <w:r w:rsidR="007F5D0B">
        <w:rPr>
          <w:lang w:val="en-US"/>
        </w:rPr>
        <w:t>Hida</w:t>
      </w:r>
      <w:proofErr w:type="spellEnd"/>
      <w:r w:rsidRPr="003F1C64">
        <w:rPr>
          <w:lang w:val="en-US"/>
        </w:rPr>
        <w:t xml:space="preserve"> linked this custom of </w:t>
      </w:r>
      <w:proofErr w:type="spellStart"/>
      <w:r w:rsidRPr="003F1C64">
        <w:rPr>
          <w:lang w:val="en-US"/>
        </w:rPr>
        <w:t>teffilin</w:t>
      </w:r>
      <w:proofErr w:type="spellEnd"/>
      <w:r w:rsidRPr="003F1C64">
        <w:rPr>
          <w:lang w:val="en-US"/>
        </w:rPr>
        <w:t xml:space="preserve"> on Friday afternoon with the instruction of HY on this regard. If so, here is </w:t>
      </w:r>
      <w:proofErr w:type="spellStart"/>
      <w:r w:rsidRPr="003F1C64">
        <w:rPr>
          <w:lang w:val="en-US"/>
        </w:rPr>
        <w:t>Hida’s</w:t>
      </w:r>
      <w:proofErr w:type="spellEnd"/>
      <w:r w:rsidRPr="003F1C64">
        <w:rPr>
          <w:lang w:val="en-US"/>
        </w:rPr>
        <w:t xml:space="preserve"> most critical and fierce response to HY’s enterprise regarding the Lurianic practices and meditations, and to what </w:t>
      </w:r>
      <w:proofErr w:type="spellStart"/>
      <w:r w:rsidRPr="003F1C64">
        <w:rPr>
          <w:lang w:val="en-US"/>
        </w:rPr>
        <w:t>Hida</w:t>
      </w:r>
      <w:proofErr w:type="spellEnd"/>
      <w:r w:rsidRPr="003F1C64">
        <w:rPr>
          <w:lang w:val="en-US"/>
        </w:rPr>
        <w:t xml:space="preserve"> considered to be a distortion and misuse of the “true” Lurianic traditions.</w:t>
      </w:r>
    </w:p>
    <w:p w14:paraId="1D53EDE8" w14:textId="77777777" w:rsidR="003F1C64" w:rsidRPr="003F1C64" w:rsidRDefault="003F1C64" w:rsidP="003F1C64">
      <w:pPr>
        <w:jc w:val="both"/>
        <w:rPr>
          <w:lang w:val="en-US"/>
        </w:rPr>
      </w:pPr>
    </w:p>
    <w:p w14:paraId="567A5973" w14:textId="04F3A0B5" w:rsidR="003F1C64" w:rsidRPr="003F1C64" w:rsidRDefault="003F1C64" w:rsidP="003F1C64">
      <w:pPr>
        <w:jc w:val="both"/>
        <w:rPr>
          <w:lang w:val="en-US"/>
        </w:rPr>
      </w:pPr>
      <w:r w:rsidRPr="003F1C64">
        <w:rPr>
          <w:lang w:val="en-US"/>
        </w:rPr>
        <w:t>4.</w:t>
      </w:r>
      <w:r>
        <w:rPr>
          <w:lang w:val="en-US"/>
        </w:rPr>
        <w:t xml:space="preserve"> </w:t>
      </w:r>
      <w:proofErr w:type="spellStart"/>
      <w:r w:rsidR="007F5D0B">
        <w:rPr>
          <w:lang w:val="en-US"/>
        </w:rPr>
        <w:t>Hida</w:t>
      </w:r>
      <w:proofErr w:type="spellEnd"/>
      <w:r w:rsidRPr="003F1C64">
        <w:rPr>
          <w:lang w:val="en-US"/>
        </w:rPr>
        <w:t xml:space="preserve"> addressed the comments of HY regarding "classic" halakhic subjects as well. An early testimony claimed that Luria himself refrained from eating meat on a day that he had eaten cheese. In HY this testimony is cited, but the author claims that it is inaccurate – he did not eat meat on a day on which he had drunk milk, but he did eat meat after having eaten cheese on that day. According to HY, there are even lofty Kabbalistic benefits from doing so. As many have noticed, the entire passage in HY is taken, slightly modified, from the teachings of </w:t>
      </w:r>
      <w:proofErr w:type="spellStart"/>
      <w:r w:rsidRPr="003F1C64">
        <w:rPr>
          <w:lang w:val="en-US"/>
        </w:rPr>
        <w:t>Natan</w:t>
      </w:r>
      <w:proofErr w:type="spellEnd"/>
      <w:r w:rsidRPr="003F1C64">
        <w:rPr>
          <w:lang w:val="en-US"/>
        </w:rPr>
        <w:t xml:space="preserve"> of Gaza, found in one of Abraham Rovigo’s notebooks. </w:t>
      </w:r>
      <w:proofErr w:type="spellStart"/>
      <w:r w:rsidRPr="003F1C64">
        <w:rPr>
          <w:lang w:val="en-US"/>
        </w:rPr>
        <w:t>Hida</w:t>
      </w:r>
      <w:proofErr w:type="spellEnd"/>
      <w:r w:rsidRPr="003F1C64">
        <w:rPr>
          <w:lang w:val="en-US"/>
        </w:rPr>
        <w:t xml:space="preserve"> comments in this regard are indeed less “dramatic” in their formulation and to the point. In short, he does reject this argument of HY (which </w:t>
      </w:r>
      <w:proofErr w:type="spellStart"/>
      <w:r w:rsidR="007F5D0B">
        <w:rPr>
          <w:lang w:val="en-US"/>
        </w:rPr>
        <w:t>Hida</w:t>
      </w:r>
      <w:proofErr w:type="spellEnd"/>
      <w:r w:rsidRPr="003F1C64">
        <w:rPr>
          <w:lang w:val="en-US"/>
        </w:rPr>
        <w:t xml:space="preserve"> attests that had a major impact on common practice, and many changed their previous practice on its account), simply by claiming that the author of HY did not possess the "true writings of the Ari." He also adds:</w:t>
      </w:r>
    </w:p>
    <w:p w14:paraId="2EC679AE" w14:textId="77777777" w:rsidR="003F1C64" w:rsidRPr="003F1C64" w:rsidRDefault="003F1C64" w:rsidP="003F1C64">
      <w:pPr>
        <w:ind w:left="720"/>
        <w:jc w:val="both"/>
        <w:rPr>
          <w:lang w:val="en-US"/>
        </w:rPr>
      </w:pPr>
      <w:r w:rsidRPr="003F1C64">
        <w:rPr>
          <w:lang w:val="en-US"/>
        </w:rPr>
        <w:t xml:space="preserve">And as for the </w:t>
      </w:r>
      <w:proofErr w:type="spellStart"/>
      <w:r w:rsidRPr="003F1C64">
        <w:rPr>
          <w:lang w:val="en-US"/>
        </w:rPr>
        <w:t>tikkunim</w:t>
      </w:r>
      <w:proofErr w:type="spellEnd"/>
      <w:r w:rsidRPr="003F1C64">
        <w:rPr>
          <w:lang w:val="en-US"/>
        </w:rPr>
        <w:t xml:space="preserve"> and secrets, we are poor hands and only listen to that which was written by R. Haim Vital of blessed memory that he received as tradition from the Ari ZTL. And even concerning the students of the Ari ZTL, who were fortunate enough to learn from his holy mouth, we have heard a warning from R. Haim Vital not to pay attention to their words, and R. Moshe </w:t>
      </w:r>
      <w:proofErr w:type="spellStart"/>
      <w:r w:rsidRPr="003F1C64">
        <w:rPr>
          <w:lang w:val="en-US"/>
        </w:rPr>
        <w:t>Zacut</w:t>
      </w:r>
      <w:proofErr w:type="spellEnd"/>
      <w:r w:rsidRPr="003F1C64">
        <w:rPr>
          <w:lang w:val="en-US"/>
        </w:rPr>
        <w:t xml:space="preserve"> was very strong about this, as is known.</w:t>
      </w:r>
    </w:p>
    <w:p w14:paraId="43800CF4" w14:textId="04D192E2" w:rsidR="003F1C64" w:rsidRDefault="003F1C64" w:rsidP="003F1C64">
      <w:pPr>
        <w:jc w:val="both"/>
        <w:rPr>
          <w:lang w:val="en-US"/>
        </w:rPr>
      </w:pPr>
      <w:r w:rsidRPr="003F1C64">
        <w:rPr>
          <w:lang w:val="en-US"/>
        </w:rPr>
        <w:lastRenderedPageBreak/>
        <w:t xml:space="preserve">Here too, as in other places, </w:t>
      </w:r>
      <w:proofErr w:type="spellStart"/>
      <w:r w:rsidR="007F5D0B">
        <w:rPr>
          <w:lang w:val="en-US"/>
        </w:rPr>
        <w:t>Hida</w:t>
      </w:r>
      <w:proofErr w:type="spellEnd"/>
      <w:r w:rsidRPr="003F1C64">
        <w:rPr>
          <w:lang w:val="en-US"/>
        </w:rPr>
        <w:t xml:space="preserve"> does not mention the name of HY, but rather notes that "there is one who wrote" so and so, and to that anonymous opinion he replies. There is no slight doubt, however, that he was referring to. </w:t>
      </w:r>
      <w:proofErr w:type="spellStart"/>
      <w:r w:rsidRPr="003F1C64">
        <w:rPr>
          <w:lang w:val="en-US"/>
        </w:rPr>
        <w:t>Hida’s</w:t>
      </w:r>
      <w:proofErr w:type="spellEnd"/>
      <w:r w:rsidRPr="003F1C64">
        <w:rPr>
          <w:lang w:val="en-US"/>
        </w:rPr>
        <w:t xml:space="preserve"> directive not to pay attention to practices and customs that are not clearly found in the true writings of Luria and that were not punctiliously transmitted, is all about HY.</w:t>
      </w:r>
      <w:r>
        <w:rPr>
          <w:lang w:val="en-US"/>
        </w:rPr>
        <w:t xml:space="preserve"> </w:t>
      </w:r>
    </w:p>
    <w:p w14:paraId="425BB2E1" w14:textId="77777777" w:rsidR="003F1C64" w:rsidRPr="003F1C64" w:rsidRDefault="003F1C64" w:rsidP="003F1C64">
      <w:pPr>
        <w:jc w:val="both"/>
        <w:rPr>
          <w:lang w:val="en-US"/>
        </w:rPr>
      </w:pPr>
    </w:p>
    <w:p w14:paraId="36F59818" w14:textId="77777777" w:rsidR="003F1C64" w:rsidRDefault="003F1C64" w:rsidP="003F1C64">
      <w:pPr>
        <w:jc w:val="both"/>
        <w:rPr>
          <w:lang w:val="en-US"/>
        </w:rPr>
      </w:pPr>
      <w:r>
        <w:rPr>
          <w:lang w:val="en-US"/>
        </w:rPr>
        <w:t>IV.</w:t>
      </w:r>
    </w:p>
    <w:p w14:paraId="227DB972" w14:textId="0DA61162" w:rsidR="003F1C64" w:rsidRPr="003F1C64" w:rsidRDefault="003F1C64" w:rsidP="003F1C64">
      <w:pPr>
        <w:jc w:val="both"/>
        <w:rPr>
          <w:lang w:val="en-US"/>
        </w:rPr>
      </w:pPr>
      <w:r w:rsidRPr="003F1C64">
        <w:rPr>
          <w:lang w:val="en-US"/>
        </w:rPr>
        <w:t xml:space="preserve">Among </w:t>
      </w:r>
      <w:proofErr w:type="spellStart"/>
      <w:r w:rsidRPr="003F1C64">
        <w:rPr>
          <w:lang w:val="en-US"/>
        </w:rPr>
        <w:t>Hida’s</w:t>
      </w:r>
      <w:proofErr w:type="spellEnd"/>
      <w:r w:rsidRPr="003F1C64">
        <w:rPr>
          <w:lang w:val="en-US"/>
        </w:rPr>
        <w:t xml:space="preserve"> many discussions of Lurianic practice and ritual, the fiercest and sharpest expressions of are directed towards HY. The examples above reflect well </w:t>
      </w:r>
      <w:proofErr w:type="spellStart"/>
      <w:r w:rsidRPr="003F1C64">
        <w:rPr>
          <w:lang w:val="en-US"/>
        </w:rPr>
        <w:t>Hida’s</w:t>
      </w:r>
      <w:proofErr w:type="spellEnd"/>
      <w:r w:rsidRPr="003F1C64">
        <w:rPr>
          <w:lang w:val="en-US"/>
        </w:rPr>
        <w:t xml:space="preserve"> general attitude toward the book. In each of them </w:t>
      </w:r>
      <w:proofErr w:type="spellStart"/>
      <w:r w:rsidRPr="003F1C64">
        <w:rPr>
          <w:lang w:val="en-US"/>
        </w:rPr>
        <w:t>Hida’s</w:t>
      </w:r>
      <w:proofErr w:type="spellEnd"/>
      <w:r w:rsidRPr="003F1C64">
        <w:rPr>
          <w:lang w:val="en-US"/>
        </w:rPr>
        <w:t xml:space="preserve"> criticism goes beyond the narrow response regarding a certain ruling or conclusion which </w:t>
      </w:r>
      <w:proofErr w:type="spellStart"/>
      <w:r w:rsidRPr="003F1C64">
        <w:rPr>
          <w:lang w:val="en-US"/>
        </w:rPr>
        <w:t>Hida</w:t>
      </w:r>
      <w:proofErr w:type="spellEnd"/>
      <w:r w:rsidRPr="003F1C64">
        <w:rPr>
          <w:lang w:val="en-US"/>
        </w:rPr>
        <w:t xml:space="preserve"> opposed and are formulated as fundamental criticism reflecting his approach regarding the work at whole, its motives, and its basic nature.</w:t>
      </w:r>
    </w:p>
    <w:p w14:paraId="4C4004DC" w14:textId="523FE194" w:rsidR="003F1C64" w:rsidRPr="003F1C64" w:rsidRDefault="003F1C64" w:rsidP="003F1C64">
      <w:pPr>
        <w:jc w:val="both"/>
        <w:rPr>
          <w:rtl/>
        </w:rPr>
      </w:pPr>
      <w:r w:rsidRPr="003F1C64">
        <w:rPr>
          <w:lang w:val="en-US"/>
        </w:rPr>
        <w:t xml:space="preserve">Indeed, it is undeniable that </w:t>
      </w:r>
      <w:proofErr w:type="spellStart"/>
      <w:r w:rsidR="007F5D0B">
        <w:rPr>
          <w:lang w:val="en-US"/>
        </w:rPr>
        <w:t>Hida</w:t>
      </w:r>
      <w:proofErr w:type="spellEnd"/>
      <w:r w:rsidRPr="003F1C64">
        <w:rPr>
          <w:lang w:val="en-US"/>
        </w:rPr>
        <w:t xml:space="preserve"> did study HY. He clearly possessed the work in his library and he read it from time to time, and some portions of the prayers formulation that </w:t>
      </w:r>
      <w:proofErr w:type="spellStart"/>
      <w:r w:rsidRPr="003F1C64">
        <w:rPr>
          <w:lang w:val="en-US"/>
        </w:rPr>
        <w:t>Hida</w:t>
      </w:r>
      <w:proofErr w:type="spellEnd"/>
      <w:r w:rsidRPr="003F1C64">
        <w:rPr>
          <w:lang w:val="en-US"/>
        </w:rPr>
        <w:t xml:space="preserve"> authored are, to some extent, based on versions found in HY (although regarding the </w:t>
      </w:r>
      <w:proofErr w:type="spellStart"/>
      <w:r w:rsidRPr="003F1C64">
        <w:rPr>
          <w:lang w:val="en-US"/>
        </w:rPr>
        <w:t>prayes</w:t>
      </w:r>
      <w:proofErr w:type="spellEnd"/>
      <w:r w:rsidRPr="003F1C64">
        <w:rPr>
          <w:lang w:val="en-US"/>
        </w:rPr>
        <w:t xml:space="preserve">, it should be noted that this phenomenon is much less significant than </w:t>
      </w:r>
      <w:proofErr w:type="spellStart"/>
      <w:r w:rsidRPr="003F1C64">
        <w:rPr>
          <w:lang w:val="en-US"/>
        </w:rPr>
        <w:t>Yaari</w:t>
      </w:r>
      <w:proofErr w:type="spellEnd"/>
      <w:r w:rsidRPr="003F1C64">
        <w:rPr>
          <w:lang w:val="en-US"/>
        </w:rPr>
        <w:t xml:space="preserve"> and </w:t>
      </w:r>
      <w:proofErr w:type="spellStart"/>
      <w:r w:rsidRPr="003F1C64">
        <w:rPr>
          <w:lang w:val="en-US"/>
        </w:rPr>
        <w:t>Benayahu</w:t>
      </w:r>
      <w:proofErr w:type="spellEnd"/>
      <w:r w:rsidRPr="003F1C64">
        <w:rPr>
          <w:lang w:val="en-US"/>
        </w:rPr>
        <w:t xml:space="preserve"> stated, and </w:t>
      </w:r>
      <w:proofErr w:type="spellStart"/>
      <w:r w:rsidRPr="003F1C64">
        <w:rPr>
          <w:lang w:val="en-US"/>
        </w:rPr>
        <w:t>Hida’s</w:t>
      </w:r>
      <w:proofErr w:type="spellEnd"/>
      <w:r w:rsidRPr="003F1C64">
        <w:rPr>
          <w:lang w:val="en-US"/>
        </w:rPr>
        <w:t xml:space="preserve"> very careful and selective utilization of some of HY’s prayer formulations may actually indicate his cautious approach and his reservations about the work). </w:t>
      </w:r>
    </w:p>
    <w:p w14:paraId="4F073979" w14:textId="458B4739" w:rsidR="003F1C64" w:rsidRPr="003F1C64" w:rsidRDefault="003F1C64" w:rsidP="003F1C64">
      <w:pPr>
        <w:jc w:val="both"/>
        <w:rPr>
          <w:lang w:val="en-US"/>
        </w:rPr>
      </w:pPr>
      <w:r w:rsidRPr="003F1C64">
        <w:rPr>
          <w:lang w:val="en-US"/>
        </w:rPr>
        <w:t xml:space="preserve">The key for understanding </w:t>
      </w:r>
      <w:proofErr w:type="spellStart"/>
      <w:r w:rsidRPr="003F1C64">
        <w:rPr>
          <w:lang w:val="en-US"/>
        </w:rPr>
        <w:t>Hida’s</w:t>
      </w:r>
      <w:proofErr w:type="spellEnd"/>
      <w:r w:rsidRPr="003F1C64">
        <w:rPr>
          <w:lang w:val="en-US"/>
        </w:rPr>
        <w:t xml:space="preserve"> attitude towards HY was actually given by </w:t>
      </w:r>
      <w:proofErr w:type="spellStart"/>
      <w:r w:rsidRPr="003F1C64">
        <w:rPr>
          <w:lang w:val="en-US"/>
        </w:rPr>
        <w:t>Hida</w:t>
      </w:r>
      <w:proofErr w:type="spellEnd"/>
      <w:r w:rsidRPr="003F1C64">
        <w:rPr>
          <w:lang w:val="en-US"/>
        </w:rPr>
        <w:t xml:space="preserve"> himself, in the second instance where he mentioned HY’s name explicitly. As like as in the first instance when the work is mentioned by name – the first of </w:t>
      </w:r>
      <w:proofErr w:type="spellStart"/>
      <w:r w:rsidRPr="003F1C64">
        <w:rPr>
          <w:lang w:val="en-US"/>
        </w:rPr>
        <w:t>Ya’ari’s</w:t>
      </w:r>
      <w:proofErr w:type="spellEnd"/>
      <w:r w:rsidRPr="003F1C64">
        <w:rPr>
          <w:lang w:val="en-US"/>
        </w:rPr>
        <w:t xml:space="preserve">  two references – </w:t>
      </w:r>
      <w:proofErr w:type="spellStart"/>
      <w:r w:rsidRPr="003F1C64">
        <w:rPr>
          <w:lang w:val="en-US"/>
        </w:rPr>
        <w:t>Hida</w:t>
      </w:r>
      <w:proofErr w:type="spellEnd"/>
      <w:r w:rsidRPr="003F1C64">
        <w:rPr>
          <w:lang w:val="en-US"/>
        </w:rPr>
        <w:t xml:space="preserve"> only cited a text who explicitly quoted the name of the book, and again, </w:t>
      </w:r>
      <w:proofErr w:type="spellStart"/>
      <w:r w:rsidRPr="003F1C64">
        <w:rPr>
          <w:lang w:val="en-US"/>
        </w:rPr>
        <w:t>Hida</w:t>
      </w:r>
      <w:proofErr w:type="spellEnd"/>
      <w:r w:rsidRPr="003F1C64">
        <w:rPr>
          <w:lang w:val="en-US"/>
        </w:rPr>
        <w:t xml:space="preserve"> used the unfamiliar acronym SHY, </w:t>
      </w:r>
      <w:proofErr w:type="spellStart"/>
      <w:r w:rsidRPr="003F1C64">
        <w:rPr>
          <w:rtl/>
        </w:rPr>
        <w:t>סח"י</w:t>
      </w:r>
      <w:proofErr w:type="spellEnd"/>
      <w:r w:rsidRPr="003F1C64">
        <w:rPr>
          <w:lang w:val="en-US"/>
        </w:rPr>
        <w:t xml:space="preserve">. After moving on to discuss that text, </w:t>
      </w:r>
      <w:proofErr w:type="spellStart"/>
      <w:r w:rsidRPr="003F1C64">
        <w:rPr>
          <w:lang w:val="en-US"/>
        </w:rPr>
        <w:t>Hida</w:t>
      </w:r>
      <w:proofErr w:type="spellEnd"/>
      <w:r w:rsidRPr="003F1C64">
        <w:rPr>
          <w:lang w:val="en-US"/>
        </w:rPr>
        <w:t xml:space="preserve"> notes that “It is known that the afore-mentioned book (=HY) rose as a compilation (of) genuine sayings of the commentators and halakhic authorities, and this saying [brought in HY] was taken from the Rabbi [author of] the </w:t>
      </w:r>
      <w:proofErr w:type="spellStart"/>
      <w:r w:rsidRPr="003F1C64">
        <w:rPr>
          <w:i/>
          <w:iCs/>
          <w:lang w:val="en-US"/>
        </w:rPr>
        <w:t>Manot</w:t>
      </w:r>
      <w:proofErr w:type="spellEnd"/>
      <w:r w:rsidRPr="003F1C64">
        <w:rPr>
          <w:i/>
          <w:iCs/>
          <w:lang w:val="en-US"/>
        </w:rPr>
        <w:t xml:space="preserve"> </w:t>
      </w:r>
      <w:proofErr w:type="spellStart"/>
      <w:r w:rsidRPr="003F1C64">
        <w:rPr>
          <w:i/>
          <w:iCs/>
          <w:lang w:val="en-US"/>
        </w:rPr>
        <w:t>HaLevi</w:t>
      </w:r>
      <w:proofErr w:type="spellEnd"/>
      <w:r w:rsidRPr="003F1C64">
        <w:rPr>
          <w:lang w:val="en-US"/>
        </w:rPr>
        <w:t xml:space="preserve"> (R. </w:t>
      </w:r>
      <w:proofErr w:type="spellStart"/>
      <w:r w:rsidRPr="003F1C64">
        <w:rPr>
          <w:lang w:val="en-US"/>
        </w:rPr>
        <w:t>Shlomo</w:t>
      </w:r>
      <w:proofErr w:type="spellEnd"/>
      <w:r w:rsidRPr="003F1C64">
        <w:rPr>
          <w:lang w:val="en-US"/>
        </w:rPr>
        <w:t xml:space="preserve"> </w:t>
      </w:r>
      <w:proofErr w:type="spellStart"/>
      <w:r w:rsidRPr="003F1C64">
        <w:rPr>
          <w:lang w:val="en-US"/>
        </w:rPr>
        <w:t>Alkabets</w:t>
      </w:r>
      <w:proofErr w:type="spellEnd"/>
      <w:r w:rsidRPr="003F1C64">
        <w:rPr>
          <w:lang w:val="en-US"/>
        </w:rPr>
        <w:t xml:space="preserve">)." In other words, </w:t>
      </w:r>
      <w:proofErr w:type="spellStart"/>
      <w:r w:rsidR="007F5D0B">
        <w:rPr>
          <w:lang w:val="en-US"/>
        </w:rPr>
        <w:t>Hida</w:t>
      </w:r>
      <w:proofErr w:type="spellEnd"/>
      <w:r w:rsidRPr="003F1C64">
        <w:rPr>
          <w:lang w:val="en-US"/>
        </w:rPr>
        <w:t xml:space="preserve"> detected a point that has been proven just recently, namely, that HY is almost entirely compiled from earlier sources.</w:t>
      </w:r>
    </w:p>
    <w:p w14:paraId="6334B0B8" w14:textId="05905F05" w:rsidR="003F1C64" w:rsidRPr="003F1C64" w:rsidRDefault="003F1C64" w:rsidP="003F1C64">
      <w:pPr>
        <w:jc w:val="both"/>
        <w:rPr>
          <w:lang w:val="en-US"/>
        </w:rPr>
      </w:pPr>
      <w:r w:rsidRPr="003F1C64">
        <w:rPr>
          <w:lang w:val="en-US"/>
        </w:rPr>
        <w:t xml:space="preserve">This understanding shaped </w:t>
      </w:r>
      <w:proofErr w:type="spellStart"/>
      <w:r w:rsidRPr="003F1C64">
        <w:rPr>
          <w:lang w:val="en-US"/>
        </w:rPr>
        <w:t>Hida’s</w:t>
      </w:r>
      <w:proofErr w:type="spellEnd"/>
      <w:r w:rsidRPr="003F1C64">
        <w:rPr>
          <w:lang w:val="en-US"/>
        </w:rPr>
        <w:t xml:space="preserve"> attitude towards the work: with certain parts of it he had now problem, while other portions he rejected fundamentally. Thus, the simple formulations of prayers in the book or the Lurianic reciting rituals and </w:t>
      </w:r>
      <w:proofErr w:type="spellStart"/>
      <w:r w:rsidRPr="003F1C64">
        <w:rPr>
          <w:i/>
          <w:iCs/>
          <w:lang w:val="en-US"/>
        </w:rPr>
        <w:t>tikkunim</w:t>
      </w:r>
      <w:proofErr w:type="spellEnd"/>
      <w:r w:rsidRPr="003F1C64">
        <w:rPr>
          <w:lang w:val="en-US"/>
        </w:rPr>
        <w:t xml:space="preserve">, without any noticeable changes from the rigorous Lurianic transmission, are not problematic in the slightest. In fact, most of the sections of </w:t>
      </w:r>
      <w:proofErr w:type="spellStart"/>
      <w:r w:rsidRPr="003F1C64">
        <w:rPr>
          <w:i/>
          <w:iCs/>
          <w:lang w:val="en-US"/>
        </w:rPr>
        <w:t>mussar</w:t>
      </w:r>
      <w:proofErr w:type="spellEnd"/>
      <w:r w:rsidRPr="003F1C64">
        <w:rPr>
          <w:lang w:val="en-US"/>
        </w:rPr>
        <w:t xml:space="preserve"> [ethical teachings] and halakha are not problematic in of themselves. That commentary on the Yom Kippur Temple Service, for example, which </w:t>
      </w:r>
      <w:proofErr w:type="spellStart"/>
      <w:r w:rsidR="007F5D0B">
        <w:rPr>
          <w:lang w:val="en-US"/>
        </w:rPr>
        <w:t>Hida</w:t>
      </w:r>
      <w:proofErr w:type="spellEnd"/>
      <w:r w:rsidRPr="003F1C64">
        <w:rPr>
          <w:lang w:val="en-US"/>
        </w:rPr>
        <w:t xml:space="preserve"> noted that he read on the eve of Yom Kippur 5743 is essentially a compilation of earlier writings taken from the works of 16</w:t>
      </w:r>
      <w:r w:rsidRPr="003F1C64">
        <w:rPr>
          <w:vertAlign w:val="superscript"/>
          <w:lang w:val="en-US"/>
        </w:rPr>
        <w:t>th</w:t>
      </w:r>
      <w:r w:rsidRPr="003F1C64">
        <w:rPr>
          <w:lang w:val="en-US"/>
        </w:rPr>
        <w:t xml:space="preserve"> century scholars Moshe </w:t>
      </w:r>
      <w:proofErr w:type="spellStart"/>
      <w:r w:rsidRPr="003F1C64">
        <w:rPr>
          <w:lang w:val="en-US"/>
        </w:rPr>
        <w:t>Cordovero</w:t>
      </w:r>
      <w:proofErr w:type="spellEnd"/>
      <w:r w:rsidRPr="003F1C64">
        <w:rPr>
          <w:lang w:val="en-US"/>
        </w:rPr>
        <w:t xml:space="preserve"> and Moshe Nigrin. </w:t>
      </w:r>
    </w:p>
    <w:p w14:paraId="776C73E8" w14:textId="4100CA25" w:rsidR="003F1C64" w:rsidRPr="003F1C64" w:rsidRDefault="003F1C64" w:rsidP="003F1C64">
      <w:pPr>
        <w:jc w:val="both"/>
        <w:rPr>
          <w:lang w:val="en-US"/>
        </w:rPr>
      </w:pPr>
      <w:r w:rsidRPr="003F1C64">
        <w:rPr>
          <w:lang w:val="en-US"/>
        </w:rPr>
        <w:t xml:space="preserve">By contrast, the aspects of HY that did exasperate </w:t>
      </w:r>
      <w:proofErr w:type="spellStart"/>
      <w:r w:rsidR="007F5D0B">
        <w:rPr>
          <w:lang w:val="en-US"/>
        </w:rPr>
        <w:t>Hida</w:t>
      </w:r>
      <w:proofErr w:type="spellEnd"/>
      <w:r w:rsidRPr="003F1C64">
        <w:rPr>
          <w:lang w:val="en-US"/>
        </w:rPr>
        <w:t xml:space="preserve"> were those related to the Lurianic practice, and more accurately to the distortion and misuse of this body of knowledge and practice. HY, perhaps the best representation of –to use </w:t>
      </w:r>
      <w:proofErr w:type="spellStart"/>
      <w:r w:rsidRPr="003F1C64">
        <w:rPr>
          <w:lang w:val="en-US"/>
        </w:rPr>
        <w:t>Hida’s</w:t>
      </w:r>
      <w:proofErr w:type="spellEnd"/>
      <w:r w:rsidRPr="003F1C64">
        <w:rPr>
          <w:lang w:val="en-US"/>
        </w:rPr>
        <w:t xml:space="preserve"> own words – the despicable “summaries and compiled works” – exemplifies well what </w:t>
      </w:r>
      <w:proofErr w:type="spellStart"/>
      <w:r w:rsidRPr="003F1C64">
        <w:rPr>
          <w:lang w:val="en-US"/>
        </w:rPr>
        <w:t>Hida</w:t>
      </w:r>
      <w:proofErr w:type="spellEnd"/>
      <w:r w:rsidRPr="003F1C64">
        <w:rPr>
          <w:lang w:val="en-US"/>
        </w:rPr>
        <w:t xml:space="preserve"> has considered to be an unacceptable approach regarding the Lurianic practice and the transmission of the Lurianic teaching in general.</w:t>
      </w:r>
    </w:p>
    <w:p w14:paraId="16A78F28" w14:textId="77777777" w:rsidR="003F1C64" w:rsidRPr="003F1C64" w:rsidRDefault="003F1C64" w:rsidP="003F1C64">
      <w:pPr>
        <w:jc w:val="both"/>
        <w:rPr>
          <w:lang w:val="en-US"/>
        </w:rPr>
      </w:pPr>
      <w:r w:rsidRPr="003F1C64">
        <w:rPr>
          <w:lang w:val="en-US"/>
        </w:rPr>
        <w:t xml:space="preserve">Stated differently, </w:t>
      </w:r>
      <w:proofErr w:type="spellStart"/>
      <w:r w:rsidRPr="003F1C64">
        <w:rPr>
          <w:lang w:val="en-US"/>
        </w:rPr>
        <w:t>Hida</w:t>
      </w:r>
      <w:proofErr w:type="spellEnd"/>
      <w:r w:rsidRPr="003F1C64">
        <w:rPr>
          <w:lang w:val="en-US"/>
        </w:rPr>
        <w:t xml:space="preserve"> certainly did not share the approach of Jacob Emden of banning HY. He himself indeed read it and distinguished between the various layers of the book. However, his overall attitude (as opposed to his attitude toward any specific matters of halakha or ethics cited therein) towards the </w:t>
      </w:r>
      <w:r w:rsidRPr="003F1C64">
        <w:rPr>
          <w:lang w:val="en-US"/>
        </w:rPr>
        <w:lastRenderedPageBreak/>
        <w:t xml:space="preserve">notion of mixing authentic and non-authentic Lurianic practices, compiling and publicizing prayers in which the Lurianic </w:t>
      </w:r>
      <w:proofErr w:type="spellStart"/>
      <w:r w:rsidRPr="003F1C64">
        <w:rPr>
          <w:i/>
          <w:iCs/>
          <w:lang w:val="en-US"/>
        </w:rPr>
        <w:t>kavanot</w:t>
      </w:r>
      <w:proofErr w:type="spellEnd"/>
      <w:r w:rsidRPr="003F1C64">
        <w:rPr>
          <w:lang w:val="en-US"/>
        </w:rPr>
        <w:t xml:space="preserve"> were utilized in a manner not in accordance with the esoteric Lurianic tradition, and the like, was profoundly negative. It is not without reason that even on the few occasions when </w:t>
      </w:r>
      <w:proofErr w:type="spellStart"/>
      <w:r w:rsidRPr="003F1C64">
        <w:rPr>
          <w:lang w:val="en-US"/>
        </w:rPr>
        <w:t>Hida</w:t>
      </w:r>
      <w:proofErr w:type="spellEnd"/>
      <w:r w:rsidRPr="003F1C64">
        <w:rPr>
          <w:lang w:val="en-US"/>
        </w:rPr>
        <w:t xml:space="preserve"> did refer to HY directly he refrained from mentioning its name explicitly, and only alluded to it using initials.</w:t>
      </w:r>
    </w:p>
    <w:p w14:paraId="352BBF62" w14:textId="77777777" w:rsidR="003F1C64" w:rsidRPr="003F1C64" w:rsidRDefault="003F1C64" w:rsidP="003F1C64">
      <w:pPr>
        <w:jc w:val="both"/>
        <w:rPr>
          <w:lang w:val="en-US"/>
        </w:rPr>
      </w:pPr>
      <w:r w:rsidRPr="003F1C64">
        <w:rPr>
          <w:lang w:val="en-US"/>
        </w:rPr>
        <w:t xml:space="preserve">In this sense, this criticism is not </w:t>
      </w:r>
      <w:r w:rsidRPr="003F1C64">
        <w:rPr>
          <w:i/>
          <w:iCs/>
          <w:lang w:val="en-US"/>
        </w:rPr>
        <w:t>directly</w:t>
      </w:r>
      <w:r w:rsidRPr="003F1C64">
        <w:rPr>
          <w:lang w:val="en-US"/>
        </w:rPr>
        <w:t xml:space="preserve"> related to issues of Sabbateanism. Even if </w:t>
      </w:r>
      <w:proofErr w:type="spellStart"/>
      <w:r w:rsidRPr="003F1C64">
        <w:rPr>
          <w:lang w:val="en-US"/>
        </w:rPr>
        <w:t>Hida</w:t>
      </w:r>
      <w:proofErr w:type="spellEnd"/>
      <w:r w:rsidRPr="003F1C64">
        <w:rPr>
          <w:lang w:val="en-US"/>
        </w:rPr>
        <w:t xml:space="preserve"> did not consider HY to be a Sabbatean work in the “narrow” sense, he did consider it to be a </w:t>
      </w:r>
      <w:r w:rsidRPr="003F1C64">
        <w:rPr>
          <w:i/>
          <w:iCs/>
          <w:lang w:val="en-US"/>
        </w:rPr>
        <w:t>popular</w:t>
      </w:r>
      <w:r w:rsidRPr="003F1C64">
        <w:rPr>
          <w:lang w:val="en-US"/>
        </w:rPr>
        <w:t xml:space="preserve"> work, in the negative sense of this term (mixing together both legitimate and illegitimate material, citing traditions that are unreliable and unauthentic).</w:t>
      </w:r>
    </w:p>
    <w:p w14:paraId="1A854C04" w14:textId="77777777" w:rsidR="003F1C64" w:rsidRPr="003F1C64" w:rsidRDefault="003F1C64" w:rsidP="003F1C64">
      <w:pPr>
        <w:jc w:val="both"/>
        <w:rPr>
          <w:lang w:val="en-US"/>
        </w:rPr>
      </w:pPr>
      <w:r w:rsidRPr="003F1C64">
        <w:rPr>
          <w:lang w:val="en-US"/>
        </w:rPr>
        <w:t xml:space="preserve">But it seems that there is more than that, regarding the Sabbatean perspective. First, on the one hand, the immediate Sabbatean context of the particular practices against which </w:t>
      </w:r>
      <w:proofErr w:type="spellStart"/>
      <w:r w:rsidRPr="003F1C64">
        <w:rPr>
          <w:lang w:val="en-US"/>
        </w:rPr>
        <w:t>Hida</w:t>
      </w:r>
      <w:proofErr w:type="spellEnd"/>
      <w:r w:rsidRPr="003F1C64">
        <w:rPr>
          <w:lang w:val="en-US"/>
        </w:rPr>
        <w:t xml:space="preserve"> has written so fiercely is evident. The most obvious is the dispute regarding </w:t>
      </w:r>
      <w:proofErr w:type="spellStart"/>
      <w:r w:rsidRPr="003F1C64">
        <w:rPr>
          <w:lang w:val="en-US"/>
        </w:rPr>
        <w:t>Teffilin</w:t>
      </w:r>
      <w:proofErr w:type="spellEnd"/>
      <w:r w:rsidRPr="003F1C64">
        <w:rPr>
          <w:lang w:val="en-US"/>
        </w:rPr>
        <w:t xml:space="preserve"> in Friday afternoon, where the Sabbatean context of performing this practice is quite convincing, and </w:t>
      </w:r>
      <w:proofErr w:type="spellStart"/>
      <w:r w:rsidRPr="003F1C64">
        <w:rPr>
          <w:lang w:val="en-US"/>
        </w:rPr>
        <w:t>Hida’s</w:t>
      </w:r>
      <w:proofErr w:type="spellEnd"/>
      <w:r w:rsidRPr="003F1C64">
        <w:rPr>
          <w:lang w:val="en-US"/>
        </w:rPr>
        <w:t xml:space="preserve"> expressions in this regard, linking it to suspicious  writing texts in general (“one needs great awareness of the character and nature of these works") strengthens this case. In other practices and </w:t>
      </w:r>
      <w:proofErr w:type="gramStart"/>
      <w:r w:rsidRPr="003F1C64">
        <w:rPr>
          <w:lang w:val="en-US"/>
        </w:rPr>
        <w:t>customs</w:t>
      </w:r>
      <w:proofErr w:type="gramEnd"/>
      <w:r w:rsidRPr="003F1C64">
        <w:rPr>
          <w:lang w:val="en-US"/>
        </w:rPr>
        <w:t xml:space="preserve"> the Sabbatean context is clear as well, as at least some of them either stemmed directly from Sabbatean circles or were widespread especially among these circles. HY’s argument regarding eating meat after cheese, for instance, is taken directly from teaching of Nathan of Gaza. There is no reason to assume that </w:t>
      </w:r>
      <w:proofErr w:type="spellStart"/>
      <w:r w:rsidRPr="003F1C64">
        <w:rPr>
          <w:lang w:val="en-US"/>
        </w:rPr>
        <w:t>Hida</w:t>
      </w:r>
      <w:proofErr w:type="spellEnd"/>
      <w:r w:rsidRPr="003F1C64">
        <w:rPr>
          <w:lang w:val="en-US"/>
        </w:rPr>
        <w:t xml:space="preserve"> was aware of the immediate Sabbatean context of this argument and of its source, but that is not relevant to the general picture. The argument it is not about one or another particular custom that its Sabbatean roots are evident, but about the comprehensive life framework of the Sabbatean circles and to its connection to the phenomena to which </w:t>
      </w:r>
      <w:proofErr w:type="spellStart"/>
      <w:r w:rsidRPr="003F1C64">
        <w:rPr>
          <w:lang w:val="en-US"/>
        </w:rPr>
        <w:t>Hida</w:t>
      </w:r>
      <w:proofErr w:type="spellEnd"/>
      <w:r w:rsidRPr="003F1C64">
        <w:rPr>
          <w:lang w:val="en-US"/>
        </w:rPr>
        <w:t xml:space="preserve"> points. For, it is more than a the Sabbatean context of a specific custom that is intriguing: the frequent connections between Sabbatean circles and inappropriate variations of Lurianic practices are not mere a coincidence.</w:t>
      </w:r>
    </w:p>
    <w:p w14:paraId="06C1F539" w14:textId="77777777" w:rsidR="003F1C64" w:rsidRPr="003F1C64" w:rsidRDefault="003F1C64" w:rsidP="003F1C64">
      <w:pPr>
        <w:jc w:val="both"/>
        <w:rPr>
          <w:lang w:val="en-US"/>
        </w:rPr>
      </w:pPr>
      <w:r w:rsidRPr="003F1C64">
        <w:rPr>
          <w:lang w:val="en-US"/>
        </w:rPr>
        <w:t xml:space="preserve">In other words: perhaps </w:t>
      </w:r>
      <w:proofErr w:type="spellStart"/>
      <w:r w:rsidRPr="003F1C64">
        <w:rPr>
          <w:lang w:val="en-US"/>
        </w:rPr>
        <w:t>Hida</w:t>
      </w:r>
      <w:proofErr w:type="spellEnd"/>
      <w:r w:rsidRPr="003F1C64">
        <w:rPr>
          <w:lang w:val="en-US"/>
        </w:rPr>
        <w:t xml:space="preserve"> did not view HY as a Sabbatean work in the simple sense of the term. But the same characteristic of what </w:t>
      </w:r>
      <w:proofErr w:type="spellStart"/>
      <w:r w:rsidRPr="003F1C64">
        <w:rPr>
          <w:lang w:val="en-US"/>
        </w:rPr>
        <w:t>Hida</w:t>
      </w:r>
      <w:proofErr w:type="spellEnd"/>
      <w:r w:rsidRPr="003F1C64">
        <w:rPr>
          <w:lang w:val="en-US"/>
        </w:rPr>
        <w:t xml:space="preserve"> refers to as creating "summaries and compiled pamphlets" – (mixing reliable and unreliable traditions, deviating from the careful transmission of the Lurianic teachings, etc.) was, in his opinion, the flaw </w:t>
      </w:r>
      <w:r w:rsidRPr="003F1C64">
        <w:rPr>
          <w:i/>
          <w:iCs/>
          <w:lang w:val="en-US"/>
        </w:rPr>
        <w:t>inherent</w:t>
      </w:r>
      <w:r w:rsidRPr="003F1C64">
        <w:rPr>
          <w:lang w:val="en-US"/>
        </w:rPr>
        <w:t xml:space="preserve"> in the Sabbatean movement, at least following </w:t>
      </w:r>
      <w:proofErr w:type="spellStart"/>
      <w:r w:rsidRPr="003F1C64">
        <w:rPr>
          <w:lang w:val="en-US"/>
        </w:rPr>
        <w:t>Sabbatai</w:t>
      </w:r>
      <w:proofErr w:type="spellEnd"/>
      <w:r w:rsidRPr="003F1C64">
        <w:rPr>
          <w:lang w:val="en-US"/>
        </w:rPr>
        <w:t xml:space="preserve"> Zevi’s death.</w:t>
      </w:r>
    </w:p>
    <w:p w14:paraId="59E92EEC" w14:textId="04DA56B7" w:rsidR="003F1C64" w:rsidRPr="003F1C64" w:rsidRDefault="003F1C64" w:rsidP="003F1C64">
      <w:pPr>
        <w:jc w:val="both"/>
        <w:rPr>
          <w:lang w:val="en-US"/>
        </w:rPr>
      </w:pPr>
      <w:r w:rsidRPr="003F1C64">
        <w:rPr>
          <w:lang w:val="en-US"/>
        </w:rPr>
        <w:t xml:space="preserve">The Sabbatean movement (and more specifically: the followers of Nathan after the conversion) soon became deeply engaged with kabbalistic-Lurianic pious practices. In southern Europe this was the </w:t>
      </w:r>
      <w:r w:rsidR="008F7AFE">
        <w:rPr>
          <w:lang w:val="en-US"/>
        </w:rPr>
        <w:t xml:space="preserve">most common expression </w:t>
      </w:r>
      <w:r w:rsidRPr="003F1C64">
        <w:rPr>
          <w:lang w:val="en-US"/>
        </w:rPr>
        <w:t>of Sabbateanism in the 18</w:t>
      </w:r>
      <w:r w:rsidRPr="003F1C64">
        <w:rPr>
          <w:vertAlign w:val="superscript"/>
          <w:lang w:val="en-US"/>
        </w:rPr>
        <w:t>th</w:t>
      </w:r>
      <w:r w:rsidRPr="003F1C64">
        <w:rPr>
          <w:lang w:val="en-US"/>
        </w:rPr>
        <w:t xml:space="preserve"> century</w:t>
      </w:r>
      <w:r w:rsidR="008F7AFE">
        <w:rPr>
          <w:lang w:val="en-US"/>
        </w:rPr>
        <w:t>;</w:t>
      </w:r>
      <w:r w:rsidRPr="003F1C64">
        <w:rPr>
          <w:lang w:val="en-US"/>
        </w:rPr>
        <w:t xml:space="preserve"> the Italian character of the crypto-Sabbatean </w:t>
      </w:r>
      <w:proofErr w:type="spellStart"/>
      <w:r w:rsidRPr="003F1C64">
        <w:rPr>
          <w:lang w:val="en-US"/>
        </w:rPr>
        <w:t>cicrles</w:t>
      </w:r>
      <w:proofErr w:type="spellEnd"/>
      <w:r w:rsidRPr="003F1C64">
        <w:rPr>
          <w:lang w:val="en-US"/>
        </w:rPr>
        <w:t xml:space="preserve"> was of a pietistic-ascetic, elitist, groups, attempting to observe a pious </w:t>
      </w:r>
      <w:proofErr w:type="spellStart"/>
      <w:r w:rsidRPr="003F1C64">
        <w:rPr>
          <w:lang w:val="en-US"/>
        </w:rPr>
        <w:t>Lurinanic</w:t>
      </w:r>
      <w:proofErr w:type="spellEnd"/>
      <w:r w:rsidRPr="003F1C64">
        <w:rPr>
          <w:lang w:val="en-US"/>
        </w:rPr>
        <w:t xml:space="preserve"> daily routine. This is the context in which the tensions between the Sabbatean movement and the broader issues that were agonizing </w:t>
      </w:r>
      <w:proofErr w:type="spellStart"/>
      <w:r w:rsidRPr="003F1C64">
        <w:rPr>
          <w:lang w:val="en-US"/>
        </w:rPr>
        <w:t>Hida</w:t>
      </w:r>
      <w:proofErr w:type="spellEnd"/>
      <w:r w:rsidRPr="003F1C64">
        <w:rPr>
          <w:lang w:val="en-US"/>
        </w:rPr>
        <w:t xml:space="preserve"> – i.e. the popularization of Kabbalistic knowledge and practice, the unregulated distribution of Lurianic, semi-Lurianic or pseudo-Lurianic texts, and to the ways in which these tightly relate to unreliable, and even suspicious, figures and beliefs. The pious ascetic Lurianic domain is the one in which the crypto-Sabbatean circles in Italy were operating, and in this context – and the extent of their deviation from the strict Lurianic traditions – they shall be assessed.</w:t>
      </w:r>
    </w:p>
    <w:p w14:paraId="36FE1981" w14:textId="2AFCD507" w:rsidR="003F1C64" w:rsidRPr="003F1C64" w:rsidRDefault="003F1C64" w:rsidP="003F1C64">
      <w:pPr>
        <w:jc w:val="both"/>
        <w:rPr>
          <w:lang w:val="en-US"/>
        </w:rPr>
      </w:pPr>
      <w:r w:rsidRPr="003F1C64">
        <w:rPr>
          <w:lang w:val="en-US"/>
        </w:rPr>
        <w:t xml:space="preserve">In other words: Sabbateanism quickly underwent a transformation from a movement which its </w:t>
      </w:r>
      <w:proofErr w:type="spellStart"/>
      <w:r w:rsidRPr="003F1C64">
        <w:rPr>
          <w:lang w:val="en-US"/>
        </w:rPr>
        <w:t>antimonian</w:t>
      </w:r>
      <w:proofErr w:type="spellEnd"/>
      <w:r w:rsidRPr="003F1C64">
        <w:rPr>
          <w:lang w:val="en-US"/>
        </w:rPr>
        <w:t xml:space="preserve">, revolutionary force was standing out, to a one which its most apparent characters were its </w:t>
      </w:r>
      <w:proofErr w:type="spellStart"/>
      <w:r w:rsidRPr="003F1C64">
        <w:rPr>
          <w:lang w:val="en-US"/>
        </w:rPr>
        <w:t>kabbaksistic</w:t>
      </w:r>
      <w:proofErr w:type="spellEnd"/>
      <w:r w:rsidRPr="003F1C64">
        <w:rPr>
          <w:lang w:val="en-US"/>
        </w:rPr>
        <w:t xml:space="preserve">-Lurianic, traditional and continuous aspects (aspects that indeed were present from the movement’s birth). From a movement which contains not minor voices of reservations about the Lurianic school, it quickly became almost a sub-school within the Lurianic school of kabbalah, a pietistic </w:t>
      </w:r>
      <w:r w:rsidRPr="003F1C64">
        <w:rPr>
          <w:lang w:val="en-US"/>
        </w:rPr>
        <w:lastRenderedPageBreak/>
        <w:t xml:space="preserve">and in many cases elitist sub-school. In this context </w:t>
      </w:r>
      <w:proofErr w:type="spellStart"/>
      <w:r w:rsidRPr="003F1C64">
        <w:rPr>
          <w:lang w:val="en-US"/>
        </w:rPr>
        <w:t>Hida</w:t>
      </w:r>
      <w:proofErr w:type="spellEnd"/>
      <w:r w:rsidRPr="003F1C64">
        <w:rPr>
          <w:lang w:val="en-US"/>
        </w:rPr>
        <w:t xml:space="preserve"> rises and responds, basically sayin</w:t>
      </w:r>
      <w:r w:rsidR="00A00EA5">
        <w:rPr>
          <w:lang w:val="en-US"/>
        </w:rPr>
        <w:t>g</w:t>
      </w:r>
      <w:r w:rsidRPr="003F1C64">
        <w:rPr>
          <w:lang w:val="en-US"/>
        </w:rPr>
        <w:t xml:space="preserve">: you want to take part in the </w:t>
      </w:r>
      <w:r w:rsidRPr="003F1C64">
        <w:rPr>
          <w:highlight w:val="yellow"/>
          <w:lang w:val="en-US"/>
        </w:rPr>
        <w:t xml:space="preserve">Lurianic </w:t>
      </w:r>
      <w:r w:rsidR="00B51A67">
        <w:rPr>
          <w:lang w:val="en-US"/>
        </w:rPr>
        <w:t>cultural</w:t>
      </w:r>
      <w:r w:rsidR="00C72883">
        <w:rPr>
          <w:lang w:val="en-US"/>
        </w:rPr>
        <w:t xml:space="preserve"> and practical sphere </w:t>
      </w:r>
      <w:r w:rsidRPr="003F1C64">
        <w:rPr>
          <w:lang w:val="en-US"/>
        </w:rPr>
        <w:t>- be my guests; but please: play according the proper, accurate and rigorous rules.</w:t>
      </w:r>
    </w:p>
    <w:p w14:paraId="4D253384" w14:textId="77777777" w:rsidR="003F1C64" w:rsidRPr="003F1C64" w:rsidRDefault="003F1C64" w:rsidP="003F1C64">
      <w:pPr>
        <w:jc w:val="both"/>
        <w:rPr>
          <w:lang w:val="en-US"/>
        </w:rPr>
      </w:pPr>
      <w:r w:rsidRPr="003F1C64">
        <w:rPr>
          <w:lang w:val="en-US"/>
        </w:rPr>
        <w:t xml:space="preserve">By approaching this question from a somewhat different angle will enable to briefly address a close question, namely, of </w:t>
      </w:r>
      <w:proofErr w:type="spellStart"/>
      <w:r w:rsidRPr="003F1C64">
        <w:rPr>
          <w:lang w:val="en-US"/>
        </w:rPr>
        <w:t>Hida’s</w:t>
      </w:r>
      <w:proofErr w:type="spellEnd"/>
      <w:r w:rsidRPr="003F1C64">
        <w:rPr>
          <w:lang w:val="en-US"/>
        </w:rPr>
        <w:t xml:space="preserve"> attitude toward Sabbatean sages. As Isaiah Tishbi has shown, </w:t>
      </w:r>
      <w:proofErr w:type="spellStart"/>
      <w:r w:rsidRPr="003F1C64">
        <w:rPr>
          <w:lang w:val="en-US"/>
        </w:rPr>
        <w:t>Hida</w:t>
      </w:r>
      <w:proofErr w:type="spellEnd"/>
      <w:r w:rsidRPr="003F1C64">
        <w:rPr>
          <w:lang w:val="en-US"/>
        </w:rPr>
        <w:t xml:space="preserve"> did not refrain from praising rabbis and sages even after he learned that they had adopted certain versions of the Sabbatean belief. On the other hand, </w:t>
      </w:r>
      <w:proofErr w:type="spellStart"/>
      <w:r w:rsidRPr="003F1C64">
        <w:rPr>
          <w:lang w:val="en-US"/>
        </w:rPr>
        <w:t>Hida</w:t>
      </w:r>
      <w:proofErr w:type="spellEnd"/>
      <w:r w:rsidRPr="003F1C64">
        <w:rPr>
          <w:lang w:val="en-US"/>
        </w:rPr>
        <w:t xml:space="preserve"> also repeatedly expressed strong aversion to the Sabbatean belief itself. When he learned of those sages who adopted this belief he cried out and</w:t>
      </w:r>
      <w:r w:rsidRPr="003F1C64">
        <w:rPr>
          <w:rtl/>
        </w:rPr>
        <w:t xml:space="preserve"> </w:t>
      </w:r>
      <w:r w:rsidRPr="003F1C64">
        <w:rPr>
          <w:lang w:val="en-US"/>
        </w:rPr>
        <w:t xml:space="preserve">expressed great sorrow, and when he referred to the zealousness of Jacob Emden in his struggle against </w:t>
      </w:r>
      <w:proofErr w:type="spellStart"/>
      <w:r w:rsidRPr="003F1C64">
        <w:rPr>
          <w:lang w:val="en-US"/>
        </w:rPr>
        <w:t>Sabbataism</w:t>
      </w:r>
      <w:proofErr w:type="spellEnd"/>
      <w:r w:rsidRPr="003F1C64">
        <w:rPr>
          <w:lang w:val="en-US"/>
        </w:rPr>
        <w:t xml:space="preserve">, he named the followers of </w:t>
      </w:r>
      <w:proofErr w:type="spellStart"/>
      <w:r w:rsidRPr="003F1C64">
        <w:rPr>
          <w:lang w:val="en-US"/>
        </w:rPr>
        <w:t>Sabbatai</w:t>
      </w:r>
      <w:proofErr w:type="spellEnd"/>
      <w:r w:rsidRPr="003F1C64">
        <w:rPr>
          <w:lang w:val="en-US"/>
        </w:rPr>
        <w:t xml:space="preserve"> "the cursed sect that violates [prohibitions rendering one guilty] of excision and death at the hands of the court."</w:t>
      </w:r>
    </w:p>
    <w:p w14:paraId="66F540D1" w14:textId="0E3D95A0" w:rsidR="003F1C64" w:rsidRPr="003F1C64" w:rsidRDefault="003F1C64" w:rsidP="003F1C64">
      <w:pPr>
        <w:jc w:val="both"/>
        <w:rPr>
          <w:lang w:val="en-US"/>
        </w:rPr>
      </w:pPr>
      <w:r w:rsidRPr="003F1C64">
        <w:rPr>
          <w:lang w:val="en-US"/>
        </w:rPr>
        <w:t xml:space="preserve">Even without directly resolving </w:t>
      </w:r>
      <w:proofErr w:type="spellStart"/>
      <w:r w:rsidRPr="003F1C64">
        <w:rPr>
          <w:lang w:val="en-US"/>
        </w:rPr>
        <w:t>Hida’s</w:t>
      </w:r>
      <w:proofErr w:type="spellEnd"/>
      <w:r w:rsidRPr="003F1C64">
        <w:rPr>
          <w:lang w:val="en-US"/>
        </w:rPr>
        <w:t xml:space="preserve"> attitude to Sabbateanism in general, utilizing more complex parameters to distinguish between different contexts and situations of the Sabbatean movement will be extremely productive in this regard. As there was no such one “Sabbateanism” but various expresses of beliefs and practices in various cultural, social and geographical contexts, in the prism of the current discussion, the most pertinent distinction should be between the Sabbatean belief itself and the way it was expressed and its setting in life. The major theological issues might be interesting, though not they are what especially troubled </w:t>
      </w:r>
      <w:proofErr w:type="spellStart"/>
      <w:r w:rsidRPr="003F1C64">
        <w:rPr>
          <w:lang w:val="en-US"/>
        </w:rPr>
        <w:t>Hida</w:t>
      </w:r>
      <w:proofErr w:type="spellEnd"/>
      <w:r w:rsidRPr="003F1C64">
        <w:rPr>
          <w:lang w:val="en-US"/>
        </w:rPr>
        <w:t xml:space="preserve"> when </w:t>
      </w:r>
      <w:r w:rsidR="00DC7B45">
        <w:rPr>
          <w:lang w:val="en-US"/>
        </w:rPr>
        <w:t>#</w:t>
      </w:r>
      <w:r w:rsidRPr="003F1C64">
        <w:rPr>
          <w:lang w:val="en-US"/>
        </w:rPr>
        <w:t xml:space="preserve">encountering a certain figure with connections to circles close to the faith of </w:t>
      </w:r>
      <w:proofErr w:type="spellStart"/>
      <w:r w:rsidRPr="003F1C64">
        <w:rPr>
          <w:lang w:val="en-US"/>
        </w:rPr>
        <w:t>Sabbatai</w:t>
      </w:r>
      <w:proofErr w:type="spellEnd"/>
      <w:r w:rsidRPr="003F1C64">
        <w:rPr>
          <w:lang w:val="en-US"/>
        </w:rPr>
        <w:t xml:space="preserve">. Rather, the questions of religious practice and the modes of transmission of Luria's traditions were much more critical in his mind. Take, for example, Binyamin </w:t>
      </w:r>
      <w:proofErr w:type="spellStart"/>
      <w:r w:rsidRPr="003F1C64">
        <w:rPr>
          <w:lang w:val="en-US"/>
        </w:rPr>
        <w:t>Hakohen</w:t>
      </w:r>
      <w:proofErr w:type="spellEnd"/>
      <w:r w:rsidRPr="003F1C64">
        <w:rPr>
          <w:lang w:val="en-US"/>
        </w:rPr>
        <w:t xml:space="preserve"> Vitali. When Vitali maintained the rulings of his teacher (</w:t>
      </w:r>
      <w:proofErr w:type="spellStart"/>
      <w:r w:rsidRPr="003F1C64">
        <w:rPr>
          <w:lang w:val="en-US"/>
        </w:rPr>
        <w:t>Zakut</w:t>
      </w:r>
      <w:proofErr w:type="spellEnd"/>
      <w:r w:rsidRPr="003F1C64">
        <w:rPr>
          <w:lang w:val="en-US"/>
        </w:rPr>
        <w:t xml:space="preserve">) without any deviation whatsoever, not accepting any guidelines or practices that deviated from the strictly authentic Lurianic tradition (such as in his firm opposition to donning </w:t>
      </w:r>
      <w:proofErr w:type="spellStart"/>
      <w:r w:rsidRPr="003F1C64">
        <w:rPr>
          <w:lang w:val="en-US"/>
        </w:rPr>
        <w:t>teffilin</w:t>
      </w:r>
      <w:proofErr w:type="spellEnd"/>
      <w:r w:rsidRPr="003F1C64">
        <w:rPr>
          <w:lang w:val="en-US"/>
        </w:rPr>
        <w:t xml:space="preserve"> on Friday afternoon), the question of his exact beliefs is relatively a minor one. By contrast, the same "believing rabbi who was seduced in our many sins by nonsense" and asked whether perhaps he should not fast on the 9th of Av, or the attempt to abolish part of the </w:t>
      </w:r>
      <w:proofErr w:type="spellStart"/>
      <w:r w:rsidRPr="003F1C64">
        <w:rPr>
          <w:i/>
          <w:iCs/>
          <w:lang w:val="en-US"/>
        </w:rPr>
        <w:t>Tikun</w:t>
      </w:r>
      <w:proofErr w:type="spellEnd"/>
      <w:r w:rsidRPr="003F1C64">
        <w:rPr>
          <w:i/>
          <w:iCs/>
          <w:lang w:val="en-US"/>
        </w:rPr>
        <w:t xml:space="preserve"> </w:t>
      </w:r>
      <w:proofErr w:type="spellStart"/>
      <w:r w:rsidRPr="003F1C64">
        <w:rPr>
          <w:i/>
          <w:iCs/>
          <w:lang w:val="en-US"/>
        </w:rPr>
        <w:t>Hatzot</w:t>
      </w:r>
      <w:proofErr w:type="spellEnd"/>
      <w:r w:rsidRPr="003F1C64">
        <w:rPr>
          <w:lang w:val="en-US"/>
        </w:rPr>
        <w:t xml:space="preserve"> because there is no longer any theosophical need for it, was far more disturbing. In general, given the strict pietistic orientation of the "</w:t>
      </w:r>
      <w:proofErr w:type="spellStart"/>
      <w:r w:rsidRPr="003F1C64">
        <w:rPr>
          <w:lang w:val="en-US"/>
        </w:rPr>
        <w:t>Nathanian</w:t>
      </w:r>
      <w:proofErr w:type="spellEnd"/>
      <w:r w:rsidRPr="003F1C64">
        <w:rPr>
          <w:lang w:val="en-US"/>
        </w:rPr>
        <w:t xml:space="preserve">" circles in Italy, it seems that when no real deviations from Lurianic practices were discovered, </w:t>
      </w:r>
      <w:proofErr w:type="spellStart"/>
      <w:r w:rsidRPr="003F1C64">
        <w:rPr>
          <w:lang w:val="en-US"/>
        </w:rPr>
        <w:t>Hida</w:t>
      </w:r>
      <w:proofErr w:type="spellEnd"/>
      <w:r w:rsidRPr="003F1C64">
        <w:rPr>
          <w:lang w:val="en-US"/>
        </w:rPr>
        <w:t xml:space="preserve"> saw no need to question the status and social and religious standing of figures connected to these circles.</w:t>
      </w:r>
    </w:p>
    <w:p w14:paraId="32C848F3" w14:textId="58D6FE82" w:rsidR="003F1C64" w:rsidRPr="003F1C64" w:rsidRDefault="003F1C64" w:rsidP="003F1C64">
      <w:pPr>
        <w:jc w:val="both"/>
        <w:rPr>
          <w:rtl/>
          <w:lang w:val="en-US"/>
        </w:rPr>
      </w:pPr>
      <w:proofErr w:type="spellStart"/>
      <w:r w:rsidRPr="003F1C64">
        <w:rPr>
          <w:lang w:val="en-US"/>
        </w:rPr>
        <w:t>Hida</w:t>
      </w:r>
      <w:proofErr w:type="spellEnd"/>
      <w:r w:rsidRPr="003F1C64">
        <w:rPr>
          <w:lang w:val="en-US"/>
        </w:rPr>
        <w:t xml:space="preserve">, consequently, was not a "Sabbatean hunter," as was Jacob Emden on one hand or some contemporary Sabbatian scholars on the other, both of whom searching for Sabbatean theological residues within different layers of a particular written composition. However, he was very sensitive to deviation from custom, to instructions that were without basis, and to the mixing of different types of materials in this context. True, the repeated warnings of </w:t>
      </w:r>
      <w:proofErr w:type="spellStart"/>
      <w:r w:rsidRPr="003F1C64">
        <w:rPr>
          <w:lang w:val="en-US"/>
        </w:rPr>
        <w:t>Hida</w:t>
      </w:r>
      <w:proofErr w:type="spellEnd"/>
      <w:r w:rsidRPr="003F1C64">
        <w:rPr>
          <w:lang w:val="en-US"/>
        </w:rPr>
        <w:t xml:space="preserve"> to rely only on the true Lurianic writings are related, no less, to the main principles of the Lurianic </w:t>
      </w:r>
      <w:r w:rsidRPr="003F1C64">
        <w:rPr>
          <w:i/>
          <w:iCs/>
          <w:lang w:val="en-US"/>
        </w:rPr>
        <w:t>theosophy</w:t>
      </w:r>
      <w:r w:rsidRPr="003F1C64">
        <w:rPr>
          <w:lang w:val="en-US"/>
        </w:rPr>
        <w:t xml:space="preserve">, whose inaccurate editing and modifications included errors and inaccuracies according to </w:t>
      </w:r>
      <w:proofErr w:type="spellStart"/>
      <w:r w:rsidRPr="003F1C64">
        <w:rPr>
          <w:lang w:val="en-US"/>
        </w:rPr>
        <w:t>Hida</w:t>
      </w:r>
      <w:proofErr w:type="spellEnd"/>
      <w:r w:rsidRPr="003F1C64">
        <w:rPr>
          <w:lang w:val="en-US"/>
        </w:rPr>
        <w:t xml:space="preserve">. In this context as well </w:t>
      </w:r>
      <w:proofErr w:type="spellStart"/>
      <w:r w:rsidRPr="003F1C64">
        <w:rPr>
          <w:lang w:val="en-US"/>
        </w:rPr>
        <w:t>Hida</w:t>
      </w:r>
      <w:proofErr w:type="spellEnd"/>
      <w:r w:rsidRPr="003F1C64">
        <w:rPr>
          <w:lang w:val="en-US"/>
        </w:rPr>
        <w:t xml:space="preserve"> did not accept improper mixing of</w:t>
      </w:r>
      <w:r w:rsidRPr="003F1C64">
        <w:rPr>
          <w:rtl/>
        </w:rPr>
        <w:t xml:space="preserve"> </w:t>
      </w:r>
      <w:r w:rsidRPr="003F1C64">
        <w:rPr>
          <w:lang w:val="en-US"/>
        </w:rPr>
        <w:t xml:space="preserve">material or “compiled summaries.” But when focusing specifically on the various expressions of the Sabbatean movement and faith more than a hundred years following the death of </w:t>
      </w:r>
      <w:proofErr w:type="spellStart"/>
      <w:r w:rsidRPr="003F1C64">
        <w:rPr>
          <w:lang w:val="en-US"/>
        </w:rPr>
        <w:t>Sabbatai</w:t>
      </w:r>
      <w:proofErr w:type="spellEnd"/>
      <w:r w:rsidRPr="003F1C64">
        <w:rPr>
          <w:lang w:val="en-US"/>
        </w:rPr>
        <w:t xml:space="preserve"> Zevi, </w:t>
      </w:r>
      <w:proofErr w:type="spellStart"/>
      <w:r w:rsidRPr="003F1C64">
        <w:rPr>
          <w:lang w:val="en-US"/>
        </w:rPr>
        <w:t>Hida</w:t>
      </w:r>
      <w:proofErr w:type="spellEnd"/>
      <w:r w:rsidRPr="003F1C64">
        <w:rPr>
          <w:lang w:val="en-US"/>
        </w:rPr>
        <w:t xml:space="preserve"> does not identify the main point of struggle neither as one of questions of faith nor as one of assessing the true nature of a text or a sage, but rather as the questions that arose concerning the practical expression of those ideas within personal and public religious life. </w:t>
      </w:r>
    </w:p>
    <w:p w14:paraId="53C2AFC4" w14:textId="77777777" w:rsidR="00A00EA5" w:rsidRDefault="00A00EA5" w:rsidP="003F1C64">
      <w:pPr>
        <w:jc w:val="both"/>
        <w:rPr>
          <w:lang w:val="en-US"/>
        </w:rPr>
      </w:pPr>
    </w:p>
    <w:p w14:paraId="48A35EDB" w14:textId="4085455C" w:rsidR="003F1C64" w:rsidRPr="003F1C64" w:rsidRDefault="003F1C64" w:rsidP="003F1C64">
      <w:pPr>
        <w:jc w:val="both"/>
        <w:rPr>
          <w:lang w:val="en-US"/>
        </w:rPr>
      </w:pPr>
      <w:proofErr w:type="spellStart"/>
      <w:r w:rsidRPr="003F1C64">
        <w:rPr>
          <w:lang w:val="en-US"/>
        </w:rPr>
        <w:t>Hida’s</w:t>
      </w:r>
      <w:proofErr w:type="spellEnd"/>
      <w:r w:rsidRPr="003F1C64">
        <w:rPr>
          <w:lang w:val="en-US"/>
        </w:rPr>
        <w:t xml:space="preserve"> personal diaries instruct that </w:t>
      </w:r>
      <w:proofErr w:type="spellStart"/>
      <w:r w:rsidRPr="003F1C64">
        <w:rPr>
          <w:lang w:val="en-US"/>
        </w:rPr>
        <w:t>Hida</w:t>
      </w:r>
      <w:proofErr w:type="spellEnd"/>
      <w:r w:rsidRPr="003F1C64">
        <w:rPr>
          <w:lang w:val="en-US"/>
        </w:rPr>
        <w:t xml:space="preserve"> was returning a few times to HY and reading potions of it (or booklets derived directly from it) in the 1760’s and 1770’s. After 1779, in his last twenty-six years of </w:t>
      </w:r>
      <w:r w:rsidRPr="003F1C64">
        <w:rPr>
          <w:lang w:val="en-US"/>
        </w:rPr>
        <w:lastRenderedPageBreak/>
        <w:t xml:space="preserve">life, it seems that </w:t>
      </w:r>
      <w:proofErr w:type="spellStart"/>
      <w:r w:rsidRPr="003F1C64">
        <w:rPr>
          <w:lang w:val="en-US"/>
        </w:rPr>
        <w:t>Hida</w:t>
      </w:r>
      <w:proofErr w:type="spellEnd"/>
      <w:r w:rsidRPr="003F1C64">
        <w:rPr>
          <w:lang w:val="en-US"/>
        </w:rPr>
        <w:t xml:space="preserve"> ceased to do so, and that is telling. (The one exception of Yom Kippur 1782 is not quite relevant, since it has to do with studying a scholarly commentary of the temple service taken from writings of 16</w:t>
      </w:r>
      <w:r w:rsidRPr="003F1C64">
        <w:rPr>
          <w:vertAlign w:val="superscript"/>
          <w:lang w:val="en-US"/>
        </w:rPr>
        <w:t>th</w:t>
      </w:r>
      <w:r w:rsidRPr="003F1C64">
        <w:rPr>
          <w:lang w:val="en-US"/>
        </w:rPr>
        <w:t xml:space="preserve"> century scholars, and not with any matters of Lurianic kabbalah, ritual, practice and prayer). </w:t>
      </w:r>
    </w:p>
    <w:p w14:paraId="3E7AC376" w14:textId="77777777" w:rsidR="003F1C64" w:rsidRPr="003F1C64" w:rsidRDefault="003F1C64" w:rsidP="003F1C64">
      <w:pPr>
        <w:jc w:val="both"/>
        <w:rPr>
          <w:lang w:val="en-US"/>
        </w:rPr>
      </w:pPr>
      <w:r w:rsidRPr="003F1C64">
        <w:rPr>
          <w:lang w:val="en-US"/>
        </w:rPr>
        <w:t xml:space="preserve">Did one particular event, or perhaps a concrete series of events around 1780 cause him to seemingly abandon the study of HY or the prayer books based on it? Perhaps it be attributed to the printing of certain works of Kabbalistic nature such of some of </w:t>
      </w:r>
      <w:proofErr w:type="spellStart"/>
      <w:r w:rsidRPr="003F1C64">
        <w:rPr>
          <w:i/>
          <w:iCs/>
          <w:lang w:val="en-US"/>
        </w:rPr>
        <w:t>Siddurei</w:t>
      </w:r>
      <w:proofErr w:type="spellEnd"/>
      <w:r w:rsidRPr="003F1C64">
        <w:rPr>
          <w:lang w:val="en-US"/>
        </w:rPr>
        <w:t xml:space="preserve"> </w:t>
      </w:r>
      <w:proofErr w:type="spellStart"/>
      <w:r w:rsidRPr="003F1C64">
        <w:rPr>
          <w:i/>
          <w:iCs/>
          <w:lang w:val="en-US"/>
        </w:rPr>
        <w:t>HaAri</w:t>
      </w:r>
      <w:proofErr w:type="spellEnd"/>
      <w:r w:rsidRPr="003F1C64">
        <w:rPr>
          <w:i/>
          <w:iCs/>
          <w:lang w:val="en-US"/>
        </w:rPr>
        <w:t xml:space="preserve"> </w:t>
      </w:r>
      <w:r w:rsidRPr="003F1C64">
        <w:rPr>
          <w:lang w:val="en-US"/>
        </w:rPr>
        <w:t>in the last third of the 18</w:t>
      </w:r>
      <w:r w:rsidRPr="003F1C64">
        <w:rPr>
          <w:vertAlign w:val="superscript"/>
          <w:lang w:val="en-US"/>
        </w:rPr>
        <w:t>th</w:t>
      </w:r>
      <w:r w:rsidRPr="003F1C64">
        <w:rPr>
          <w:lang w:val="en-US"/>
        </w:rPr>
        <w:t xml:space="preserve"> century, or of other works which were directly influenced by HY, a ruinous phenomenon in the eyes of </w:t>
      </w:r>
      <w:proofErr w:type="spellStart"/>
      <w:r w:rsidRPr="003F1C64">
        <w:rPr>
          <w:lang w:val="en-US"/>
        </w:rPr>
        <w:t>Hida</w:t>
      </w:r>
      <w:proofErr w:type="spellEnd"/>
      <w:r w:rsidRPr="003F1C64">
        <w:rPr>
          <w:lang w:val="en-US"/>
        </w:rPr>
        <w:t xml:space="preserve"> to which he felt bound to react by, at least personally (beyond his public#), after he has come to be more aware of this work’s harmful impact? That is possible. A much more tempting speculation is linking this to </w:t>
      </w:r>
      <w:proofErr w:type="spellStart"/>
      <w:r w:rsidRPr="003F1C64">
        <w:rPr>
          <w:lang w:val="en-US"/>
        </w:rPr>
        <w:t>Hida’s</w:t>
      </w:r>
      <w:proofErr w:type="spellEnd"/>
      <w:r w:rsidRPr="003F1C64">
        <w:rPr>
          <w:lang w:val="en-US"/>
        </w:rPr>
        <w:t xml:space="preserve"> personal biography and itinerary. After six years of travelling </w:t>
      </w:r>
      <w:proofErr w:type="spellStart"/>
      <w:r w:rsidRPr="003F1C64">
        <w:rPr>
          <w:lang w:val="en-US"/>
        </w:rPr>
        <w:t>Hida</w:t>
      </w:r>
      <w:proofErr w:type="spellEnd"/>
      <w:r w:rsidRPr="003F1C64">
        <w:rPr>
          <w:lang w:val="en-US"/>
        </w:rPr>
        <w:t xml:space="preserve"> finally settled in Livorno in 1778, where he resided until his death in 1806. </w:t>
      </w:r>
      <w:proofErr w:type="spellStart"/>
      <w:r w:rsidRPr="003F1C64">
        <w:rPr>
          <w:lang w:val="en-US"/>
        </w:rPr>
        <w:t>Hida</w:t>
      </w:r>
      <w:proofErr w:type="spellEnd"/>
      <w:r w:rsidRPr="003F1C64">
        <w:rPr>
          <w:lang w:val="en-US"/>
        </w:rPr>
        <w:t xml:space="preserve"> may have been reacting to the new local contexts which he has encountered, in which the use of HY was widespread in certain circles of the Italian Jewry.</w:t>
      </w:r>
    </w:p>
    <w:p w14:paraId="06A95FC9" w14:textId="77777777" w:rsidR="003F1C64" w:rsidRPr="003F1C64" w:rsidRDefault="003F1C64" w:rsidP="003F1C64">
      <w:pPr>
        <w:jc w:val="both"/>
        <w:rPr>
          <w:lang w:val="en-US"/>
        </w:rPr>
      </w:pPr>
      <w:r w:rsidRPr="003F1C64">
        <w:rPr>
          <w:lang w:val="en-US"/>
        </w:rPr>
        <w:t xml:space="preserve">These specific contexts and expressions could have been even the very same customs against which he had protested, such as reciting the prayers for the Seder night or for counting of the Omer (prayers which </w:t>
      </w:r>
      <w:proofErr w:type="spellStart"/>
      <w:r w:rsidRPr="003F1C64">
        <w:rPr>
          <w:lang w:val="en-US"/>
        </w:rPr>
        <w:t>Hida</w:t>
      </w:r>
      <w:proofErr w:type="spellEnd"/>
      <w:r w:rsidRPr="003F1C64">
        <w:rPr>
          <w:lang w:val="en-US"/>
        </w:rPr>
        <w:t xml:space="preserve"> attests that were quite popular), or the unacceptable novel calculation of the </w:t>
      </w:r>
      <w:proofErr w:type="spellStart"/>
      <w:r w:rsidRPr="003F1C64">
        <w:rPr>
          <w:lang w:val="en-US"/>
        </w:rPr>
        <w:t>Shovavim</w:t>
      </w:r>
      <w:proofErr w:type="spellEnd"/>
      <w:r w:rsidRPr="003F1C64">
        <w:rPr>
          <w:lang w:val="en-US"/>
        </w:rPr>
        <w:t xml:space="preserve"> fasts. The controversy regarding the nuanced issue of whether to don Tefillin on Friday afternoon has evoked more than half a century earlier – not too far from Livorno in the community of Modena – but the extent of </w:t>
      </w:r>
      <w:proofErr w:type="spellStart"/>
      <w:r w:rsidRPr="003F1C64">
        <w:rPr>
          <w:lang w:val="en-US"/>
        </w:rPr>
        <w:t>Hida’s</w:t>
      </w:r>
      <w:proofErr w:type="spellEnd"/>
      <w:r w:rsidRPr="003F1C64">
        <w:rPr>
          <w:lang w:val="en-US"/>
        </w:rPr>
        <w:t xml:space="preserve"> urgency and his unusually </w:t>
      </w:r>
      <w:proofErr w:type="spellStart"/>
      <w:r w:rsidRPr="003F1C64">
        <w:rPr>
          <w:lang w:val="en-US"/>
        </w:rPr>
        <w:t>trubelent</w:t>
      </w:r>
      <w:proofErr w:type="spellEnd"/>
      <w:r w:rsidRPr="003F1C64">
        <w:rPr>
          <w:lang w:val="en-US"/>
        </w:rPr>
        <w:t xml:space="preserve"> tone in this </w:t>
      </w:r>
      <w:proofErr w:type="spellStart"/>
      <w:r w:rsidRPr="003F1C64">
        <w:rPr>
          <w:lang w:val="en-US"/>
        </w:rPr>
        <w:t>regardmore</w:t>
      </w:r>
      <w:proofErr w:type="spellEnd"/>
      <w:r w:rsidRPr="003F1C64">
        <w:rPr>
          <w:lang w:val="en-US"/>
        </w:rPr>
        <w:t xml:space="preserve"> than indicate that the controversy and dispute has not completely subsided when he arrived. Although lacking any direct evidence linking </w:t>
      </w:r>
      <w:proofErr w:type="spellStart"/>
      <w:r w:rsidRPr="003F1C64">
        <w:rPr>
          <w:lang w:val="en-US"/>
        </w:rPr>
        <w:t>Hida’s</w:t>
      </w:r>
      <w:proofErr w:type="spellEnd"/>
      <w:r w:rsidRPr="003F1C64">
        <w:rPr>
          <w:lang w:val="en-US"/>
        </w:rPr>
        <w:t xml:space="preserve"> personal habits of reading or refraining from reading HY to his settlement in Livorno in 1778 – as some sort of reaction to the widespread of distorted </w:t>
      </w:r>
      <w:proofErr w:type="spellStart"/>
      <w:r w:rsidRPr="003F1C64">
        <w:rPr>
          <w:lang w:val="en-US"/>
        </w:rPr>
        <w:t>Lurinaic</w:t>
      </w:r>
      <w:proofErr w:type="spellEnd"/>
      <w:r w:rsidRPr="003F1C64">
        <w:rPr>
          <w:lang w:val="en-US"/>
        </w:rPr>
        <w:t xml:space="preserve"> practices among some groups of the Italian Jewry – this suggestion is indeed quite tempting.</w:t>
      </w:r>
    </w:p>
    <w:p w14:paraId="2ACC544C" w14:textId="77777777" w:rsidR="003F1C64" w:rsidRPr="003F1C64" w:rsidRDefault="003F1C64" w:rsidP="003F1C64">
      <w:pPr>
        <w:jc w:val="both"/>
        <w:rPr>
          <w:lang w:val="en-US"/>
        </w:rPr>
      </w:pPr>
    </w:p>
    <w:p w14:paraId="00CAACFC" w14:textId="77777777" w:rsidR="003F1C64" w:rsidRPr="003F1C64" w:rsidRDefault="003F1C64" w:rsidP="003F1C64">
      <w:pPr>
        <w:jc w:val="both"/>
        <w:rPr>
          <w:lang w:val="en-US"/>
        </w:rPr>
      </w:pPr>
    </w:p>
    <w:sectPr w:rsidR="003F1C64" w:rsidRPr="003F1C64">
      <w:footerReference w:type="defaul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6" w:author="Noah Benninga" w:date="2020-11-05T18:09:00Z" w:initials="NB">
    <w:p w14:paraId="72AF2E3F" w14:textId="5644327F" w:rsidR="00E9693B" w:rsidRPr="00E9693B" w:rsidRDefault="00E9693B">
      <w:pPr>
        <w:pStyle w:val="CommentText"/>
        <w:rPr>
          <w:lang w:val="en-US"/>
        </w:rPr>
      </w:pPr>
      <w:r>
        <w:rPr>
          <w:rStyle w:val="CommentReference"/>
        </w:rPr>
        <w:annotationRef/>
      </w:r>
      <w:r>
        <w:rPr>
          <w:lang w:val="en-US"/>
        </w:rPr>
        <w:t xml:space="preserve">Of what? Seemed unclear… </w:t>
      </w:r>
      <w:proofErr w:type="spellStart"/>
      <w:r>
        <w:rPr>
          <w:lang w:val="en-US"/>
        </w:rPr>
        <w:t>Delet</w:t>
      </w:r>
      <w:proofErr w:type="spellEnd"/>
      <w:r>
        <w:rPr>
          <w:lang w:val="en-US"/>
        </w:rPr>
        <w:t>?</w:t>
      </w:r>
    </w:p>
  </w:comment>
  <w:comment w:id="236" w:author="Noah Benninga" w:date="2020-11-05T18:11:00Z" w:initials="NB">
    <w:p w14:paraId="149354E7" w14:textId="10C373D9" w:rsidR="00E9693B" w:rsidRPr="00E9693B" w:rsidRDefault="00E9693B">
      <w:pPr>
        <w:pStyle w:val="CommentText"/>
        <w:rPr>
          <w:lang w:val="en-US"/>
        </w:rPr>
      </w:pPr>
      <w:r>
        <w:rPr>
          <w:rStyle w:val="CommentReference"/>
        </w:rPr>
        <w:annotationRef/>
      </w:r>
      <w:r>
        <w:rPr>
          <w:lang w:val="en-US"/>
        </w:rPr>
        <w:t>HY?</w:t>
      </w:r>
    </w:p>
  </w:comment>
  <w:comment w:id="240" w:author="Noah Benninga" w:date="2020-11-05T18:11:00Z" w:initials="NB">
    <w:p w14:paraId="5066AD3E" w14:textId="32F1D05C" w:rsidR="00E9693B" w:rsidRPr="00E9693B" w:rsidRDefault="00E9693B">
      <w:pPr>
        <w:pStyle w:val="CommentText"/>
        <w:rPr>
          <w:lang w:val="en-US"/>
        </w:rPr>
      </w:pPr>
      <w:r>
        <w:rPr>
          <w:rStyle w:val="CommentReference"/>
        </w:rPr>
        <w:annotationRef/>
      </w:r>
      <w:r>
        <w:rPr>
          <w:lang w:val="en-US"/>
        </w:rPr>
        <w:t>Which affair?</w:t>
      </w:r>
    </w:p>
  </w:comment>
  <w:comment w:id="340" w:author="Noah Benninga" w:date="2020-11-05T12:49:00Z" w:initials="NB">
    <w:p w14:paraId="083E86E6" w14:textId="19311E46" w:rsidR="00E9693B" w:rsidRPr="00B74806" w:rsidRDefault="00E9693B">
      <w:pPr>
        <w:pStyle w:val="CommentText"/>
        <w:rPr>
          <w:lang w:val="en-US"/>
        </w:rPr>
      </w:pPr>
      <w:r>
        <w:rPr>
          <w:rStyle w:val="CommentReference"/>
        </w:rPr>
        <w:annotationRef/>
      </w:r>
      <w:r>
        <w:rPr>
          <w:lang w:val="en-US"/>
        </w:rPr>
        <w:t xml:space="preserve">Already mentioned </w:t>
      </w:r>
      <w:proofErr w:type="gramStart"/>
      <w:r>
        <w:rPr>
          <w:lang w:val="en-US"/>
        </w:rPr>
        <w:t>above?</w:t>
      </w:r>
      <w:proofErr w:type="gramEnd"/>
    </w:p>
  </w:comment>
  <w:comment w:id="544" w:author="Noah Benninga" w:date="2020-11-05T18:23:00Z" w:initials="NB">
    <w:p w14:paraId="607AA278" w14:textId="7759D4C2" w:rsidR="009437A1" w:rsidRPr="009437A1" w:rsidRDefault="009437A1">
      <w:pPr>
        <w:pStyle w:val="CommentText"/>
        <w:rPr>
          <w:lang w:val="en-US"/>
        </w:rPr>
      </w:pPr>
      <w:r>
        <w:rPr>
          <w:rStyle w:val="CommentReference"/>
        </w:rPr>
        <w:annotationRef/>
      </w:r>
      <w:r w:rsidR="003E6493">
        <w:rPr>
          <w:lang w:val="en-US"/>
        </w:rPr>
        <w:t>This</w:t>
      </w:r>
      <w:r w:rsidR="003E6493" w:rsidRPr="003E6493">
        <w:rPr>
          <w:lang w:val="en-US"/>
        </w:rPr>
        <w:t xml:space="preserve"> is a bit ambivalent – could you clarify what you mean?</w:t>
      </w:r>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AF2E3F" w15:done="0"/>
  <w15:commentEx w15:paraId="149354E7" w15:done="0"/>
  <w15:commentEx w15:paraId="5066AD3E" w15:done="0"/>
  <w15:commentEx w15:paraId="083E86E6" w15:done="0"/>
  <w15:commentEx w15:paraId="607AA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BE77" w16cex:dateUtc="2020-11-05T16:09:00Z"/>
  <w16cex:commentExtensible w16cex:durableId="234EBED4" w16cex:dateUtc="2020-11-05T16:11:00Z"/>
  <w16cex:commentExtensible w16cex:durableId="234EBEE6" w16cex:dateUtc="2020-11-05T16:11:00Z"/>
  <w16cex:commentExtensible w16cex:durableId="234E7344" w16cex:dateUtc="2020-11-05T10:49:00Z"/>
  <w16cex:commentExtensible w16cex:durableId="234EC1AF" w16cex:dateUtc="2020-11-05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AF2E3F" w16cid:durableId="234EBE77"/>
  <w16cid:commentId w16cid:paraId="149354E7" w16cid:durableId="234EBED4"/>
  <w16cid:commentId w16cid:paraId="5066AD3E" w16cid:durableId="234EBEE6"/>
  <w16cid:commentId w16cid:paraId="083E86E6" w16cid:durableId="234E7344"/>
  <w16cid:commentId w16cid:paraId="607AA278" w16cid:durableId="234EC1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A3A15" w14:textId="77777777" w:rsidR="00B872A5" w:rsidRDefault="00B872A5">
      <w:pPr>
        <w:spacing w:after="0" w:line="240" w:lineRule="auto"/>
      </w:pPr>
      <w:r>
        <w:separator/>
      </w:r>
    </w:p>
  </w:endnote>
  <w:endnote w:type="continuationSeparator" w:id="0">
    <w:p w14:paraId="771F8638" w14:textId="77777777" w:rsidR="00B872A5" w:rsidRDefault="00B8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D257" w14:textId="77777777" w:rsidR="00E9693B" w:rsidRDefault="00E9693B">
    <w:pPr>
      <w:spacing w:line="200" w:lineRule="exact"/>
    </w:pPr>
    <w:r>
      <w:rPr>
        <w:noProof/>
      </w:rPr>
      <mc:AlternateContent>
        <mc:Choice Requires="wps">
          <w:drawing>
            <wp:anchor distT="0" distB="0" distL="114300" distR="114300" simplePos="0" relativeHeight="251659264" behindDoc="1" locked="0" layoutInCell="1" allowOverlap="1" wp14:anchorId="34E19E59" wp14:editId="4E849AF7">
              <wp:simplePos x="0" y="0"/>
              <wp:positionH relativeFrom="page">
                <wp:posOffset>3785235</wp:posOffset>
              </wp:positionH>
              <wp:positionV relativeFrom="page">
                <wp:posOffset>9276715</wp:posOffset>
              </wp:positionV>
              <wp:extent cx="206375" cy="165735"/>
              <wp:effectExtent l="381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BCE0" w14:textId="77777777" w:rsidR="00E9693B" w:rsidRDefault="00E9693B">
                          <w:pPr>
                            <w:spacing w:line="240" w:lineRule="exact"/>
                            <w:ind w:left="4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19E59" id="_x0000_t202" coordsize="21600,21600" o:spt="202" path="m,l,21600r21600,l21600,xe">
              <v:stroke joinstyle="miter"/>
              <v:path gradientshapeok="t" o:connecttype="rect"/>
            </v:shapetype>
            <v:shape id="תיבת טקסט 3" o:spid="_x0000_s1026" type="#_x0000_t202" style="position:absolute;margin-left:298.05pt;margin-top:730.4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" filled="f" stroked="f">
              <v:textbox inset="0,0,0,0">
                <w:txbxContent>
                  <w:p w14:paraId="7BCABCE0" w14:textId="77777777" w:rsidR="00E9693B" w:rsidRDefault="00E9693B">
                    <w:pPr>
                      <w:spacing w:line="240" w:lineRule="exact"/>
                      <w:ind w:left="4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452BD" w14:textId="77777777" w:rsidR="00B872A5" w:rsidRDefault="00B872A5">
      <w:pPr>
        <w:spacing w:after="0" w:line="240" w:lineRule="auto"/>
      </w:pPr>
      <w:r>
        <w:separator/>
      </w:r>
    </w:p>
  </w:footnote>
  <w:footnote w:type="continuationSeparator" w:id="0">
    <w:p w14:paraId="50BB073A" w14:textId="77777777" w:rsidR="00B872A5" w:rsidRDefault="00B87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07570"/>
    <w:multiLevelType w:val="hybridMultilevel"/>
    <w:tmpl w:val="3250A8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9275BB"/>
    <w:multiLevelType w:val="hybridMultilevel"/>
    <w:tmpl w:val="99A853D0"/>
    <w:lvl w:ilvl="0" w:tplc="27041234">
      <w:start w:val="3"/>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 w15:restartNumberingAfterBreak="0">
    <w:nsid w:val="50B60E71"/>
    <w:multiLevelType w:val="hybridMultilevel"/>
    <w:tmpl w:val="D0B2D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64"/>
    <w:rsid w:val="00105A71"/>
    <w:rsid w:val="00203111"/>
    <w:rsid w:val="003426D0"/>
    <w:rsid w:val="003D07A8"/>
    <w:rsid w:val="003E6493"/>
    <w:rsid w:val="003F1C64"/>
    <w:rsid w:val="00446DA6"/>
    <w:rsid w:val="004A38AB"/>
    <w:rsid w:val="006E3C32"/>
    <w:rsid w:val="007F5D0B"/>
    <w:rsid w:val="00801A6E"/>
    <w:rsid w:val="0089662E"/>
    <w:rsid w:val="008F7AFE"/>
    <w:rsid w:val="009437A1"/>
    <w:rsid w:val="009D195C"/>
    <w:rsid w:val="00A00EA5"/>
    <w:rsid w:val="00B51A67"/>
    <w:rsid w:val="00B74806"/>
    <w:rsid w:val="00B8550D"/>
    <w:rsid w:val="00B872A5"/>
    <w:rsid w:val="00BA3C0D"/>
    <w:rsid w:val="00BD5554"/>
    <w:rsid w:val="00C72883"/>
    <w:rsid w:val="00DC7B45"/>
    <w:rsid w:val="00E9693B"/>
    <w:rsid w:val="00F741D5"/>
    <w:rsid w:val="00FD3E81"/>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8375"/>
  <w15:chartTrackingRefBased/>
  <w15:docId w15:val="{226BC0D8-2161-4B72-8051-25BE1701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64"/>
    <w:pPr>
      <w:ind w:left="720"/>
      <w:contextualSpacing/>
    </w:pPr>
  </w:style>
  <w:style w:type="paragraph" w:styleId="Header">
    <w:name w:val="header"/>
    <w:basedOn w:val="Normal"/>
    <w:link w:val="HeaderChar"/>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val="en-US" w:bidi="ar-SA"/>
    </w:rPr>
  </w:style>
  <w:style w:type="character" w:customStyle="1" w:styleId="HeaderChar">
    <w:name w:val="Header Char"/>
    <w:basedOn w:val="DefaultParagraphFont"/>
    <w:link w:val="Header"/>
    <w:uiPriority w:val="99"/>
    <w:rsid w:val="003F1C64"/>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3F1C64"/>
    <w:pPr>
      <w:tabs>
        <w:tab w:val="center" w:pos="4513"/>
        <w:tab w:val="right" w:pos="9026"/>
      </w:tabs>
      <w:spacing w:after="0" w:line="240" w:lineRule="auto"/>
    </w:pPr>
    <w:rPr>
      <w:rFonts w:ascii="Times New Roman" w:eastAsia="Times New Roman" w:hAnsi="Times New Roman" w:cs="Times New Roman"/>
      <w:sz w:val="20"/>
      <w:szCs w:val="20"/>
      <w:lang w:val="en-US" w:bidi="ar-SA"/>
    </w:rPr>
  </w:style>
  <w:style w:type="character" w:customStyle="1" w:styleId="FooterChar">
    <w:name w:val="Footer Char"/>
    <w:basedOn w:val="DefaultParagraphFont"/>
    <w:link w:val="Footer"/>
    <w:uiPriority w:val="99"/>
    <w:rsid w:val="003F1C64"/>
    <w:rPr>
      <w:rFonts w:ascii="Times New Roman" w:eastAsia="Times New Roman" w:hAnsi="Times New Roman" w:cs="Times New Roman"/>
      <w:sz w:val="20"/>
      <w:szCs w:val="20"/>
      <w:lang w:val="en-US" w:bidi="ar-SA"/>
    </w:rPr>
  </w:style>
  <w:style w:type="paragraph" w:styleId="BalloonText">
    <w:name w:val="Balloon Text"/>
    <w:basedOn w:val="Normal"/>
    <w:link w:val="BalloonTextChar"/>
    <w:uiPriority w:val="99"/>
    <w:semiHidden/>
    <w:unhideWhenUsed/>
    <w:rsid w:val="00446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A6"/>
    <w:rPr>
      <w:rFonts w:ascii="Segoe UI" w:hAnsi="Segoe UI" w:cs="Segoe UI"/>
      <w:sz w:val="18"/>
      <w:szCs w:val="18"/>
    </w:rPr>
  </w:style>
  <w:style w:type="character" w:styleId="CommentReference">
    <w:name w:val="annotation reference"/>
    <w:basedOn w:val="DefaultParagraphFont"/>
    <w:uiPriority w:val="99"/>
    <w:semiHidden/>
    <w:unhideWhenUsed/>
    <w:rsid w:val="00B74806"/>
    <w:rPr>
      <w:sz w:val="16"/>
      <w:szCs w:val="16"/>
    </w:rPr>
  </w:style>
  <w:style w:type="paragraph" w:styleId="CommentText">
    <w:name w:val="annotation text"/>
    <w:basedOn w:val="Normal"/>
    <w:link w:val="CommentTextChar"/>
    <w:uiPriority w:val="99"/>
    <w:semiHidden/>
    <w:unhideWhenUsed/>
    <w:rsid w:val="00B74806"/>
    <w:pPr>
      <w:spacing w:line="240" w:lineRule="auto"/>
    </w:pPr>
    <w:rPr>
      <w:sz w:val="20"/>
      <w:szCs w:val="20"/>
    </w:rPr>
  </w:style>
  <w:style w:type="character" w:customStyle="1" w:styleId="CommentTextChar">
    <w:name w:val="Comment Text Char"/>
    <w:basedOn w:val="DefaultParagraphFont"/>
    <w:link w:val="CommentText"/>
    <w:uiPriority w:val="99"/>
    <w:semiHidden/>
    <w:rsid w:val="00B74806"/>
    <w:rPr>
      <w:sz w:val="20"/>
      <w:szCs w:val="20"/>
    </w:rPr>
  </w:style>
  <w:style w:type="paragraph" w:styleId="CommentSubject">
    <w:name w:val="annotation subject"/>
    <w:basedOn w:val="CommentText"/>
    <w:next w:val="CommentText"/>
    <w:link w:val="CommentSubjectChar"/>
    <w:uiPriority w:val="99"/>
    <w:semiHidden/>
    <w:unhideWhenUsed/>
    <w:rsid w:val="00B74806"/>
    <w:rPr>
      <w:b/>
      <w:bCs/>
    </w:rPr>
  </w:style>
  <w:style w:type="character" w:customStyle="1" w:styleId="CommentSubjectChar">
    <w:name w:val="Comment Subject Char"/>
    <w:basedOn w:val="CommentTextChar"/>
    <w:link w:val="CommentSubject"/>
    <w:uiPriority w:val="99"/>
    <w:semiHidden/>
    <w:rsid w:val="00B748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95F0DC51A382834BA3183485A42DF7D7" ma:contentTypeVersion="4" ma:contentTypeDescription="צור מסמך חדש." ma:contentTypeScope="" ma:versionID="fa511f4dc247ad9090c83571ee30e984">
  <xsd:schema xmlns:xsd="http://www.w3.org/2001/XMLSchema" xmlns:xs="http://www.w3.org/2001/XMLSchema" xmlns:p="http://schemas.microsoft.com/office/2006/metadata/properties" xmlns:ns3="48c69e4f-d553-43ee-9459-8ba30149f7bb" targetNamespace="http://schemas.microsoft.com/office/2006/metadata/properties" ma:root="true" ma:fieldsID="04bb17bb7d004513d516f0635071dd2e" ns3:_="">
    <xsd:import namespace="48c69e4f-d553-43ee-9459-8ba30149f7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9e4f-d553-43ee-9459-8ba30149f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342F3-30FA-464C-9125-01AAFC256F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F1C0EC-7410-4597-9111-E894DAFC0E8B}">
  <ds:schemaRefs>
    <ds:schemaRef ds:uri="http://schemas.microsoft.com/sharepoint/v3/contenttype/forms"/>
  </ds:schemaRefs>
</ds:datastoreItem>
</file>

<file path=customXml/itemProps3.xml><?xml version="1.0" encoding="utf-8"?>
<ds:datastoreItem xmlns:ds="http://schemas.openxmlformats.org/officeDocument/2006/customXml" ds:itemID="{8FF1A02B-9CA1-4B9A-97BB-7DA7A902F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9e4f-d553-43ee-9459-8ba30149f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7063</Words>
  <Characters>40263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Noah Benninga</cp:lastModifiedBy>
  <cp:revision>12</cp:revision>
  <dcterms:created xsi:type="dcterms:W3CDTF">2020-11-04T16:55:00Z</dcterms:created>
  <dcterms:modified xsi:type="dcterms:W3CDTF">2020-11-05T16:25:00Z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0x01010095F0DC51A382834BA3183485A42DF7D7</vt:lpwstr>
  </property>
</Properties>
</file>