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4F8B0" w14:textId="77777777" w:rsidR="00CE5FC1" w:rsidRDefault="00CE5FC1" w:rsidP="00FB3E58">
      <w:pPr>
        <w:spacing w:after="0" w:line="480" w:lineRule="auto"/>
        <w:rPr>
          <w:rFonts w:asciiTheme="majorBidi" w:hAnsiTheme="majorBidi" w:cstheme="majorBidi"/>
          <w:b/>
          <w:bCs/>
          <w:sz w:val="24"/>
          <w:szCs w:val="24"/>
        </w:rPr>
      </w:pPr>
    </w:p>
    <w:p w14:paraId="063C7BD1" w14:textId="77777777" w:rsidR="00CE5FC1" w:rsidRDefault="00CE5FC1" w:rsidP="00FB3E58">
      <w:pPr>
        <w:spacing w:after="0" w:line="480" w:lineRule="auto"/>
        <w:rPr>
          <w:rFonts w:asciiTheme="majorBidi" w:hAnsiTheme="majorBidi" w:cstheme="majorBidi"/>
          <w:b/>
          <w:bCs/>
          <w:sz w:val="24"/>
          <w:szCs w:val="24"/>
        </w:rPr>
      </w:pPr>
    </w:p>
    <w:p w14:paraId="53350FD3" w14:textId="77777777" w:rsidR="00CE5FC1" w:rsidRDefault="00CE5FC1" w:rsidP="00FB3E58">
      <w:pPr>
        <w:spacing w:after="0" w:line="480" w:lineRule="auto"/>
        <w:rPr>
          <w:rFonts w:asciiTheme="majorBidi" w:hAnsiTheme="majorBidi" w:cstheme="majorBidi"/>
          <w:b/>
          <w:bCs/>
          <w:sz w:val="24"/>
          <w:szCs w:val="24"/>
        </w:rPr>
      </w:pPr>
    </w:p>
    <w:p w14:paraId="454638C8" w14:textId="77777777" w:rsidR="00CE5FC1" w:rsidRDefault="00CE5FC1" w:rsidP="00FB3E58">
      <w:pPr>
        <w:spacing w:after="0" w:line="480" w:lineRule="auto"/>
        <w:rPr>
          <w:rFonts w:asciiTheme="majorBidi" w:hAnsiTheme="majorBidi" w:cstheme="majorBidi"/>
          <w:b/>
          <w:bCs/>
          <w:sz w:val="24"/>
          <w:szCs w:val="24"/>
        </w:rPr>
      </w:pPr>
    </w:p>
    <w:p w14:paraId="59C6EB20" w14:textId="77777777" w:rsidR="00CE5FC1" w:rsidRDefault="00CE5FC1" w:rsidP="00FB3E58">
      <w:pPr>
        <w:spacing w:after="0" w:line="480" w:lineRule="auto"/>
        <w:rPr>
          <w:rFonts w:asciiTheme="majorBidi" w:hAnsiTheme="majorBidi" w:cstheme="majorBidi"/>
          <w:b/>
          <w:bCs/>
          <w:sz w:val="24"/>
          <w:szCs w:val="24"/>
        </w:rPr>
      </w:pPr>
    </w:p>
    <w:p w14:paraId="169B4D5C" w14:textId="31FD342A" w:rsidR="00153CA0" w:rsidRDefault="00153CA0" w:rsidP="00652879">
      <w:pPr>
        <w:spacing w:after="0" w:line="480" w:lineRule="auto"/>
        <w:jc w:val="center"/>
        <w:rPr>
          <w:rFonts w:asciiTheme="majorBidi" w:hAnsiTheme="majorBidi" w:cstheme="majorBidi"/>
          <w:b/>
          <w:bCs/>
          <w:sz w:val="24"/>
          <w:szCs w:val="24"/>
        </w:rPr>
      </w:pPr>
      <w:commentRangeStart w:id="0"/>
      <w:r w:rsidRPr="0037620A">
        <w:rPr>
          <w:rFonts w:asciiTheme="majorBidi" w:hAnsiTheme="majorBidi" w:cstheme="majorBidi"/>
          <w:b/>
          <w:bCs/>
          <w:sz w:val="24"/>
          <w:szCs w:val="24"/>
        </w:rPr>
        <w:t>Support</w:t>
      </w:r>
      <w:commentRangeEnd w:id="0"/>
      <w:r w:rsidR="00BB69BE">
        <w:rPr>
          <w:rStyle w:val="CommentReference"/>
        </w:rPr>
        <w:commentReference w:id="0"/>
      </w:r>
      <w:r w:rsidRPr="0037620A">
        <w:rPr>
          <w:rFonts w:asciiTheme="majorBidi" w:hAnsiTheme="majorBidi" w:cstheme="majorBidi"/>
          <w:b/>
          <w:bCs/>
          <w:sz w:val="24"/>
          <w:szCs w:val="24"/>
        </w:rPr>
        <w:t xml:space="preserve">ing people with </w:t>
      </w:r>
      <w:r>
        <w:rPr>
          <w:rFonts w:asciiTheme="majorBidi" w:hAnsiTheme="majorBidi" w:cstheme="majorBidi"/>
          <w:b/>
          <w:bCs/>
          <w:sz w:val="24"/>
          <w:szCs w:val="24"/>
        </w:rPr>
        <w:t xml:space="preserve">intellectual and developmental disabilities </w:t>
      </w:r>
      <w:r w:rsidRPr="0037620A">
        <w:rPr>
          <w:rFonts w:asciiTheme="majorBidi" w:hAnsiTheme="majorBidi" w:cstheme="majorBidi"/>
          <w:b/>
          <w:bCs/>
          <w:sz w:val="24"/>
          <w:szCs w:val="24"/>
        </w:rPr>
        <w:t xml:space="preserve">in their adult strive for </w:t>
      </w:r>
      <w:r>
        <w:rPr>
          <w:rFonts w:asciiTheme="majorBidi" w:hAnsiTheme="majorBidi" w:cstheme="majorBidi"/>
          <w:b/>
          <w:bCs/>
          <w:sz w:val="24"/>
          <w:szCs w:val="24"/>
        </w:rPr>
        <w:t xml:space="preserve">sexual relationships </w:t>
      </w:r>
      <w:r w:rsidRPr="0037620A">
        <w:rPr>
          <w:rFonts w:asciiTheme="majorBidi" w:hAnsiTheme="majorBidi" w:cstheme="majorBidi"/>
          <w:b/>
          <w:bCs/>
          <w:sz w:val="24"/>
          <w:szCs w:val="24"/>
        </w:rPr>
        <w:t xml:space="preserve">and </w:t>
      </w:r>
      <w:r>
        <w:rPr>
          <w:rFonts w:asciiTheme="majorBidi" w:hAnsiTheme="majorBidi" w:cstheme="majorBidi"/>
          <w:b/>
          <w:bCs/>
          <w:sz w:val="24"/>
          <w:szCs w:val="24"/>
        </w:rPr>
        <w:t>parenthood</w:t>
      </w:r>
    </w:p>
    <w:p w14:paraId="4096A0D8" w14:textId="3F37097C" w:rsidR="00153CA0" w:rsidRDefault="00153CA0" w:rsidP="00FB3E58">
      <w:pPr>
        <w:spacing w:after="0" w:line="480" w:lineRule="auto"/>
        <w:rPr>
          <w:rFonts w:asciiTheme="majorBidi" w:hAnsiTheme="majorBidi" w:cstheme="majorBidi"/>
          <w:b/>
          <w:bCs/>
          <w:sz w:val="24"/>
          <w:szCs w:val="24"/>
        </w:rPr>
      </w:pPr>
    </w:p>
    <w:p w14:paraId="3D73B23D" w14:textId="5BD6ABAF" w:rsidR="00CE5FC1" w:rsidRDefault="00CE5FC1" w:rsidP="00FB3E58">
      <w:pPr>
        <w:spacing w:after="0" w:line="480" w:lineRule="auto"/>
        <w:rPr>
          <w:rFonts w:asciiTheme="majorBidi" w:hAnsiTheme="majorBidi" w:cstheme="majorBidi"/>
          <w:b/>
          <w:bCs/>
          <w:sz w:val="24"/>
          <w:szCs w:val="24"/>
        </w:rPr>
      </w:pPr>
    </w:p>
    <w:p w14:paraId="790079F9" w14:textId="103ADA01" w:rsidR="00153CA0" w:rsidRDefault="000F7E83" w:rsidP="00652879">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br w:type="column"/>
      </w:r>
      <w:commentRangeStart w:id="1"/>
      <w:r w:rsidR="00153CA0">
        <w:rPr>
          <w:rFonts w:asciiTheme="majorBidi" w:hAnsiTheme="majorBidi" w:cstheme="majorBidi"/>
          <w:b/>
          <w:bCs/>
          <w:sz w:val="24"/>
          <w:szCs w:val="24"/>
        </w:rPr>
        <w:lastRenderedPageBreak/>
        <w:t>Abstract</w:t>
      </w:r>
      <w:commentRangeEnd w:id="1"/>
      <w:r w:rsidR="00A66741">
        <w:rPr>
          <w:rStyle w:val="CommentReference"/>
        </w:rPr>
        <w:commentReference w:id="1"/>
      </w:r>
    </w:p>
    <w:p w14:paraId="012E265F" w14:textId="6C6BD739" w:rsidR="004200AE" w:rsidRDefault="00430334" w:rsidP="00FB3E58">
      <w:pPr>
        <w:spacing w:after="0" w:line="480" w:lineRule="auto"/>
        <w:rPr>
          <w:rFonts w:asciiTheme="majorBidi" w:hAnsiTheme="majorBidi" w:cstheme="majorBidi"/>
          <w:sz w:val="24"/>
          <w:szCs w:val="24"/>
        </w:rPr>
      </w:pPr>
      <w:r w:rsidRPr="00430334">
        <w:rPr>
          <w:rFonts w:asciiTheme="majorBidi" w:hAnsiTheme="majorBidi" w:cstheme="majorBidi"/>
          <w:b/>
          <w:bCs/>
          <w:sz w:val="24"/>
          <w:szCs w:val="24"/>
        </w:rPr>
        <w:t>Introduction</w:t>
      </w:r>
      <w:r>
        <w:rPr>
          <w:rFonts w:asciiTheme="majorBidi" w:hAnsiTheme="majorBidi" w:cstheme="majorBidi"/>
          <w:sz w:val="24"/>
          <w:szCs w:val="24"/>
        </w:rPr>
        <w:t xml:space="preserve">: </w:t>
      </w:r>
      <w:r w:rsidR="000F7E83">
        <w:rPr>
          <w:rFonts w:asciiTheme="majorBidi" w:hAnsiTheme="majorBidi" w:cstheme="majorBidi"/>
          <w:sz w:val="24"/>
          <w:szCs w:val="24"/>
        </w:rPr>
        <w:t xml:space="preserve">In order to enable adults with intellectual and developmental disabilities (IDD) to live a full and meaningful life, there has been a growing emphasis on </w:t>
      </w:r>
      <w:r w:rsidR="0096639F">
        <w:rPr>
          <w:rFonts w:asciiTheme="majorBidi" w:hAnsiTheme="majorBidi" w:cstheme="majorBidi"/>
          <w:sz w:val="24"/>
          <w:szCs w:val="24"/>
        </w:rPr>
        <w:t xml:space="preserve">people with IDD’s right to equal opportunities, including </w:t>
      </w:r>
      <w:r w:rsidR="00D92FBD">
        <w:rPr>
          <w:rFonts w:asciiTheme="majorBidi" w:hAnsiTheme="majorBidi" w:cstheme="majorBidi"/>
          <w:sz w:val="24"/>
          <w:szCs w:val="24"/>
        </w:rPr>
        <w:t>experiencing</w:t>
      </w:r>
      <w:r w:rsidR="0096639F">
        <w:rPr>
          <w:rFonts w:asciiTheme="majorBidi" w:hAnsiTheme="majorBidi" w:cstheme="majorBidi"/>
          <w:sz w:val="24"/>
          <w:szCs w:val="24"/>
        </w:rPr>
        <w:t xml:space="preserve"> sexual relationships and parenthood.</w:t>
      </w:r>
      <w:r w:rsidR="002E4BB0">
        <w:rPr>
          <w:rFonts w:asciiTheme="majorBidi" w:hAnsiTheme="majorBidi" w:cstheme="majorBidi"/>
          <w:sz w:val="24"/>
          <w:szCs w:val="24"/>
        </w:rPr>
        <w:t xml:space="preserve"> Despite this emphasis, </w:t>
      </w:r>
      <w:r w:rsidR="00415382">
        <w:rPr>
          <w:rFonts w:asciiTheme="majorBidi" w:hAnsiTheme="majorBidi" w:cstheme="majorBidi"/>
          <w:sz w:val="24"/>
          <w:szCs w:val="24"/>
        </w:rPr>
        <w:t xml:space="preserve">many people with IDD do not get the opportunity to </w:t>
      </w:r>
      <w:r w:rsidR="00CE5FC1">
        <w:rPr>
          <w:rFonts w:asciiTheme="majorBidi" w:hAnsiTheme="majorBidi" w:cstheme="majorBidi"/>
          <w:sz w:val="24"/>
          <w:szCs w:val="24"/>
        </w:rPr>
        <w:t>fulfill</w:t>
      </w:r>
      <w:r w:rsidR="00415382">
        <w:rPr>
          <w:rFonts w:asciiTheme="majorBidi" w:hAnsiTheme="majorBidi" w:cstheme="majorBidi"/>
          <w:sz w:val="24"/>
          <w:szCs w:val="24"/>
        </w:rPr>
        <w:t xml:space="preserve"> their </w:t>
      </w:r>
      <w:r w:rsidR="00DC4B66">
        <w:rPr>
          <w:rFonts w:asciiTheme="majorBidi" w:hAnsiTheme="majorBidi" w:cstheme="majorBidi"/>
          <w:sz w:val="24"/>
          <w:szCs w:val="24"/>
        </w:rPr>
        <w:t xml:space="preserve">desires in these </w:t>
      </w:r>
      <w:r w:rsidR="00D92FBD">
        <w:rPr>
          <w:rFonts w:asciiTheme="majorBidi" w:hAnsiTheme="majorBidi" w:cstheme="majorBidi"/>
          <w:sz w:val="24"/>
          <w:szCs w:val="24"/>
        </w:rPr>
        <w:t>domains</w:t>
      </w:r>
      <w:r w:rsidR="00DC4B66">
        <w:rPr>
          <w:rFonts w:asciiTheme="majorBidi" w:hAnsiTheme="majorBidi" w:cstheme="majorBidi"/>
          <w:sz w:val="24"/>
          <w:szCs w:val="24"/>
        </w:rPr>
        <w:t xml:space="preserve">. </w:t>
      </w:r>
      <w:r w:rsidR="00E66E8D">
        <w:rPr>
          <w:rFonts w:asciiTheme="majorBidi" w:hAnsiTheme="majorBidi" w:cstheme="majorBidi"/>
          <w:sz w:val="24"/>
          <w:szCs w:val="24"/>
        </w:rPr>
        <w:t>P</w:t>
      </w:r>
      <w:r w:rsidR="00611FA9">
        <w:rPr>
          <w:rFonts w:asciiTheme="majorBidi" w:hAnsiTheme="majorBidi" w:cstheme="majorBidi"/>
          <w:sz w:val="24"/>
          <w:szCs w:val="24"/>
        </w:rPr>
        <w:t>arents and service providers are key sources of support</w:t>
      </w:r>
      <w:r w:rsidR="00734C03">
        <w:rPr>
          <w:rFonts w:asciiTheme="majorBidi" w:hAnsiTheme="majorBidi" w:cstheme="majorBidi"/>
          <w:sz w:val="24"/>
          <w:szCs w:val="24"/>
        </w:rPr>
        <w:t xml:space="preserve"> for adults with IDD</w:t>
      </w:r>
      <w:r w:rsidR="000421CC">
        <w:rPr>
          <w:rFonts w:asciiTheme="majorBidi" w:hAnsiTheme="majorBidi" w:cstheme="majorBidi"/>
          <w:sz w:val="24"/>
          <w:szCs w:val="24"/>
        </w:rPr>
        <w:t>; as such,</w:t>
      </w:r>
      <w:r w:rsidR="00734C03">
        <w:rPr>
          <w:rFonts w:asciiTheme="majorBidi" w:hAnsiTheme="majorBidi" w:cstheme="majorBidi"/>
          <w:sz w:val="24"/>
          <w:szCs w:val="24"/>
        </w:rPr>
        <w:t xml:space="preserve"> the current study examined </w:t>
      </w:r>
      <w:r w:rsidR="00E66E8D">
        <w:rPr>
          <w:rFonts w:asciiTheme="majorBidi" w:hAnsiTheme="majorBidi" w:cstheme="majorBidi"/>
          <w:sz w:val="24"/>
          <w:szCs w:val="24"/>
        </w:rPr>
        <w:t xml:space="preserve">their </w:t>
      </w:r>
      <w:r w:rsidR="00734C03">
        <w:rPr>
          <w:rFonts w:asciiTheme="majorBidi" w:hAnsiTheme="majorBidi" w:cstheme="majorBidi"/>
          <w:sz w:val="24"/>
          <w:szCs w:val="24"/>
        </w:rPr>
        <w:t xml:space="preserve">attitudes </w:t>
      </w:r>
      <w:r w:rsidR="00A55415">
        <w:rPr>
          <w:rFonts w:asciiTheme="majorBidi" w:hAnsiTheme="majorBidi" w:cstheme="majorBidi"/>
          <w:sz w:val="24"/>
          <w:szCs w:val="24"/>
        </w:rPr>
        <w:t>and perceptions of their role</w:t>
      </w:r>
      <w:r w:rsidR="00BB69BE">
        <w:rPr>
          <w:rFonts w:asciiTheme="majorBidi" w:hAnsiTheme="majorBidi" w:cstheme="majorBidi"/>
          <w:sz w:val="24"/>
          <w:szCs w:val="24"/>
        </w:rPr>
        <w:t>s</w:t>
      </w:r>
      <w:r w:rsidR="00A55415">
        <w:rPr>
          <w:rFonts w:asciiTheme="majorBidi" w:hAnsiTheme="majorBidi" w:cstheme="majorBidi"/>
          <w:sz w:val="24"/>
          <w:szCs w:val="24"/>
        </w:rPr>
        <w:t xml:space="preserve"> in regard </w:t>
      </w:r>
      <w:r w:rsidR="00832138">
        <w:rPr>
          <w:rFonts w:asciiTheme="majorBidi" w:hAnsiTheme="majorBidi" w:cstheme="majorBidi"/>
          <w:sz w:val="24"/>
          <w:szCs w:val="24"/>
        </w:rPr>
        <w:t xml:space="preserve">to the domains of sexuality and parenthood of adults with IDD. </w:t>
      </w:r>
      <w:r w:rsidR="00734C03">
        <w:rPr>
          <w:rFonts w:asciiTheme="majorBidi" w:hAnsiTheme="majorBidi" w:cstheme="majorBidi"/>
          <w:sz w:val="24"/>
          <w:szCs w:val="24"/>
        </w:rPr>
        <w:t>The aim of th</w:t>
      </w:r>
      <w:r w:rsidR="00BB69BE">
        <w:rPr>
          <w:rFonts w:asciiTheme="majorBidi" w:hAnsiTheme="majorBidi" w:cstheme="majorBidi"/>
          <w:sz w:val="24"/>
          <w:szCs w:val="24"/>
        </w:rPr>
        <w:t>e current</w:t>
      </w:r>
      <w:r w:rsidR="00734C03">
        <w:rPr>
          <w:rFonts w:asciiTheme="majorBidi" w:hAnsiTheme="majorBidi" w:cstheme="majorBidi"/>
          <w:sz w:val="24"/>
          <w:szCs w:val="24"/>
        </w:rPr>
        <w:t xml:space="preserve"> article </w:t>
      </w:r>
      <w:r w:rsidR="00BB69BE">
        <w:rPr>
          <w:rFonts w:asciiTheme="majorBidi" w:hAnsiTheme="majorBidi" w:cstheme="majorBidi"/>
          <w:sz w:val="24"/>
          <w:szCs w:val="24"/>
        </w:rPr>
        <w:t>wa</w:t>
      </w:r>
      <w:r w:rsidR="00734C03">
        <w:rPr>
          <w:rFonts w:asciiTheme="majorBidi" w:hAnsiTheme="majorBidi" w:cstheme="majorBidi"/>
          <w:sz w:val="24"/>
          <w:szCs w:val="24"/>
        </w:rPr>
        <w:t>s to suggest a</w:t>
      </w:r>
      <w:r>
        <w:rPr>
          <w:rFonts w:asciiTheme="majorBidi" w:hAnsiTheme="majorBidi" w:cstheme="majorBidi"/>
          <w:sz w:val="24"/>
          <w:szCs w:val="24"/>
        </w:rPr>
        <w:t xml:space="preserve"> framework through which to provide</w:t>
      </w:r>
      <w:r w:rsidR="00734C03">
        <w:rPr>
          <w:rFonts w:asciiTheme="majorBidi" w:hAnsiTheme="majorBidi" w:cstheme="majorBidi"/>
          <w:sz w:val="24"/>
          <w:szCs w:val="24"/>
        </w:rPr>
        <w:t xml:space="preserve"> optimal support in these areas of life.</w:t>
      </w:r>
      <w:r w:rsidR="00541106">
        <w:rPr>
          <w:rFonts w:asciiTheme="majorBidi" w:hAnsiTheme="majorBidi" w:cstheme="majorBidi"/>
          <w:sz w:val="24"/>
          <w:szCs w:val="24"/>
        </w:rPr>
        <w:t xml:space="preserve"> </w:t>
      </w:r>
      <w:r w:rsidRPr="00430334">
        <w:rPr>
          <w:rFonts w:asciiTheme="majorBidi" w:hAnsiTheme="majorBidi" w:cstheme="majorBidi"/>
          <w:b/>
          <w:bCs/>
          <w:sz w:val="24"/>
          <w:szCs w:val="24"/>
        </w:rPr>
        <w:t>Method</w:t>
      </w:r>
      <w:r w:rsidR="001C2436">
        <w:rPr>
          <w:rFonts w:asciiTheme="majorBidi" w:hAnsiTheme="majorBidi" w:cstheme="majorBidi"/>
          <w:b/>
          <w:bCs/>
          <w:sz w:val="24"/>
          <w:szCs w:val="24"/>
        </w:rPr>
        <w:t>s</w:t>
      </w:r>
      <w:r>
        <w:rPr>
          <w:rFonts w:asciiTheme="majorBidi" w:hAnsiTheme="majorBidi" w:cstheme="majorBidi"/>
          <w:sz w:val="24"/>
          <w:szCs w:val="24"/>
        </w:rPr>
        <w:t xml:space="preserve">: </w:t>
      </w:r>
      <w:r w:rsidR="00541106">
        <w:rPr>
          <w:rFonts w:asciiTheme="majorBidi" w:hAnsiTheme="majorBidi" w:cstheme="majorBidi"/>
          <w:sz w:val="24"/>
          <w:szCs w:val="24"/>
        </w:rPr>
        <w:t xml:space="preserve">The study </w:t>
      </w:r>
      <w:r w:rsidR="00F50A17">
        <w:rPr>
          <w:rFonts w:asciiTheme="majorBidi" w:hAnsiTheme="majorBidi" w:cstheme="majorBidi"/>
          <w:sz w:val="24"/>
          <w:szCs w:val="24"/>
        </w:rPr>
        <w:t xml:space="preserve">was based on a qualitative analysis of interviews with 30 parents </w:t>
      </w:r>
      <w:r w:rsidR="00325ED0">
        <w:rPr>
          <w:rFonts w:asciiTheme="majorBidi" w:hAnsiTheme="majorBidi" w:cstheme="majorBidi"/>
          <w:sz w:val="24"/>
          <w:szCs w:val="24"/>
        </w:rPr>
        <w:t xml:space="preserve">of adults with IDD </w:t>
      </w:r>
      <w:r w:rsidR="00F50A17">
        <w:rPr>
          <w:rFonts w:asciiTheme="majorBidi" w:hAnsiTheme="majorBidi" w:cstheme="majorBidi"/>
          <w:sz w:val="24"/>
          <w:szCs w:val="24"/>
        </w:rPr>
        <w:t xml:space="preserve">and 40 service providers. </w:t>
      </w:r>
      <w:r w:rsidRPr="00430334">
        <w:rPr>
          <w:rFonts w:asciiTheme="majorBidi" w:hAnsiTheme="majorBidi" w:cstheme="majorBidi"/>
          <w:b/>
          <w:bCs/>
          <w:sz w:val="24"/>
          <w:szCs w:val="24"/>
        </w:rPr>
        <w:t>Results</w:t>
      </w:r>
      <w:r>
        <w:rPr>
          <w:rFonts w:asciiTheme="majorBidi" w:hAnsiTheme="majorBidi" w:cstheme="majorBidi"/>
          <w:sz w:val="24"/>
          <w:szCs w:val="24"/>
        </w:rPr>
        <w:t xml:space="preserve">: </w:t>
      </w:r>
      <w:r w:rsidR="00C66753">
        <w:rPr>
          <w:rFonts w:asciiTheme="majorBidi" w:hAnsiTheme="majorBidi" w:cstheme="majorBidi"/>
          <w:sz w:val="24"/>
          <w:szCs w:val="24"/>
        </w:rPr>
        <w:t>The findings demonstrated that parents and service providers provided partial support in regard to the sexuality of adults with IDD, and similarly expressed reservations and concerns about the topic.</w:t>
      </w:r>
      <w:r w:rsidR="00867A4E">
        <w:rPr>
          <w:rFonts w:asciiTheme="majorBidi" w:hAnsiTheme="majorBidi" w:cstheme="majorBidi"/>
          <w:sz w:val="24"/>
          <w:szCs w:val="24"/>
        </w:rPr>
        <w:t xml:space="preserve"> Service providers focused on the goal of teaching skills related to </w:t>
      </w:r>
      <w:r w:rsidR="00F63FC5">
        <w:rPr>
          <w:rFonts w:asciiTheme="majorBidi" w:hAnsiTheme="majorBidi" w:cstheme="majorBidi"/>
          <w:sz w:val="24"/>
          <w:szCs w:val="24"/>
        </w:rPr>
        <w:t xml:space="preserve">the </w:t>
      </w:r>
      <w:r w:rsidR="00867A4E">
        <w:rPr>
          <w:rFonts w:asciiTheme="majorBidi" w:hAnsiTheme="majorBidi" w:cstheme="majorBidi"/>
          <w:sz w:val="24"/>
          <w:szCs w:val="24"/>
        </w:rPr>
        <w:t xml:space="preserve">sexual domain and protecting against potential harm. Correspondingly, the parents wanted to transfer the responsibility of approaching this issue to the </w:t>
      </w:r>
      <w:r w:rsidR="00A764DA">
        <w:rPr>
          <w:rFonts w:asciiTheme="majorBidi" w:hAnsiTheme="majorBidi" w:cstheme="majorBidi"/>
          <w:sz w:val="24"/>
          <w:szCs w:val="24"/>
        </w:rPr>
        <w:t xml:space="preserve">staff. </w:t>
      </w:r>
      <w:r w:rsidR="00F0609F">
        <w:rPr>
          <w:rFonts w:asciiTheme="majorBidi" w:hAnsiTheme="majorBidi" w:cstheme="majorBidi"/>
          <w:sz w:val="24"/>
          <w:szCs w:val="24"/>
        </w:rPr>
        <w:t>In regard to parenting, service providers and parents held negative attitudes.</w:t>
      </w:r>
      <w:r w:rsidR="00017F11">
        <w:rPr>
          <w:rFonts w:asciiTheme="majorBidi" w:hAnsiTheme="majorBidi" w:cstheme="majorBidi"/>
          <w:sz w:val="24"/>
          <w:szCs w:val="24"/>
        </w:rPr>
        <w:t xml:space="preserve"> </w:t>
      </w:r>
      <w:commentRangeStart w:id="2"/>
      <w:r w:rsidR="00A66741" w:rsidRPr="00A66741">
        <w:rPr>
          <w:rFonts w:asciiTheme="majorBidi" w:hAnsiTheme="majorBidi" w:cstheme="majorBidi"/>
          <w:b/>
          <w:bCs/>
          <w:sz w:val="24"/>
          <w:szCs w:val="24"/>
        </w:rPr>
        <w:t>Conclusions</w:t>
      </w:r>
      <w:commentRangeEnd w:id="2"/>
      <w:r w:rsidR="00A66741">
        <w:rPr>
          <w:rStyle w:val="CommentReference"/>
        </w:rPr>
        <w:commentReference w:id="2"/>
      </w:r>
      <w:r w:rsidR="00A66741">
        <w:rPr>
          <w:rFonts w:asciiTheme="majorBidi" w:hAnsiTheme="majorBidi" w:cstheme="majorBidi"/>
          <w:sz w:val="24"/>
          <w:szCs w:val="24"/>
        </w:rPr>
        <w:t xml:space="preserve">: </w:t>
      </w:r>
      <w:r w:rsidRPr="00430334">
        <w:rPr>
          <w:rFonts w:asciiTheme="majorBidi" w:hAnsiTheme="majorBidi" w:cstheme="majorBidi"/>
          <w:b/>
          <w:bCs/>
          <w:sz w:val="24"/>
          <w:szCs w:val="24"/>
        </w:rPr>
        <w:t>Policy Implications</w:t>
      </w:r>
      <w:r>
        <w:rPr>
          <w:rFonts w:asciiTheme="majorBidi" w:hAnsiTheme="majorBidi" w:cstheme="majorBidi"/>
          <w:sz w:val="24"/>
          <w:szCs w:val="24"/>
        </w:rPr>
        <w:t xml:space="preserve">: </w:t>
      </w:r>
      <w:r w:rsidR="00B17A79">
        <w:rPr>
          <w:rFonts w:asciiTheme="majorBidi" w:hAnsiTheme="majorBidi" w:cstheme="majorBidi"/>
          <w:sz w:val="24"/>
          <w:szCs w:val="24"/>
        </w:rPr>
        <w:t xml:space="preserve">The current study proposes </w:t>
      </w:r>
      <w:r w:rsidR="00D2318C">
        <w:rPr>
          <w:rFonts w:asciiTheme="majorBidi" w:hAnsiTheme="majorBidi" w:cstheme="majorBidi"/>
          <w:sz w:val="24"/>
          <w:szCs w:val="24"/>
        </w:rPr>
        <w:t xml:space="preserve">that adults with IDD should be provided with holistic support, in which </w:t>
      </w:r>
      <w:r w:rsidR="00506DF5">
        <w:rPr>
          <w:rFonts w:asciiTheme="majorBidi" w:hAnsiTheme="majorBidi" w:cstheme="majorBidi"/>
          <w:sz w:val="24"/>
          <w:szCs w:val="24"/>
        </w:rPr>
        <w:t xml:space="preserve">sexuality and parenthood are included as part of the components that </w:t>
      </w:r>
      <w:r w:rsidR="00614C33">
        <w:rPr>
          <w:rFonts w:asciiTheme="majorBidi" w:hAnsiTheme="majorBidi" w:cstheme="majorBidi"/>
          <w:sz w:val="24"/>
          <w:szCs w:val="24"/>
        </w:rPr>
        <w:t xml:space="preserve">are pertinent to </w:t>
      </w:r>
      <w:r w:rsidR="00F63FC5">
        <w:rPr>
          <w:rFonts w:asciiTheme="majorBidi" w:hAnsiTheme="majorBidi" w:cstheme="majorBidi"/>
          <w:sz w:val="24"/>
          <w:szCs w:val="24"/>
        </w:rPr>
        <w:t xml:space="preserve">leading  </w:t>
      </w:r>
      <w:r w:rsidR="00614C33">
        <w:rPr>
          <w:rFonts w:asciiTheme="majorBidi" w:hAnsiTheme="majorBidi" w:cstheme="majorBidi"/>
          <w:sz w:val="24"/>
          <w:szCs w:val="24"/>
        </w:rPr>
        <w:t xml:space="preserve">a </w:t>
      </w:r>
      <w:r w:rsidR="00BE115A">
        <w:rPr>
          <w:rFonts w:asciiTheme="majorBidi" w:hAnsiTheme="majorBidi" w:cstheme="majorBidi"/>
          <w:sz w:val="24"/>
          <w:szCs w:val="24"/>
        </w:rPr>
        <w:t xml:space="preserve">meaningful life in </w:t>
      </w:r>
      <w:r w:rsidR="00CC7A30">
        <w:rPr>
          <w:rFonts w:asciiTheme="majorBidi" w:hAnsiTheme="majorBidi" w:cstheme="majorBidi"/>
          <w:sz w:val="24"/>
          <w:szCs w:val="24"/>
        </w:rPr>
        <w:t>adulthood</w:t>
      </w:r>
      <w:r w:rsidR="00BE115A">
        <w:rPr>
          <w:rFonts w:asciiTheme="majorBidi" w:hAnsiTheme="majorBidi" w:cstheme="majorBidi"/>
          <w:sz w:val="24"/>
          <w:szCs w:val="24"/>
        </w:rPr>
        <w:t>.</w:t>
      </w:r>
      <w:r w:rsidR="00506DF5">
        <w:rPr>
          <w:rFonts w:asciiTheme="majorBidi" w:hAnsiTheme="majorBidi" w:cstheme="majorBidi"/>
          <w:sz w:val="24"/>
          <w:szCs w:val="24"/>
        </w:rPr>
        <w:t xml:space="preserve"> </w:t>
      </w:r>
    </w:p>
    <w:p w14:paraId="65257165" w14:textId="125E470C" w:rsidR="001C5837" w:rsidRDefault="0011709B" w:rsidP="00FB3E58">
      <w:pPr>
        <w:pStyle w:val="Keywords"/>
        <w:spacing w:before="0" w:after="0" w:line="480" w:lineRule="auto"/>
        <w:ind w:left="0" w:firstLine="720"/>
        <w:contextualSpacing/>
        <w:rPr>
          <w:rFonts w:asciiTheme="majorBidi" w:eastAsiaTheme="minorHAnsi" w:hAnsiTheme="majorBidi" w:cstheme="majorBidi"/>
          <w:color w:val="000000" w:themeColor="text1"/>
          <w:sz w:val="24"/>
          <w:lang w:val="en-US" w:eastAsia="en-US" w:bidi="he-IL"/>
        </w:rPr>
      </w:pPr>
      <w:r w:rsidRPr="0011709B">
        <w:rPr>
          <w:rFonts w:asciiTheme="majorBidi" w:eastAsiaTheme="minorHAnsi" w:hAnsiTheme="majorBidi" w:cstheme="majorBidi"/>
          <w:i/>
          <w:iCs/>
          <w:color w:val="000000" w:themeColor="text1"/>
          <w:sz w:val="24"/>
          <w:lang w:val="en-US" w:eastAsia="en-US" w:bidi="he-IL"/>
        </w:rPr>
        <w:t>Keywords</w:t>
      </w:r>
      <w:r w:rsidRPr="00855120">
        <w:rPr>
          <w:rFonts w:asciiTheme="majorBidi" w:eastAsiaTheme="minorHAnsi" w:hAnsiTheme="majorBidi" w:cstheme="majorBidi"/>
          <w:color w:val="000000" w:themeColor="text1"/>
          <w:sz w:val="24"/>
          <w:lang w:val="en-US" w:eastAsia="en-US" w:bidi="he-IL"/>
        </w:rPr>
        <w:t>: sexuality, parenthood, direct support staff, parents, intellectual and development disabilities; holistic support</w:t>
      </w:r>
    </w:p>
    <w:p w14:paraId="7206566C" w14:textId="59470C1D" w:rsidR="006D27A8" w:rsidRPr="001C2436" w:rsidRDefault="001C5837" w:rsidP="00652879">
      <w:pPr>
        <w:spacing w:after="0" w:line="480" w:lineRule="auto"/>
        <w:jc w:val="center"/>
        <w:rPr>
          <w:rFonts w:asciiTheme="majorBidi" w:hAnsiTheme="majorBidi" w:cstheme="majorBidi"/>
          <w:b/>
          <w:bCs/>
          <w:sz w:val="24"/>
          <w:szCs w:val="24"/>
        </w:rPr>
      </w:pPr>
      <w:r>
        <w:rPr>
          <w:rFonts w:asciiTheme="majorBidi" w:hAnsiTheme="majorBidi" w:cstheme="majorBidi"/>
          <w:color w:val="000000" w:themeColor="text1"/>
          <w:sz w:val="24"/>
        </w:rPr>
        <w:br w:type="column"/>
      </w:r>
      <w:r w:rsidR="001C2436">
        <w:rPr>
          <w:rFonts w:asciiTheme="majorBidi" w:hAnsiTheme="majorBidi" w:cstheme="majorBidi"/>
          <w:b/>
          <w:bCs/>
          <w:sz w:val="24"/>
          <w:szCs w:val="24"/>
        </w:rPr>
        <w:lastRenderedPageBreak/>
        <w:t>Introduction</w:t>
      </w:r>
    </w:p>
    <w:p w14:paraId="3CD76A1E" w14:textId="3136A2A1" w:rsidR="001C5837" w:rsidRDefault="001C5837" w:rsidP="00FB3E58">
      <w:pPr>
        <w:pStyle w:val="Keywords"/>
        <w:spacing w:before="0" w:after="0" w:line="480" w:lineRule="auto"/>
        <w:ind w:left="0" w:right="0" w:firstLine="720"/>
        <w:contextualSpacing/>
        <w:rPr>
          <w:color w:val="000000" w:themeColor="text1"/>
          <w:sz w:val="24"/>
          <w:lang w:val="en-US"/>
        </w:rPr>
      </w:pPr>
      <w:r>
        <w:rPr>
          <w:color w:val="000000" w:themeColor="text1"/>
          <w:sz w:val="24"/>
          <w:lang w:val="en-US"/>
        </w:rPr>
        <w:t>For many years, adulthood was viewed as a transition period between childhood and old age</w:t>
      </w:r>
      <w:r w:rsidR="009C6350">
        <w:rPr>
          <w:color w:val="000000" w:themeColor="text1"/>
          <w:sz w:val="24"/>
          <w:lang w:val="en-US"/>
        </w:rPr>
        <w:t xml:space="preserve">, and not as a significant developmental </w:t>
      </w:r>
      <w:r w:rsidR="002E55C5">
        <w:rPr>
          <w:color w:val="000000" w:themeColor="text1"/>
          <w:sz w:val="24"/>
          <w:lang w:val="en-US"/>
        </w:rPr>
        <w:t>stage</w:t>
      </w:r>
      <w:r w:rsidR="009C6350">
        <w:rPr>
          <w:color w:val="000000" w:themeColor="text1"/>
          <w:sz w:val="24"/>
          <w:lang w:val="en-US"/>
        </w:rPr>
        <w:t xml:space="preserve"> in </w:t>
      </w:r>
      <w:r w:rsidR="0057480F">
        <w:rPr>
          <w:color w:val="000000" w:themeColor="text1"/>
          <w:sz w:val="24"/>
          <w:lang w:val="en-US"/>
        </w:rPr>
        <w:t xml:space="preserve">its own right. Nowadays, the period of adulthood is perceived to be a time characterized by both changes and upheavals and, accordingly, also a time of significant opportunities for personal development and growth. </w:t>
      </w:r>
      <w:r w:rsidR="001811DF">
        <w:rPr>
          <w:color w:val="000000" w:themeColor="text1"/>
          <w:sz w:val="24"/>
          <w:lang w:val="en-US"/>
        </w:rPr>
        <w:t xml:space="preserve">Without the opportunity to </w:t>
      </w:r>
      <w:r w:rsidR="00A107D4">
        <w:rPr>
          <w:color w:val="000000" w:themeColor="text1"/>
          <w:sz w:val="24"/>
          <w:lang w:val="en-US"/>
        </w:rPr>
        <w:t>confront</w:t>
      </w:r>
      <w:r w:rsidR="009900CD">
        <w:rPr>
          <w:color w:val="000000" w:themeColor="text1"/>
          <w:sz w:val="24"/>
          <w:lang w:val="en-US"/>
        </w:rPr>
        <w:t xml:space="preserve"> the</w:t>
      </w:r>
      <w:r w:rsidR="001811DF">
        <w:rPr>
          <w:color w:val="000000" w:themeColor="text1"/>
          <w:sz w:val="24"/>
          <w:lang w:val="en-US"/>
        </w:rPr>
        <w:t xml:space="preserve"> challenges and </w:t>
      </w:r>
      <w:r w:rsidR="00C4139C">
        <w:rPr>
          <w:color w:val="000000" w:themeColor="text1"/>
          <w:sz w:val="24"/>
          <w:lang w:val="en-US"/>
        </w:rPr>
        <w:t>stages</w:t>
      </w:r>
      <w:r w:rsidR="001811DF">
        <w:rPr>
          <w:color w:val="000000" w:themeColor="text1"/>
          <w:sz w:val="24"/>
          <w:lang w:val="en-US"/>
        </w:rPr>
        <w:t xml:space="preserve"> posed by adulthood, there is a risk of </w:t>
      </w:r>
      <w:r w:rsidR="00A107D4" w:rsidRPr="00271F59">
        <w:rPr>
          <w:color w:val="000000" w:themeColor="text1"/>
          <w:sz w:val="24"/>
          <w:lang w:val="en-US"/>
        </w:rPr>
        <w:t>deterioration</w:t>
      </w:r>
      <w:r w:rsidR="00A107D4">
        <w:rPr>
          <w:color w:val="000000" w:themeColor="text1"/>
          <w:sz w:val="24"/>
          <w:lang w:val="en-US"/>
        </w:rPr>
        <w:t xml:space="preserve"> and loneliness</w:t>
      </w:r>
      <w:r w:rsidR="0055065D" w:rsidRPr="0055065D">
        <w:rPr>
          <w:color w:val="000000" w:themeColor="text1"/>
          <w:sz w:val="24"/>
          <w:lang w:val="en-US"/>
        </w:rPr>
        <w:t xml:space="preserve"> (</w:t>
      </w:r>
      <w:r w:rsidR="0055065D" w:rsidRPr="0055065D">
        <w:rPr>
          <w:rFonts w:asciiTheme="majorBidi" w:hAnsiTheme="majorBidi" w:cstheme="majorBidi"/>
          <w:color w:val="000000" w:themeColor="text1"/>
          <w:sz w:val="24"/>
        </w:rPr>
        <w:t>Sneed, Whitbourne, Schwartz, &amp; Huang, 2012)</w:t>
      </w:r>
      <w:r w:rsidR="00A107D4" w:rsidRPr="0055065D">
        <w:rPr>
          <w:color w:val="000000" w:themeColor="text1"/>
          <w:sz w:val="24"/>
          <w:lang w:val="en-US"/>
        </w:rPr>
        <w:t>.</w:t>
      </w:r>
      <w:r w:rsidR="0055065D">
        <w:rPr>
          <w:color w:val="000000" w:themeColor="text1"/>
          <w:sz w:val="24"/>
          <w:lang w:val="en-US"/>
        </w:rPr>
        <w:t xml:space="preserve"> </w:t>
      </w:r>
      <w:r w:rsidR="00353FD0">
        <w:rPr>
          <w:color w:val="000000" w:themeColor="text1"/>
          <w:sz w:val="24"/>
          <w:lang w:val="en-US"/>
        </w:rPr>
        <w:t xml:space="preserve">The </w:t>
      </w:r>
      <w:r w:rsidR="008D66EE">
        <w:rPr>
          <w:color w:val="000000" w:themeColor="text1"/>
          <w:sz w:val="24"/>
          <w:lang w:val="en-US"/>
        </w:rPr>
        <w:t xml:space="preserve">capacity for people with IDD to experience a developmental </w:t>
      </w:r>
      <w:r w:rsidR="004844F9" w:rsidRPr="00271F59">
        <w:rPr>
          <w:color w:val="000000" w:themeColor="text1"/>
          <w:sz w:val="24"/>
          <w:lang w:val="en-US"/>
        </w:rPr>
        <w:t>process</w:t>
      </w:r>
      <w:r w:rsidR="004844F9">
        <w:rPr>
          <w:color w:val="000000" w:themeColor="text1"/>
          <w:sz w:val="24"/>
          <w:lang w:val="en-US"/>
        </w:rPr>
        <w:t xml:space="preserve"> </w:t>
      </w:r>
      <w:r w:rsidR="008D66EE">
        <w:rPr>
          <w:color w:val="000000" w:themeColor="text1"/>
          <w:sz w:val="24"/>
          <w:lang w:val="en-US"/>
        </w:rPr>
        <w:t>that will allow them to construct</w:t>
      </w:r>
      <w:r w:rsidR="00271F59">
        <w:rPr>
          <w:color w:val="000000" w:themeColor="text1"/>
          <w:sz w:val="24"/>
          <w:lang w:val="en-US"/>
        </w:rPr>
        <w:t>, among other things,</w:t>
      </w:r>
      <w:r w:rsidR="008D66EE">
        <w:rPr>
          <w:color w:val="000000" w:themeColor="text1"/>
          <w:sz w:val="24"/>
          <w:lang w:val="en-US"/>
        </w:rPr>
        <w:t xml:space="preserve"> a separate identity during their adult lives depends on the support and opportunities provided to them by their parents and service providers. </w:t>
      </w:r>
    </w:p>
    <w:p w14:paraId="06FF24A1" w14:textId="37D6EF6F" w:rsidR="000B0C60" w:rsidRDefault="000B0C60" w:rsidP="00FB3E58">
      <w:pPr>
        <w:spacing w:line="480" w:lineRule="auto"/>
        <w:rPr>
          <w:rFonts w:asciiTheme="majorBidi" w:hAnsiTheme="majorBidi" w:cstheme="majorBidi"/>
          <w:color w:val="000000" w:themeColor="text1"/>
          <w:sz w:val="24"/>
          <w:szCs w:val="24"/>
        </w:rPr>
      </w:pPr>
      <w:r>
        <w:rPr>
          <w:lang w:eastAsia="en-GB" w:bidi="ar-SA"/>
        </w:rPr>
        <w:tab/>
      </w:r>
      <w:r>
        <w:rPr>
          <w:rFonts w:ascii="Times New Roman" w:hAnsi="Times New Roman" w:cs="Times New Roman"/>
          <w:sz w:val="24"/>
          <w:szCs w:val="24"/>
          <w:lang w:eastAsia="en-GB" w:bidi="ar-SA"/>
        </w:rPr>
        <w:t>In recent years</w:t>
      </w:r>
      <w:r w:rsidR="00B2536E">
        <w:rPr>
          <w:rFonts w:ascii="Times New Roman" w:hAnsi="Times New Roman" w:cs="Times New Roman"/>
          <w:sz w:val="24"/>
          <w:szCs w:val="24"/>
          <w:lang w:eastAsia="en-GB" w:bidi="ar-SA"/>
        </w:rPr>
        <w:t>,</w:t>
      </w:r>
      <w:r>
        <w:rPr>
          <w:rFonts w:ascii="Times New Roman" w:hAnsi="Times New Roman" w:cs="Times New Roman"/>
          <w:sz w:val="24"/>
          <w:szCs w:val="24"/>
          <w:lang w:eastAsia="en-GB" w:bidi="ar-SA"/>
        </w:rPr>
        <w:t xml:space="preserve"> </w:t>
      </w:r>
      <w:r w:rsidR="00F316D2">
        <w:rPr>
          <w:rFonts w:ascii="Times New Roman" w:hAnsi="Times New Roman" w:cs="Times New Roman"/>
          <w:sz w:val="24"/>
          <w:szCs w:val="24"/>
          <w:lang w:eastAsia="en-GB" w:bidi="ar-SA"/>
        </w:rPr>
        <w:t xml:space="preserve">as part of the larger support system provided to adults with IDD, </w:t>
      </w:r>
      <w:r>
        <w:rPr>
          <w:rFonts w:ascii="Times New Roman" w:hAnsi="Times New Roman" w:cs="Times New Roman"/>
          <w:sz w:val="24"/>
          <w:szCs w:val="24"/>
          <w:lang w:eastAsia="en-GB" w:bidi="ar-SA"/>
        </w:rPr>
        <w:t>there has been a growing emphasis on</w:t>
      </w:r>
      <w:r w:rsidR="00B2536E">
        <w:rPr>
          <w:rFonts w:ascii="Times New Roman" w:hAnsi="Times New Roman" w:cs="Times New Roman"/>
          <w:sz w:val="24"/>
          <w:szCs w:val="24"/>
          <w:lang w:eastAsia="en-GB" w:bidi="ar-SA"/>
        </w:rPr>
        <w:t xml:space="preserve"> providing </w:t>
      </w:r>
      <w:r w:rsidR="00F316D2">
        <w:rPr>
          <w:rFonts w:ascii="Times New Roman" w:hAnsi="Times New Roman" w:cs="Times New Roman"/>
          <w:sz w:val="24"/>
          <w:szCs w:val="24"/>
          <w:lang w:eastAsia="en-GB" w:bidi="ar-SA"/>
        </w:rPr>
        <w:t>them with</w:t>
      </w:r>
      <w:r w:rsidR="00B2536E">
        <w:rPr>
          <w:rFonts w:ascii="Times New Roman" w:hAnsi="Times New Roman" w:cs="Times New Roman"/>
          <w:sz w:val="24"/>
          <w:szCs w:val="24"/>
          <w:lang w:eastAsia="en-GB" w:bidi="ar-SA"/>
        </w:rPr>
        <w:t xml:space="preserve"> opportunities </w:t>
      </w:r>
      <w:r>
        <w:rPr>
          <w:rFonts w:ascii="Times New Roman" w:hAnsi="Times New Roman" w:cs="Times New Roman"/>
          <w:sz w:val="24"/>
          <w:szCs w:val="24"/>
          <w:lang w:eastAsia="en-GB" w:bidi="ar-SA"/>
        </w:rPr>
        <w:t>to live a full and meaningful life</w:t>
      </w:r>
      <w:r w:rsidR="002124F2">
        <w:rPr>
          <w:rFonts w:ascii="Times New Roman" w:hAnsi="Times New Roman" w:cs="Times New Roman"/>
          <w:sz w:val="24"/>
          <w:szCs w:val="24"/>
          <w:lang w:eastAsia="en-GB" w:bidi="ar-SA"/>
        </w:rPr>
        <w:t xml:space="preserve">, which includes </w:t>
      </w:r>
      <w:r w:rsidR="00A93BC6">
        <w:rPr>
          <w:rFonts w:ascii="Times New Roman" w:hAnsi="Times New Roman" w:cs="Times New Roman"/>
          <w:sz w:val="24"/>
          <w:szCs w:val="24"/>
          <w:lang w:eastAsia="en-GB" w:bidi="ar-SA"/>
        </w:rPr>
        <w:t xml:space="preserve">having </w:t>
      </w:r>
      <w:r w:rsidR="002124F2">
        <w:rPr>
          <w:rFonts w:ascii="Times New Roman" w:hAnsi="Times New Roman" w:cs="Times New Roman"/>
          <w:sz w:val="24"/>
          <w:szCs w:val="24"/>
          <w:lang w:eastAsia="en-GB" w:bidi="ar-SA"/>
        </w:rPr>
        <w:t>experiences with sexual relationships and even parenthood.</w:t>
      </w:r>
      <w:r w:rsidR="00DA0A0E">
        <w:rPr>
          <w:rFonts w:ascii="Times New Roman" w:hAnsi="Times New Roman" w:cs="Times New Roman"/>
          <w:sz w:val="24"/>
          <w:szCs w:val="24"/>
          <w:lang w:eastAsia="en-GB" w:bidi="ar-SA"/>
        </w:rPr>
        <w:t xml:space="preserve"> The recognition of the rights of people with IDD for </w:t>
      </w:r>
      <w:r w:rsidR="00394697">
        <w:rPr>
          <w:rFonts w:ascii="Times New Roman" w:hAnsi="Times New Roman" w:cs="Times New Roman"/>
          <w:sz w:val="24"/>
          <w:szCs w:val="24"/>
          <w:lang w:eastAsia="en-GB" w:bidi="ar-SA"/>
        </w:rPr>
        <w:t xml:space="preserve">establishing </w:t>
      </w:r>
      <w:r w:rsidR="00DA0A0E">
        <w:rPr>
          <w:rFonts w:ascii="Times New Roman" w:hAnsi="Times New Roman" w:cs="Times New Roman"/>
          <w:sz w:val="24"/>
          <w:szCs w:val="24"/>
          <w:lang w:eastAsia="en-GB" w:bidi="ar-SA"/>
        </w:rPr>
        <w:t xml:space="preserve">intimate relationships </w:t>
      </w:r>
      <w:r w:rsidR="00394697">
        <w:rPr>
          <w:rFonts w:ascii="Times New Roman" w:hAnsi="Times New Roman" w:cs="Times New Roman"/>
          <w:sz w:val="24"/>
          <w:szCs w:val="24"/>
          <w:lang w:eastAsia="en-GB" w:bidi="ar-SA"/>
        </w:rPr>
        <w:t xml:space="preserve">and </w:t>
      </w:r>
      <w:r w:rsidR="00DA0A0E">
        <w:rPr>
          <w:rFonts w:ascii="Times New Roman" w:hAnsi="Times New Roman" w:cs="Times New Roman"/>
          <w:sz w:val="24"/>
          <w:szCs w:val="24"/>
          <w:lang w:eastAsia="en-GB" w:bidi="ar-SA"/>
        </w:rPr>
        <w:t>their own famil</w:t>
      </w:r>
      <w:r w:rsidR="00394697">
        <w:rPr>
          <w:rFonts w:ascii="Times New Roman" w:hAnsi="Times New Roman" w:cs="Times New Roman"/>
          <w:sz w:val="24"/>
          <w:szCs w:val="24"/>
          <w:lang w:eastAsia="en-GB" w:bidi="ar-SA"/>
        </w:rPr>
        <w:t>ies</w:t>
      </w:r>
      <w:r w:rsidR="00DA0A0E">
        <w:rPr>
          <w:rFonts w:ascii="Times New Roman" w:hAnsi="Times New Roman" w:cs="Times New Roman"/>
          <w:sz w:val="24"/>
          <w:szCs w:val="24"/>
          <w:lang w:eastAsia="en-GB" w:bidi="ar-SA"/>
        </w:rPr>
        <w:t xml:space="preserve"> began to </w:t>
      </w:r>
      <w:r w:rsidR="00DA0A0E" w:rsidRPr="00394697">
        <w:rPr>
          <w:rFonts w:ascii="Times New Roman" w:hAnsi="Times New Roman" w:cs="Times New Roman"/>
          <w:sz w:val="24"/>
          <w:szCs w:val="24"/>
          <w:lang w:eastAsia="en-GB" w:bidi="ar-SA"/>
        </w:rPr>
        <w:t>take root</w:t>
      </w:r>
      <w:r w:rsidR="00DA0A0E">
        <w:rPr>
          <w:rFonts w:ascii="Times New Roman" w:hAnsi="Times New Roman" w:cs="Times New Roman"/>
          <w:sz w:val="24"/>
          <w:szCs w:val="24"/>
          <w:lang w:eastAsia="en-GB" w:bidi="ar-SA"/>
        </w:rPr>
        <w:t xml:space="preserve"> in the early 1990s, when the first steps were taken </w:t>
      </w:r>
      <w:r w:rsidR="007D667F">
        <w:rPr>
          <w:rFonts w:ascii="Times New Roman" w:hAnsi="Times New Roman" w:cs="Times New Roman"/>
          <w:sz w:val="24"/>
          <w:szCs w:val="24"/>
          <w:lang w:eastAsia="en-GB" w:bidi="ar-SA"/>
        </w:rPr>
        <w:t xml:space="preserve">for them </w:t>
      </w:r>
      <w:r w:rsidR="00DA0A0E">
        <w:rPr>
          <w:rFonts w:ascii="Times New Roman" w:hAnsi="Times New Roman" w:cs="Times New Roman"/>
          <w:sz w:val="24"/>
          <w:szCs w:val="24"/>
          <w:lang w:eastAsia="en-GB" w:bidi="ar-SA"/>
        </w:rPr>
        <w:t xml:space="preserve">to </w:t>
      </w:r>
      <w:r w:rsidR="007D667F">
        <w:rPr>
          <w:rFonts w:ascii="Times New Roman" w:hAnsi="Times New Roman" w:cs="Times New Roman"/>
          <w:sz w:val="24"/>
          <w:szCs w:val="24"/>
          <w:lang w:eastAsia="en-GB" w:bidi="ar-SA"/>
        </w:rPr>
        <w:t xml:space="preserve">be able to  </w:t>
      </w:r>
      <w:r w:rsidR="00571747">
        <w:rPr>
          <w:rFonts w:ascii="Times New Roman" w:hAnsi="Times New Roman" w:cs="Times New Roman"/>
          <w:sz w:val="24"/>
          <w:szCs w:val="24"/>
          <w:lang w:eastAsia="en-GB" w:bidi="ar-SA"/>
        </w:rPr>
        <w:t>exercise</w:t>
      </w:r>
      <w:r w:rsidR="00DA0A0E">
        <w:rPr>
          <w:rFonts w:ascii="Times New Roman" w:hAnsi="Times New Roman" w:cs="Times New Roman"/>
          <w:sz w:val="24"/>
          <w:szCs w:val="24"/>
          <w:lang w:eastAsia="en-GB" w:bidi="ar-SA"/>
        </w:rPr>
        <w:t xml:space="preserve"> their right to express their needs and desires. These strides highlighted the transition</w:t>
      </w:r>
      <w:r w:rsidR="00EA7257">
        <w:rPr>
          <w:rFonts w:ascii="Times New Roman" w:hAnsi="Times New Roman" w:cs="Times New Roman"/>
          <w:sz w:val="24"/>
          <w:szCs w:val="24"/>
          <w:lang w:eastAsia="en-GB" w:bidi="ar-SA"/>
        </w:rPr>
        <w:t xml:space="preserve"> </w:t>
      </w:r>
      <w:r w:rsidR="009C1438">
        <w:rPr>
          <w:rFonts w:ascii="Times New Roman" w:hAnsi="Times New Roman" w:cs="Times New Roman"/>
          <w:sz w:val="24"/>
          <w:szCs w:val="24"/>
          <w:lang w:eastAsia="en-GB" w:bidi="ar-SA"/>
        </w:rPr>
        <w:t>from</w:t>
      </w:r>
      <w:r w:rsidR="00EA7257">
        <w:rPr>
          <w:rFonts w:ascii="Times New Roman" w:hAnsi="Times New Roman" w:cs="Times New Roman"/>
          <w:sz w:val="24"/>
          <w:szCs w:val="24"/>
          <w:lang w:eastAsia="en-GB" w:bidi="ar-SA"/>
        </w:rPr>
        <w:t xml:space="preserve"> focusing on the disability to </w:t>
      </w:r>
      <w:r w:rsidR="009C1438">
        <w:rPr>
          <w:rFonts w:ascii="Times New Roman" w:hAnsi="Times New Roman" w:cs="Times New Roman"/>
          <w:sz w:val="24"/>
          <w:szCs w:val="24"/>
          <w:lang w:eastAsia="en-GB" w:bidi="ar-SA"/>
        </w:rPr>
        <w:t xml:space="preserve">focusing </w:t>
      </w:r>
      <w:r w:rsidR="00EA7257">
        <w:rPr>
          <w:rFonts w:ascii="Times New Roman" w:hAnsi="Times New Roman" w:cs="Times New Roman"/>
          <w:sz w:val="24"/>
          <w:szCs w:val="24"/>
          <w:lang w:eastAsia="en-GB" w:bidi="ar-SA"/>
        </w:rPr>
        <w:t xml:space="preserve">the barriers </w:t>
      </w:r>
      <w:r w:rsidR="00486099">
        <w:rPr>
          <w:rFonts w:ascii="Times New Roman" w:hAnsi="Times New Roman" w:cs="Times New Roman"/>
          <w:sz w:val="24"/>
          <w:szCs w:val="24"/>
          <w:lang w:eastAsia="en-GB" w:bidi="ar-SA"/>
        </w:rPr>
        <w:t xml:space="preserve">that exist </w:t>
      </w:r>
      <w:r w:rsidR="00EA7257">
        <w:rPr>
          <w:rFonts w:ascii="Times New Roman" w:hAnsi="Times New Roman" w:cs="Times New Roman"/>
          <w:sz w:val="24"/>
          <w:szCs w:val="24"/>
          <w:lang w:eastAsia="en-GB" w:bidi="ar-SA"/>
        </w:rPr>
        <w:t xml:space="preserve">for people with disabilities </w:t>
      </w:r>
      <w:r w:rsidR="00486099">
        <w:rPr>
          <w:rFonts w:ascii="Times New Roman" w:hAnsi="Times New Roman" w:cs="Times New Roman"/>
          <w:sz w:val="24"/>
          <w:szCs w:val="24"/>
          <w:lang w:eastAsia="en-GB" w:bidi="ar-SA"/>
        </w:rPr>
        <w:t>which</w:t>
      </w:r>
      <w:r w:rsidR="00EA7257">
        <w:rPr>
          <w:rFonts w:ascii="Times New Roman" w:hAnsi="Times New Roman" w:cs="Times New Roman"/>
          <w:sz w:val="24"/>
          <w:szCs w:val="24"/>
          <w:lang w:eastAsia="en-GB" w:bidi="ar-SA"/>
        </w:rPr>
        <w:t xml:space="preserve"> prevent them from achieving self-</w:t>
      </w:r>
      <w:r w:rsidR="00EA7257" w:rsidRPr="009B654A">
        <w:rPr>
          <w:rFonts w:ascii="Times New Roman" w:hAnsi="Times New Roman" w:cs="Times New Roman"/>
          <w:color w:val="000000" w:themeColor="text1"/>
          <w:sz w:val="24"/>
          <w:szCs w:val="24"/>
          <w:lang w:eastAsia="en-GB" w:bidi="ar-SA"/>
        </w:rPr>
        <w:t>actualizatio</w:t>
      </w:r>
      <w:r w:rsidR="009B654A" w:rsidRPr="009B654A">
        <w:rPr>
          <w:rFonts w:ascii="Times New Roman" w:hAnsi="Times New Roman" w:cs="Times New Roman"/>
          <w:color w:val="000000" w:themeColor="text1"/>
          <w:sz w:val="24"/>
          <w:szCs w:val="24"/>
          <w:lang w:eastAsia="en-GB" w:bidi="ar-SA"/>
        </w:rPr>
        <w:t>n (</w:t>
      </w:r>
      <w:r w:rsidR="009B654A" w:rsidRPr="009B654A">
        <w:rPr>
          <w:rFonts w:asciiTheme="majorBidi" w:hAnsiTheme="majorBidi" w:cstheme="majorBidi"/>
          <w:color w:val="000000" w:themeColor="text1"/>
          <w:sz w:val="24"/>
          <w:szCs w:val="24"/>
        </w:rPr>
        <w:t>Fraley</w:t>
      </w:r>
      <w:ins w:id="3" w:author="Sharon Shenhav" w:date="2021-01-19T17:31:00Z">
        <w:r w:rsidR="004731E6">
          <w:rPr>
            <w:rFonts w:asciiTheme="majorBidi" w:hAnsiTheme="majorBidi" w:cstheme="majorBidi"/>
            <w:color w:val="000000" w:themeColor="text1"/>
            <w:sz w:val="24"/>
            <w:szCs w:val="24"/>
          </w:rPr>
          <w:t>, Mona &amp; Theodore</w:t>
        </w:r>
      </w:ins>
      <w:del w:id="4" w:author="Sharon Shenhav" w:date="2021-01-19T17:31:00Z">
        <w:r w:rsidR="009B654A" w:rsidRPr="009B654A" w:rsidDel="004731E6">
          <w:rPr>
            <w:rFonts w:asciiTheme="majorBidi" w:hAnsiTheme="majorBidi" w:cstheme="majorBidi"/>
            <w:color w:val="000000" w:themeColor="text1"/>
            <w:sz w:val="24"/>
            <w:szCs w:val="24"/>
          </w:rPr>
          <w:delText xml:space="preserve"> et al.</w:delText>
        </w:r>
      </w:del>
      <w:r w:rsidR="009B654A" w:rsidRPr="009B654A">
        <w:rPr>
          <w:rFonts w:asciiTheme="majorBidi" w:hAnsiTheme="majorBidi" w:cstheme="majorBidi"/>
          <w:color w:val="000000" w:themeColor="text1"/>
          <w:sz w:val="24"/>
          <w:szCs w:val="24"/>
        </w:rPr>
        <w:t>, 2007; Shuttleworth, 2007)</w:t>
      </w:r>
      <w:r w:rsidR="009B654A">
        <w:rPr>
          <w:rFonts w:asciiTheme="majorBidi" w:hAnsiTheme="majorBidi" w:cstheme="majorBidi"/>
          <w:color w:val="000000" w:themeColor="text1"/>
          <w:sz w:val="24"/>
          <w:szCs w:val="24"/>
        </w:rPr>
        <w:t>. The primary milestone in this respect was the Convention on the Rights of Persons with Disabilities, which was adopted by the United Nations General Assembly on December 13, 2006</w:t>
      </w:r>
      <w:r w:rsidR="009B654A">
        <w:rPr>
          <w:rFonts w:asciiTheme="majorBidi" w:hAnsiTheme="majorBidi" w:cstheme="majorBidi"/>
          <w:color w:val="000000" w:themeColor="text1"/>
          <w:sz w:val="24"/>
          <w:szCs w:val="24"/>
        </w:rPr>
        <w:t xml:space="preserve">. </w:t>
      </w:r>
      <w:r w:rsidR="009B654A">
        <w:rPr>
          <w:rFonts w:asciiTheme="majorBidi" w:hAnsiTheme="majorBidi" w:cstheme="majorBidi"/>
          <w:color w:val="000000" w:themeColor="text1"/>
          <w:sz w:val="24"/>
          <w:szCs w:val="24"/>
        </w:rPr>
        <w:t xml:space="preserve">Article 23 of the Convention, which addresses </w:t>
      </w:r>
      <w:r w:rsidR="00062993">
        <w:rPr>
          <w:rFonts w:asciiTheme="majorBidi" w:hAnsiTheme="majorBidi" w:cstheme="majorBidi"/>
          <w:color w:val="000000" w:themeColor="text1"/>
          <w:sz w:val="24"/>
          <w:szCs w:val="24"/>
        </w:rPr>
        <w:t xml:space="preserve">respect for </w:t>
      </w:r>
      <w:r w:rsidR="009B654A">
        <w:rPr>
          <w:rFonts w:asciiTheme="majorBidi" w:hAnsiTheme="majorBidi" w:cstheme="majorBidi"/>
          <w:color w:val="000000" w:themeColor="text1"/>
          <w:sz w:val="24"/>
          <w:szCs w:val="24"/>
        </w:rPr>
        <w:t xml:space="preserve">home and the family, </w:t>
      </w:r>
      <w:r w:rsidR="004522F2">
        <w:rPr>
          <w:rFonts w:asciiTheme="majorBidi" w:hAnsiTheme="majorBidi" w:cstheme="majorBidi"/>
          <w:color w:val="000000" w:themeColor="text1"/>
          <w:sz w:val="24"/>
          <w:szCs w:val="24"/>
        </w:rPr>
        <w:t>reads:</w:t>
      </w:r>
    </w:p>
    <w:p w14:paraId="34AADA69" w14:textId="4BC49F8B" w:rsidR="00062993" w:rsidRDefault="00062993" w:rsidP="00FB3E58">
      <w:pPr>
        <w:spacing w:after="0" w:line="480" w:lineRule="auto"/>
        <w:ind w:left="720"/>
        <w:rPr>
          <w:rFonts w:asciiTheme="majorBidi" w:hAnsiTheme="majorBidi" w:cstheme="majorBidi"/>
          <w:color w:val="000000" w:themeColor="text1"/>
          <w:sz w:val="24"/>
          <w:szCs w:val="24"/>
        </w:rPr>
      </w:pPr>
      <w:r w:rsidRPr="00062993">
        <w:rPr>
          <w:rFonts w:asciiTheme="majorBidi" w:hAnsiTheme="majorBidi" w:cstheme="majorBidi"/>
          <w:color w:val="000000" w:themeColor="text1"/>
          <w:sz w:val="24"/>
          <w:szCs w:val="24"/>
        </w:rPr>
        <w:lastRenderedPageBreak/>
        <w:t>States Parties shall take effective and appropriate measures to eliminate discrimination against persons with disabilities in all matters relating to marriage, family, parenthood and relationships, on an equal basis with others, so as to ensure that:</w:t>
      </w:r>
      <w:r>
        <w:rPr>
          <w:rFonts w:asciiTheme="majorBidi" w:hAnsiTheme="majorBidi" w:cstheme="majorBidi"/>
          <w:color w:val="000000" w:themeColor="text1"/>
          <w:sz w:val="24"/>
          <w:szCs w:val="24"/>
        </w:rPr>
        <w:t xml:space="preserve"> (</w:t>
      </w:r>
      <w:r w:rsidRPr="00062993">
        <w:rPr>
          <w:rFonts w:asciiTheme="majorBidi" w:hAnsiTheme="majorBidi" w:cstheme="majorBidi"/>
          <w:color w:val="000000" w:themeColor="text1"/>
          <w:sz w:val="24"/>
          <w:szCs w:val="24"/>
        </w:rPr>
        <w:t>a) The right of all persons with disabilities who are of marriageable age to marry and to found a family on the basis of free and full consent of the intending spouses is recognized;</w:t>
      </w:r>
      <w:r>
        <w:rPr>
          <w:rFonts w:asciiTheme="majorBidi" w:hAnsiTheme="majorBidi" w:cstheme="majorBidi"/>
          <w:color w:val="000000" w:themeColor="text1"/>
          <w:sz w:val="24"/>
          <w:szCs w:val="24"/>
        </w:rPr>
        <w:t xml:space="preserve"> (</w:t>
      </w:r>
      <w:r w:rsidRPr="00062993">
        <w:rPr>
          <w:rFonts w:asciiTheme="majorBidi" w:hAnsiTheme="majorBidi" w:cstheme="majorBidi"/>
          <w:color w:val="000000" w:themeColor="text1"/>
          <w:sz w:val="24"/>
          <w:szCs w:val="24"/>
        </w:rPr>
        <w:t>b) The rights of persons with disabilities to decide freely and responsibly on the number and spacing of their children and to have access to age-appropriate information, reproductive and family planning education are recognized, and the means necessary to enable them to exercise these rights are provided;</w:t>
      </w:r>
      <w:r>
        <w:rPr>
          <w:rFonts w:asciiTheme="majorBidi" w:hAnsiTheme="majorBidi" w:cstheme="majorBidi"/>
          <w:color w:val="000000" w:themeColor="text1"/>
          <w:sz w:val="24"/>
          <w:szCs w:val="24"/>
        </w:rPr>
        <w:t xml:space="preserve"> (</w:t>
      </w:r>
      <w:r w:rsidRPr="00062993">
        <w:rPr>
          <w:rFonts w:asciiTheme="majorBidi" w:hAnsiTheme="majorBidi" w:cstheme="majorBidi"/>
          <w:color w:val="000000" w:themeColor="text1"/>
          <w:sz w:val="24"/>
          <w:szCs w:val="24"/>
        </w:rPr>
        <w:t>c) Persons with disabilities, including children, retain their fertility on an equal basis with others</w:t>
      </w:r>
      <w:r>
        <w:rPr>
          <w:rFonts w:asciiTheme="majorBidi" w:hAnsiTheme="majorBidi" w:cstheme="majorBidi"/>
          <w:color w:val="000000" w:themeColor="text1"/>
          <w:sz w:val="24"/>
          <w:szCs w:val="24"/>
        </w:rPr>
        <w:t xml:space="preserve"> (United Nations, 2006)</w:t>
      </w:r>
      <w:r w:rsidRPr="00062993">
        <w:rPr>
          <w:rFonts w:asciiTheme="majorBidi" w:hAnsiTheme="majorBidi" w:cstheme="majorBidi"/>
          <w:color w:val="000000" w:themeColor="text1"/>
          <w:sz w:val="24"/>
          <w:szCs w:val="24"/>
        </w:rPr>
        <w:t>.</w:t>
      </w:r>
    </w:p>
    <w:p w14:paraId="035FE7FD" w14:textId="519E203F" w:rsidR="004C0413" w:rsidRDefault="006659ED" w:rsidP="00FB3E58">
      <w:p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The principles of the Convention, as they are phrased, unequivocally define the rights of persons with disabilities to maintain intimate relationships and to establish a family of their own.</w:t>
      </w:r>
      <w:r w:rsidR="002076CD">
        <w:rPr>
          <w:rFonts w:asciiTheme="majorBidi" w:hAnsiTheme="majorBidi" w:cstheme="majorBidi"/>
          <w:color w:val="000000" w:themeColor="text1"/>
          <w:sz w:val="24"/>
          <w:szCs w:val="24"/>
        </w:rPr>
        <w:t xml:space="preserve"> However, the question arises: To what extent does this recognition affect their lives </w:t>
      </w:r>
      <w:r w:rsidR="002076CD" w:rsidRPr="006460EB">
        <w:rPr>
          <w:rFonts w:asciiTheme="majorBidi" w:hAnsiTheme="majorBidi" w:cstheme="majorBidi"/>
          <w:color w:val="000000" w:themeColor="text1"/>
          <w:sz w:val="24"/>
          <w:szCs w:val="24"/>
        </w:rPr>
        <w:t xml:space="preserve">in </w:t>
      </w:r>
      <w:r w:rsidR="006460EB">
        <w:rPr>
          <w:rFonts w:asciiTheme="majorBidi" w:hAnsiTheme="majorBidi" w:cstheme="majorBidi"/>
          <w:color w:val="000000" w:themeColor="text1"/>
          <w:sz w:val="24"/>
          <w:szCs w:val="24"/>
        </w:rPr>
        <w:t>reality</w:t>
      </w:r>
      <w:r w:rsidR="002076CD" w:rsidRPr="006460EB">
        <w:rPr>
          <w:rFonts w:asciiTheme="majorBidi" w:hAnsiTheme="majorBidi" w:cstheme="majorBidi"/>
          <w:color w:val="000000" w:themeColor="text1"/>
          <w:sz w:val="24"/>
          <w:szCs w:val="24"/>
        </w:rPr>
        <w:t>,</w:t>
      </w:r>
      <w:r w:rsidR="002076CD">
        <w:rPr>
          <w:rFonts w:asciiTheme="majorBidi" w:hAnsiTheme="majorBidi" w:cstheme="majorBidi"/>
          <w:color w:val="000000" w:themeColor="text1"/>
          <w:sz w:val="24"/>
          <w:szCs w:val="24"/>
        </w:rPr>
        <w:t xml:space="preserve"> and to what extent are the rights of the treaty incorporated into the lives of adults with IDD and </w:t>
      </w:r>
      <w:r w:rsidR="009E43C6">
        <w:rPr>
          <w:rFonts w:asciiTheme="majorBidi" w:hAnsiTheme="majorBidi" w:cstheme="majorBidi"/>
          <w:color w:val="000000" w:themeColor="text1"/>
          <w:sz w:val="24"/>
          <w:szCs w:val="24"/>
        </w:rPr>
        <w:t>to what extent are they</w:t>
      </w:r>
      <w:r w:rsidR="002076CD">
        <w:rPr>
          <w:rFonts w:asciiTheme="majorBidi" w:hAnsiTheme="majorBidi" w:cstheme="majorBidi"/>
          <w:color w:val="000000" w:themeColor="text1"/>
          <w:sz w:val="24"/>
          <w:szCs w:val="24"/>
        </w:rPr>
        <w:t xml:space="preserve"> attainable to them?</w:t>
      </w:r>
    </w:p>
    <w:p w14:paraId="2A9568F5" w14:textId="0EAD6B32" w:rsidR="003C42BB" w:rsidRDefault="0067708C" w:rsidP="00FB3E58">
      <w:p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00602C40">
        <w:rPr>
          <w:rFonts w:asciiTheme="majorBidi" w:hAnsiTheme="majorBidi" w:cstheme="majorBidi"/>
          <w:color w:val="000000" w:themeColor="text1"/>
          <w:sz w:val="24"/>
          <w:szCs w:val="24"/>
        </w:rPr>
        <w:t>Previous findings have shown that, despite declarations</w:t>
      </w:r>
      <w:r w:rsidR="0080560C">
        <w:rPr>
          <w:rFonts w:asciiTheme="majorBidi" w:hAnsiTheme="majorBidi" w:cstheme="majorBidi"/>
          <w:color w:val="000000" w:themeColor="text1"/>
          <w:sz w:val="24"/>
          <w:szCs w:val="24"/>
        </w:rPr>
        <w:t xml:space="preserve"> made</w:t>
      </w:r>
      <w:r w:rsidR="00602C40">
        <w:rPr>
          <w:rFonts w:asciiTheme="majorBidi" w:hAnsiTheme="majorBidi" w:cstheme="majorBidi"/>
          <w:color w:val="000000" w:themeColor="text1"/>
          <w:sz w:val="24"/>
          <w:szCs w:val="24"/>
        </w:rPr>
        <w:t xml:space="preserve"> about the rights of people with IDD</w:t>
      </w:r>
      <w:r w:rsidR="00F90ED4">
        <w:rPr>
          <w:rFonts w:asciiTheme="majorBidi" w:hAnsiTheme="majorBidi" w:cstheme="majorBidi"/>
          <w:color w:val="000000" w:themeColor="text1"/>
          <w:sz w:val="24"/>
          <w:szCs w:val="24"/>
        </w:rPr>
        <w:t>,</w:t>
      </w:r>
      <w:r w:rsidR="00602C40">
        <w:rPr>
          <w:rFonts w:asciiTheme="majorBidi" w:hAnsiTheme="majorBidi" w:cstheme="majorBidi"/>
          <w:color w:val="000000" w:themeColor="text1"/>
          <w:sz w:val="24"/>
          <w:szCs w:val="24"/>
        </w:rPr>
        <w:t xml:space="preserve"> </w:t>
      </w:r>
      <w:r w:rsidR="0080560C">
        <w:rPr>
          <w:rFonts w:asciiTheme="majorBidi" w:hAnsiTheme="majorBidi" w:cstheme="majorBidi"/>
          <w:color w:val="000000" w:themeColor="text1"/>
          <w:sz w:val="24"/>
          <w:szCs w:val="24"/>
        </w:rPr>
        <w:t xml:space="preserve">and despite the protests that </w:t>
      </w:r>
      <w:r w:rsidR="00F90ED4">
        <w:rPr>
          <w:rFonts w:asciiTheme="majorBidi" w:hAnsiTheme="majorBidi" w:cstheme="majorBidi"/>
          <w:color w:val="000000" w:themeColor="text1"/>
          <w:sz w:val="24"/>
          <w:szCs w:val="24"/>
        </w:rPr>
        <w:t>take place</w:t>
      </w:r>
      <w:r w:rsidR="0080560C">
        <w:rPr>
          <w:rFonts w:asciiTheme="majorBidi" w:hAnsiTheme="majorBidi" w:cstheme="majorBidi"/>
          <w:color w:val="000000" w:themeColor="text1"/>
          <w:sz w:val="24"/>
          <w:szCs w:val="24"/>
        </w:rPr>
        <w:t xml:space="preserve"> against the discriminatory social attitudes toward them, </w:t>
      </w:r>
      <w:r w:rsidR="0080560C" w:rsidRPr="00F90ED4">
        <w:rPr>
          <w:rFonts w:asciiTheme="majorBidi" w:hAnsiTheme="majorBidi" w:cstheme="majorBidi"/>
          <w:color w:val="000000" w:themeColor="text1"/>
          <w:sz w:val="24"/>
          <w:szCs w:val="24"/>
        </w:rPr>
        <w:t>the reality of their lives</w:t>
      </w:r>
      <w:r w:rsidR="00F90ED4">
        <w:rPr>
          <w:rFonts w:asciiTheme="majorBidi" w:hAnsiTheme="majorBidi" w:cstheme="majorBidi"/>
          <w:color w:val="000000" w:themeColor="text1"/>
          <w:sz w:val="24"/>
          <w:szCs w:val="24"/>
        </w:rPr>
        <w:t>,</w:t>
      </w:r>
      <w:r w:rsidR="0080560C">
        <w:rPr>
          <w:rFonts w:asciiTheme="majorBidi" w:hAnsiTheme="majorBidi" w:cstheme="majorBidi"/>
          <w:color w:val="000000" w:themeColor="text1"/>
          <w:sz w:val="24"/>
          <w:szCs w:val="24"/>
        </w:rPr>
        <w:t xml:space="preserve"> in regard to the possibility of having sexual and family ties</w:t>
      </w:r>
      <w:r w:rsidR="00F90ED4">
        <w:rPr>
          <w:rFonts w:asciiTheme="majorBidi" w:hAnsiTheme="majorBidi" w:cstheme="majorBidi"/>
          <w:color w:val="000000" w:themeColor="text1"/>
          <w:sz w:val="24"/>
          <w:szCs w:val="24"/>
        </w:rPr>
        <w:t>,</w:t>
      </w:r>
      <w:r w:rsidR="0080560C">
        <w:rPr>
          <w:rFonts w:asciiTheme="majorBidi" w:hAnsiTheme="majorBidi" w:cstheme="majorBidi"/>
          <w:color w:val="000000" w:themeColor="text1"/>
          <w:sz w:val="24"/>
          <w:szCs w:val="24"/>
        </w:rPr>
        <w:t xml:space="preserve"> is not adequately addressed </w:t>
      </w:r>
      <w:r w:rsidR="00F90ED4">
        <w:rPr>
          <w:rFonts w:asciiTheme="majorBidi" w:hAnsiTheme="majorBidi" w:cstheme="majorBidi"/>
          <w:color w:val="000000" w:themeColor="text1"/>
          <w:sz w:val="24"/>
          <w:szCs w:val="24"/>
        </w:rPr>
        <w:t>or</w:t>
      </w:r>
      <w:r w:rsidR="0080560C">
        <w:rPr>
          <w:rFonts w:asciiTheme="majorBidi" w:hAnsiTheme="majorBidi" w:cstheme="majorBidi"/>
          <w:color w:val="000000" w:themeColor="text1"/>
          <w:sz w:val="24"/>
          <w:szCs w:val="24"/>
        </w:rPr>
        <w:t xml:space="preserve"> supported. Many staff members still advocate for an approach that controls and regulates</w:t>
      </w:r>
      <w:r w:rsidR="005A76A2">
        <w:rPr>
          <w:rFonts w:asciiTheme="majorBidi" w:hAnsiTheme="majorBidi" w:cstheme="majorBidi"/>
          <w:color w:val="000000" w:themeColor="text1"/>
          <w:sz w:val="24"/>
          <w:szCs w:val="24"/>
        </w:rPr>
        <w:t xml:space="preserve"> the</w:t>
      </w:r>
      <w:r w:rsidR="0080560C">
        <w:rPr>
          <w:rFonts w:asciiTheme="majorBidi" w:hAnsiTheme="majorBidi" w:cstheme="majorBidi"/>
          <w:color w:val="000000" w:themeColor="text1"/>
          <w:sz w:val="24"/>
          <w:szCs w:val="24"/>
        </w:rPr>
        <w:t xml:space="preserve"> sexuality of people with IDD</w:t>
      </w:r>
      <w:r w:rsidR="00917C50">
        <w:rPr>
          <w:rFonts w:asciiTheme="majorBidi" w:hAnsiTheme="majorBidi" w:cstheme="majorBidi"/>
          <w:color w:val="000000" w:themeColor="text1"/>
          <w:sz w:val="24"/>
          <w:szCs w:val="24"/>
        </w:rPr>
        <w:t xml:space="preserve"> (</w:t>
      </w:r>
      <w:r w:rsidR="00917C50" w:rsidRPr="00917C50">
        <w:rPr>
          <w:rFonts w:asciiTheme="majorBidi" w:hAnsiTheme="majorBidi" w:cstheme="majorBidi"/>
          <w:color w:val="000000" w:themeColor="text1"/>
          <w:sz w:val="24"/>
          <w:szCs w:val="24"/>
        </w:rPr>
        <w:t>Brown &amp; Pirtle, 2008</w:t>
      </w:r>
      <w:r w:rsidR="00917C50">
        <w:rPr>
          <w:rFonts w:asciiTheme="majorBidi" w:hAnsiTheme="majorBidi" w:cstheme="majorBidi"/>
          <w:color w:val="000000" w:themeColor="text1"/>
          <w:sz w:val="24"/>
          <w:szCs w:val="24"/>
        </w:rPr>
        <w:t>). In addition, in at least some cases, parents exhibit an even more conservative stance (</w:t>
      </w:r>
      <w:proofErr w:type="spellStart"/>
      <w:r w:rsidR="00AF09C0" w:rsidRPr="00AF09C0">
        <w:rPr>
          <w:rFonts w:asciiTheme="majorBidi" w:hAnsiTheme="majorBidi" w:cstheme="majorBidi"/>
          <w:color w:val="000000" w:themeColor="text1"/>
          <w:sz w:val="24"/>
          <w:szCs w:val="24"/>
        </w:rPr>
        <w:t>Cuskelly</w:t>
      </w:r>
      <w:proofErr w:type="spellEnd"/>
      <w:r w:rsidR="00AF09C0" w:rsidRPr="00AF09C0">
        <w:rPr>
          <w:rFonts w:asciiTheme="majorBidi" w:hAnsiTheme="majorBidi" w:cstheme="majorBidi"/>
          <w:color w:val="000000" w:themeColor="text1"/>
          <w:sz w:val="24"/>
          <w:szCs w:val="24"/>
        </w:rPr>
        <w:t xml:space="preserve"> &amp; </w:t>
      </w:r>
      <w:proofErr w:type="spellStart"/>
      <w:r w:rsidR="00AF09C0" w:rsidRPr="00AF09C0">
        <w:rPr>
          <w:rFonts w:asciiTheme="majorBidi" w:hAnsiTheme="majorBidi" w:cstheme="majorBidi"/>
          <w:color w:val="000000" w:themeColor="text1"/>
          <w:sz w:val="24"/>
          <w:szCs w:val="24"/>
        </w:rPr>
        <w:t>Bryde</w:t>
      </w:r>
      <w:proofErr w:type="spellEnd"/>
      <w:r w:rsidR="00AF09C0" w:rsidRPr="00AF09C0">
        <w:rPr>
          <w:rFonts w:asciiTheme="majorBidi" w:hAnsiTheme="majorBidi" w:cstheme="majorBidi"/>
          <w:color w:val="000000" w:themeColor="text1"/>
          <w:sz w:val="24"/>
          <w:szCs w:val="24"/>
        </w:rPr>
        <w:t>, 2004; Evans</w:t>
      </w:r>
      <w:ins w:id="5" w:author="Sharon Shenhav" w:date="2021-01-19T17:33:00Z">
        <w:r w:rsidR="004731E6">
          <w:rPr>
            <w:rFonts w:asciiTheme="majorBidi" w:hAnsiTheme="majorBidi" w:cstheme="majorBidi"/>
            <w:color w:val="000000" w:themeColor="text1"/>
            <w:sz w:val="24"/>
            <w:szCs w:val="24"/>
          </w:rPr>
          <w:t xml:space="preserve">, McGuire, Healy, &amp; Carley, </w:t>
        </w:r>
      </w:ins>
      <w:del w:id="6" w:author="Sharon Shenhav" w:date="2021-01-19T17:33:00Z">
        <w:r w:rsidR="00AF09C0" w:rsidRPr="00AF09C0" w:rsidDel="004731E6">
          <w:rPr>
            <w:rFonts w:asciiTheme="majorBidi" w:hAnsiTheme="majorBidi" w:cstheme="majorBidi"/>
            <w:color w:val="000000" w:themeColor="text1"/>
            <w:sz w:val="24"/>
            <w:szCs w:val="24"/>
          </w:rPr>
          <w:delText xml:space="preserve"> et al., </w:delText>
        </w:r>
      </w:del>
      <w:r w:rsidR="00AF09C0" w:rsidRPr="00AF09C0">
        <w:rPr>
          <w:rFonts w:asciiTheme="majorBidi" w:hAnsiTheme="majorBidi" w:cstheme="majorBidi"/>
          <w:color w:val="000000" w:themeColor="text1"/>
          <w:sz w:val="24"/>
          <w:szCs w:val="24"/>
        </w:rPr>
        <w:t>2009</w:t>
      </w:r>
      <w:r w:rsidR="00AF09C0">
        <w:rPr>
          <w:rFonts w:asciiTheme="majorBidi" w:hAnsiTheme="majorBidi" w:cstheme="majorBidi"/>
          <w:color w:val="000000" w:themeColor="text1"/>
          <w:sz w:val="24"/>
          <w:szCs w:val="24"/>
        </w:rPr>
        <w:t xml:space="preserve">). Many people with IDD continue to report that </w:t>
      </w:r>
      <w:r w:rsidR="008527C9">
        <w:rPr>
          <w:rFonts w:asciiTheme="majorBidi" w:hAnsiTheme="majorBidi" w:cstheme="majorBidi"/>
          <w:color w:val="000000" w:themeColor="text1"/>
          <w:sz w:val="24"/>
          <w:szCs w:val="24"/>
        </w:rPr>
        <w:t xml:space="preserve">they </w:t>
      </w:r>
      <w:r w:rsidR="00AF09C0">
        <w:rPr>
          <w:rFonts w:asciiTheme="majorBidi" w:hAnsiTheme="majorBidi" w:cstheme="majorBidi"/>
          <w:color w:val="000000" w:themeColor="text1"/>
          <w:sz w:val="24"/>
          <w:szCs w:val="24"/>
        </w:rPr>
        <w:t>feel lonely and dissatisfied with their interpersonal lives</w:t>
      </w:r>
      <w:r w:rsidR="00372394">
        <w:rPr>
          <w:rFonts w:asciiTheme="majorBidi" w:hAnsiTheme="majorBidi" w:cstheme="majorBidi"/>
          <w:color w:val="000000" w:themeColor="text1"/>
          <w:sz w:val="24"/>
          <w:szCs w:val="24"/>
        </w:rPr>
        <w:t xml:space="preserve"> (</w:t>
      </w:r>
      <w:r w:rsidR="00372394" w:rsidRPr="00372394">
        <w:rPr>
          <w:rFonts w:asciiTheme="majorBidi" w:hAnsiTheme="majorBidi" w:cstheme="majorBidi"/>
          <w:color w:val="000000" w:themeColor="text1"/>
          <w:sz w:val="24"/>
          <w:szCs w:val="24"/>
        </w:rPr>
        <w:t xml:space="preserve">Drew &amp; Hardman, 2004; Kelly, </w:t>
      </w:r>
      <w:r w:rsidR="00372394" w:rsidRPr="00372394">
        <w:rPr>
          <w:rFonts w:asciiTheme="majorBidi" w:hAnsiTheme="majorBidi" w:cstheme="majorBidi"/>
          <w:color w:val="000000" w:themeColor="text1"/>
          <w:sz w:val="24"/>
          <w:szCs w:val="24"/>
        </w:rPr>
        <w:lastRenderedPageBreak/>
        <w:t xml:space="preserve">Crowley, &amp; Hamilton, 2009; Lafferty, </w:t>
      </w:r>
      <w:proofErr w:type="spellStart"/>
      <w:r w:rsidR="00372394" w:rsidRPr="00372394">
        <w:rPr>
          <w:rFonts w:asciiTheme="majorBidi" w:hAnsiTheme="majorBidi" w:cstheme="majorBidi"/>
          <w:color w:val="000000" w:themeColor="text1"/>
          <w:sz w:val="24"/>
          <w:szCs w:val="24"/>
        </w:rPr>
        <w:t>McConkey</w:t>
      </w:r>
      <w:proofErr w:type="spellEnd"/>
      <w:r w:rsidR="00372394" w:rsidRPr="00372394">
        <w:rPr>
          <w:rFonts w:asciiTheme="majorBidi" w:hAnsiTheme="majorBidi" w:cstheme="majorBidi"/>
          <w:color w:val="000000" w:themeColor="text1"/>
          <w:sz w:val="24"/>
          <w:szCs w:val="24"/>
        </w:rPr>
        <w:t xml:space="preserve">, &amp; Taggart, 2013; Neuman &amp; Reiter, 2017; </w:t>
      </w:r>
      <w:proofErr w:type="spellStart"/>
      <w:r w:rsidR="00372394" w:rsidRPr="00372394">
        <w:rPr>
          <w:rFonts w:asciiTheme="majorBidi" w:hAnsiTheme="majorBidi" w:cstheme="majorBidi"/>
          <w:color w:val="000000" w:themeColor="text1"/>
          <w:sz w:val="24"/>
          <w:szCs w:val="24"/>
        </w:rPr>
        <w:t>Rushbrooke</w:t>
      </w:r>
      <w:proofErr w:type="spellEnd"/>
      <w:ins w:id="7" w:author="Sharon Shenhav" w:date="2021-01-19T17:34:00Z">
        <w:r w:rsidR="004731E6">
          <w:rPr>
            <w:rFonts w:asciiTheme="majorBidi" w:hAnsiTheme="majorBidi" w:cstheme="majorBidi"/>
            <w:color w:val="000000" w:themeColor="text1"/>
            <w:sz w:val="24"/>
            <w:szCs w:val="24"/>
          </w:rPr>
          <w:t>, Murray, &amp; Townsend</w:t>
        </w:r>
      </w:ins>
      <w:del w:id="8" w:author="Sharon Shenhav" w:date="2021-01-19T17:33:00Z">
        <w:r w:rsidR="00372394" w:rsidRPr="00372394" w:rsidDel="004731E6">
          <w:rPr>
            <w:rFonts w:asciiTheme="majorBidi" w:hAnsiTheme="majorBidi" w:cstheme="majorBidi"/>
            <w:color w:val="000000" w:themeColor="text1"/>
            <w:sz w:val="24"/>
            <w:szCs w:val="24"/>
          </w:rPr>
          <w:delText xml:space="preserve"> et al</w:delText>
        </w:r>
      </w:del>
      <w:del w:id="9" w:author="Sharon Shenhav" w:date="2021-01-19T17:34:00Z">
        <w:r w:rsidR="00372394" w:rsidRPr="00372394" w:rsidDel="004731E6">
          <w:rPr>
            <w:rFonts w:asciiTheme="majorBidi" w:hAnsiTheme="majorBidi" w:cstheme="majorBidi"/>
            <w:color w:val="000000" w:themeColor="text1"/>
            <w:sz w:val="24"/>
            <w:szCs w:val="24"/>
          </w:rPr>
          <w:delText>.</w:delText>
        </w:r>
      </w:del>
      <w:r w:rsidR="00372394" w:rsidRPr="00372394">
        <w:rPr>
          <w:rFonts w:asciiTheme="majorBidi" w:hAnsiTheme="majorBidi" w:cstheme="majorBidi"/>
          <w:color w:val="000000" w:themeColor="text1"/>
          <w:sz w:val="24"/>
          <w:szCs w:val="24"/>
        </w:rPr>
        <w:t>, 2014</w:t>
      </w:r>
      <w:r w:rsidR="00372394">
        <w:rPr>
          <w:rFonts w:asciiTheme="majorBidi" w:hAnsiTheme="majorBidi" w:cstheme="majorBidi"/>
          <w:color w:val="000000" w:themeColor="text1"/>
          <w:sz w:val="24"/>
          <w:szCs w:val="24"/>
        </w:rPr>
        <w:t>).</w:t>
      </w:r>
      <w:r w:rsidR="003C3E60">
        <w:rPr>
          <w:rFonts w:asciiTheme="majorBidi" w:hAnsiTheme="majorBidi" w:cstheme="majorBidi"/>
          <w:color w:val="000000" w:themeColor="text1"/>
          <w:sz w:val="24"/>
          <w:szCs w:val="24"/>
        </w:rPr>
        <w:t xml:space="preserve"> Similarly, even in regard to parenthood, </w:t>
      </w:r>
      <w:r w:rsidR="00707A36">
        <w:rPr>
          <w:rFonts w:asciiTheme="majorBidi" w:hAnsiTheme="majorBidi" w:cstheme="majorBidi"/>
          <w:color w:val="000000" w:themeColor="text1"/>
          <w:sz w:val="24"/>
          <w:szCs w:val="24"/>
        </w:rPr>
        <w:t>the attitudes of both close others and the larger society are often negative</w:t>
      </w:r>
      <w:r w:rsidR="007A3BE6">
        <w:rPr>
          <w:rFonts w:asciiTheme="majorBidi" w:hAnsiTheme="majorBidi" w:cstheme="majorBidi"/>
          <w:color w:val="000000" w:themeColor="text1"/>
          <w:sz w:val="24"/>
          <w:szCs w:val="24"/>
        </w:rPr>
        <w:t>,</w:t>
      </w:r>
      <w:r w:rsidR="00707A36">
        <w:rPr>
          <w:rFonts w:asciiTheme="majorBidi" w:hAnsiTheme="majorBidi" w:cstheme="majorBidi"/>
          <w:color w:val="000000" w:themeColor="text1"/>
          <w:sz w:val="24"/>
          <w:szCs w:val="24"/>
        </w:rPr>
        <w:t xml:space="preserve"> and in practice, there continue to be measures in place to prevent pregnancy and childbirth</w:t>
      </w:r>
      <w:r w:rsidR="003C42BB">
        <w:rPr>
          <w:rFonts w:asciiTheme="majorBidi" w:hAnsiTheme="majorBidi" w:cstheme="majorBidi"/>
          <w:color w:val="000000" w:themeColor="text1"/>
          <w:sz w:val="24"/>
          <w:szCs w:val="24"/>
        </w:rPr>
        <w:t xml:space="preserve"> (</w:t>
      </w:r>
      <w:proofErr w:type="spellStart"/>
      <w:r w:rsidR="004457BC">
        <w:rPr>
          <w:rFonts w:asciiTheme="majorBidi" w:hAnsiTheme="majorBidi" w:cstheme="majorBidi"/>
          <w:color w:val="000000" w:themeColor="text1"/>
          <w:sz w:val="24"/>
          <w:szCs w:val="24"/>
          <w:lang w:val="en"/>
        </w:rPr>
        <w:t>Es</w:t>
      </w:r>
      <w:r w:rsidR="003C42BB" w:rsidRPr="003C42BB">
        <w:rPr>
          <w:rFonts w:asciiTheme="majorBidi" w:hAnsiTheme="majorBidi" w:cstheme="majorBidi"/>
          <w:color w:val="000000" w:themeColor="text1"/>
          <w:sz w:val="24"/>
          <w:szCs w:val="24"/>
          <w:lang w:val="en"/>
        </w:rPr>
        <w:t>mail</w:t>
      </w:r>
      <w:proofErr w:type="spellEnd"/>
      <w:ins w:id="10" w:author="Sharon Shenhav" w:date="2021-01-19T17:34:00Z">
        <w:r w:rsidR="004731E6">
          <w:rPr>
            <w:rFonts w:asciiTheme="majorBidi" w:hAnsiTheme="majorBidi" w:cstheme="majorBidi"/>
            <w:color w:val="000000" w:themeColor="text1"/>
            <w:sz w:val="24"/>
            <w:szCs w:val="24"/>
            <w:lang w:val="en"/>
          </w:rPr>
          <w:t xml:space="preserve">, Darry, Walter, &amp; </w:t>
        </w:r>
        <w:proofErr w:type="spellStart"/>
        <w:r w:rsidR="004731E6">
          <w:rPr>
            <w:rFonts w:asciiTheme="majorBidi" w:hAnsiTheme="majorBidi" w:cstheme="majorBidi"/>
            <w:color w:val="000000" w:themeColor="text1"/>
            <w:sz w:val="24"/>
            <w:szCs w:val="24"/>
            <w:lang w:val="en"/>
          </w:rPr>
          <w:t>Knupp</w:t>
        </w:r>
      </w:ins>
      <w:proofErr w:type="spellEnd"/>
      <w:del w:id="11" w:author="Sharon Shenhav" w:date="2021-01-19T17:34:00Z">
        <w:r w:rsidR="003C42BB" w:rsidRPr="003C42BB" w:rsidDel="004731E6">
          <w:rPr>
            <w:rFonts w:asciiTheme="majorBidi" w:hAnsiTheme="majorBidi" w:cstheme="majorBidi"/>
            <w:color w:val="000000" w:themeColor="text1"/>
            <w:sz w:val="24"/>
            <w:szCs w:val="24"/>
            <w:lang w:val="en"/>
          </w:rPr>
          <w:delText xml:space="preserve"> et al.</w:delText>
        </w:r>
      </w:del>
      <w:r w:rsidR="003C42BB" w:rsidRPr="003C42BB">
        <w:rPr>
          <w:rFonts w:asciiTheme="majorBidi" w:hAnsiTheme="majorBidi" w:cstheme="majorBidi"/>
          <w:color w:val="000000" w:themeColor="text1"/>
          <w:sz w:val="24"/>
          <w:szCs w:val="24"/>
          <w:lang w:val="en"/>
        </w:rPr>
        <w:t xml:space="preserve">, 2010; Schaaf, 2011; </w:t>
      </w:r>
      <w:proofErr w:type="spellStart"/>
      <w:r w:rsidR="003C42BB" w:rsidRPr="003C42BB">
        <w:rPr>
          <w:rFonts w:asciiTheme="majorBidi" w:hAnsiTheme="majorBidi" w:cstheme="majorBidi"/>
          <w:color w:val="000000" w:themeColor="text1"/>
          <w:sz w:val="24"/>
          <w:szCs w:val="24"/>
          <w:lang w:val="en"/>
        </w:rPr>
        <w:t>Shildrick</w:t>
      </w:r>
      <w:proofErr w:type="spellEnd"/>
      <w:r w:rsidR="003C42BB" w:rsidRPr="003C42BB">
        <w:rPr>
          <w:rFonts w:asciiTheme="majorBidi" w:hAnsiTheme="majorBidi" w:cstheme="majorBidi"/>
          <w:color w:val="000000" w:themeColor="text1"/>
          <w:sz w:val="24"/>
          <w:szCs w:val="24"/>
          <w:lang w:val="en"/>
        </w:rPr>
        <w:t>, 2007</w:t>
      </w:r>
      <w:r w:rsidR="003C42BB">
        <w:rPr>
          <w:rFonts w:asciiTheme="majorBidi" w:hAnsiTheme="majorBidi" w:cstheme="majorBidi"/>
          <w:color w:val="000000" w:themeColor="text1"/>
          <w:sz w:val="24"/>
          <w:szCs w:val="24"/>
          <w:lang w:val="en"/>
        </w:rPr>
        <w:t xml:space="preserve">). </w:t>
      </w:r>
      <w:r w:rsidR="00455FB1">
        <w:rPr>
          <w:rFonts w:asciiTheme="majorBidi" w:hAnsiTheme="majorBidi" w:cstheme="majorBidi"/>
          <w:color w:val="000000" w:themeColor="text1"/>
          <w:sz w:val="24"/>
          <w:szCs w:val="24"/>
          <w:lang w:val="en"/>
        </w:rPr>
        <w:t>Many women with IDD report that</w:t>
      </w:r>
      <w:r w:rsidR="001B621B">
        <w:rPr>
          <w:rFonts w:asciiTheme="majorBidi" w:hAnsiTheme="majorBidi" w:cstheme="majorBidi"/>
          <w:color w:val="000000" w:themeColor="text1"/>
          <w:sz w:val="24"/>
          <w:szCs w:val="24"/>
          <w:lang w:val="en"/>
        </w:rPr>
        <w:t>, as they were growing up,</w:t>
      </w:r>
      <w:r w:rsidR="00455FB1">
        <w:rPr>
          <w:rFonts w:asciiTheme="majorBidi" w:hAnsiTheme="majorBidi" w:cstheme="majorBidi"/>
          <w:color w:val="000000" w:themeColor="text1"/>
          <w:sz w:val="24"/>
          <w:szCs w:val="24"/>
          <w:lang w:val="en"/>
        </w:rPr>
        <w:t xml:space="preserve"> they </w:t>
      </w:r>
      <w:r w:rsidR="002D7C22">
        <w:rPr>
          <w:rFonts w:asciiTheme="majorBidi" w:hAnsiTheme="majorBidi" w:cstheme="majorBidi"/>
          <w:color w:val="000000" w:themeColor="text1"/>
          <w:sz w:val="24"/>
          <w:szCs w:val="24"/>
          <w:lang w:val="en"/>
        </w:rPr>
        <w:t>were told</w:t>
      </w:r>
      <w:r w:rsidR="00455FB1">
        <w:rPr>
          <w:rFonts w:asciiTheme="majorBidi" w:hAnsiTheme="majorBidi" w:cstheme="majorBidi"/>
          <w:color w:val="000000" w:themeColor="text1"/>
          <w:sz w:val="24"/>
          <w:szCs w:val="24"/>
          <w:lang w:val="en"/>
        </w:rPr>
        <w:t xml:space="preserve"> that they would never be mothers</w:t>
      </w:r>
      <w:r w:rsidR="001B621B">
        <w:rPr>
          <w:rFonts w:asciiTheme="majorBidi" w:hAnsiTheme="majorBidi" w:cstheme="majorBidi"/>
          <w:color w:val="000000" w:themeColor="text1"/>
          <w:sz w:val="24"/>
          <w:szCs w:val="24"/>
          <w:lang w:val="en"/>
        </w:rPr>
        <w:t xml:space="preserve">, </w:t>
      </w:r>
      <w:r w:rsidR="00455FB1">
        <w:rPr>
          <w:rFonts w:asciiTheme="majorBidi" w:hAnsiTheme="majorBidi" w:cstheme="majorBidi"/>
          <w:color w:val="000000" w:themeColor="text1"/>
          <w:sz w:val="24"/>
          <w:szCs w:val="24"/>
          <w:lang w:val="en"/>
        </w:rPr>
        <w:t xml:space="preserve">and that since their lives were already complex enough, there was no reason to add </w:t>
      </w:r>
      <w:r w:rsidR="004C1820">
        <w:rPr>
          <w:rFonts w:asciiTheme="majorBidi" w:hAnsiTheme="majorBidi" w:cstheme="majorBidi"/>
          <w:color w:val="000000" w:themeColor="text1"/>
          <w:sz w:val="24"/>
          <w:szCs w:val="24"/>
          <w:lang w:val="en"/>
        </w:rPr>
        <w:t>any additional difficulties (</w:t>
      </w:r>
      <w:proofErr w:type="spellStart"/>
      <w:r w:rsidR="004C1820" w:rsidRPr="004C1820">
        <w:rPr>
          <w:rFonts w:asciiTheme="majorBidi" w:hAnsiTheme="majorBidi" w:cstheme="majorBidi"/>
          <w:color w:val="000000" w:themeColor="text1"/>
          <w:sz w:val="24"/>
          <w:szCs w:val="24"/>
        </w:rPr>
        <w:t>Prilleltensky</w:t>
      </w:r>
      <w:proofErr w:type="spellEnd"/>
      <w:r w:rsidR="00EA2018">
        <w:rPr>
          <w:rFonts w:asciiTheme="majorBidi" w:hAnsiTheme="majorBidi" w:cstheme="majorBidi"/>
          <w:color w:val="000000" w:themeColor="text1"/>
          <w:sz w:val="24"/>
          <w:szCs w:val="24"/>
        </w:rPr>
        <w:t>,</w:t>
      </w:r>
      <w:r w:rsidR="004C1820" w:rsidRPr="004C1820">
        <w:rPr>
          <w:rFonts w:asciiTheme="majorBidi" w:hAnsiTheme="majorBidi" w:cstheme="majorBidi"/>
          <w:color w:val="000000" w:themeColor="text1"/>
          <w:sz w:val="24"/>
          <w:szCs w:val="24"/>
        </w:rPr>
        <w:t xml:space="preserve"> 2004</w:t>
      </w:r>
      <w:del w:id="12" w:author="Sharon Shenhav" w:date="2021-01-19T17:17:00Z">
        <w:r w:rsidR="004C1820" w:rsidRPr="004C1820" w:rsidDel="008F5F89">
          <w:rPr>
            <w:rFonts w:asciiTheme="majorBidi" w:hAnsiTheme="majorBidi" w:cstheme="majorBidi"/>
            <w:color w:val="000000" w:themeColor="text1"/>
            <w:sz w:val="24"/>
            <w:szCs w:val="24"/>
          </w:rPr>
          <w:delText>a</w:delText>
        </w:r>
      </w:del>
      <w:r w:rsidR="004C1820">
        <w:rPr>
          <w:rFonts w:asciiTheme="majorBidi" w:hAnsiTheme="majorBidi" w:cstheme="majorBidi"/>
          <w:color w:val="000000" w:themeColor="text1"/>
          <w:sz w:val="24"/>
          <w:szCs w:val="24"/>
        </w:rPr>
        <w:t xml:space="preserve">). </w:t>
      </w:r>
      <w:r w:rsidR="00055ED2">
        <w:rPr>
          <w:rFonts w:asciiTheme="majorBidi" w:hAnsiTheme="majorBidi" w:cstheme="majorBidi"/>
          <w:color w:val="000000" w:themeColor="text1"/>
          <w:sz w:val="24"/>
          <w:szCs w:val="24"/>
        </w:rPr>
        <w:t xml:space="preserve">The assumption is that people with IDD do not have the abilities to </w:t>
      </w:r>
      <w:r w:rsidR="00055ED2" w:rsidRPr="000568CA">
        <w:rPr>
          <w:rFonts w:asciiTheme="majorBidi" w:hAnsiTheme="majorBidi" w:cstheme="majorBidi"/>
          <w:color w:val="000000" w:themeColor="text1"/>
          <w:sz w:val="24"/>
          <w:szCs w:val="24"/>
        </w:rPr>
        <w:t>be good enough</w:t>
      </w:r>
      <w:r w:rsidR="00055ED2">
        <w:rPr>
          <w:rFonts w:asciiTheme="majorBidi" w:hAnsiTheme="majorBidi" w:cstheme="majorBidi"/>
          <w:color w:val="000000" w:themeColor="text1"/>
          <w:sz w:val="24"/>
          <w:szCs w:val="24"/>
        </w:rPr>
        <w:t xml:space="preserve"> parents </w:t>
      </w:r>
      <w:r w:rsidR="004E6EA1">
        <w:rPr>
          <w:rFonts w:asciiTheme="majorBidi" w:hAnsiTheme="majorBidi" w:cstheme="majorBidi"/>
          <w:color w:val="000000" w:themeColor="text1"/>
          <w:sz w:val="24"/>
          <w:szCs w:val="24"/>
        </w:rPr>
        <w:t>(</w:t>
      </w:r>
      <w:r w:rsidR="008C1B0D" w:rsidRPr="004E6EA1">
        <w:rPr>
          <w:rFonts w:asciiTheme="majorBidi" w:hAnsiTheme="majorBidi" w:cstheme="majorBidi"/>
          <w:color w:val="000000" w:themeColor="text1"/>
          <w:sz w:val="24"/>
          <w:szCs w:val="24"/>
          <w:lang w:val="en"/>
        </w:rPr>
        <w:t>Booth, 2000</w:t>
      </w:r>
      <w:r w:rsidR="008C1B0D">
        <w:rPr>
          <w:rFonts w:asciiTheme="majorBidi" w:hAnsiTheme="majorBidi" w:cstheme="majorBidi"/>
          <w:color w:val="000000" w:themeColor="text1"/>
          <w:sz w:val="24"/>
          <w:szCs w:val="24"/>
          <w:lang w:val="en"/>
        </w:rPr>
        <w:t xml:space="preserve">; </w:t>
      </w:r>
      <w:r w:rsidR="004E6EA1" w:rsidRPr="004E6EA1">
        <w:rPr>
          <w:rFonts w:asciiTheme="majorBidi" w:hAnsiTheme="majorBidi" w:cstheme="majorBidi"/>
          <w:color w:val="000000" w:themeColor="text1"/>
          <w:sz w:val="24"/>
          <w:szCs w:val="24"/>
          <w:lang w:val="en"/>
        </w:rPr>
        <w:t>Booth &amp; Booth, 2004</w:t>
      </w:r>
      <w:r w:rsidR="00F1699D">
        <w:rPr>
          <w:rFonts w:asciiTheme="majorBidi" w:hAnsiTheme="majorBidi" w:cstheme="majorBidi"/>
          <w:color w:val="000000" w:themeColor="text1"/>
          <w:sz w:val="24"/>
          <w:szCs w:val="24"/>
          <w:lang w:val="en"/>
        </w:rPr>
        <w:t>)</w:t>
      </w:r>
      <w:r w:rsidR="004E6EA1">
        <w:rPr>
          <w:rFonts w:asciiTheme="majorBidi" w:hAnsiTheme="majorBidi" w:cstheme="majorBidi"/>
          <w:color w:val="000000" w:themeColor="text1"/>
          <w:sz w:val="24"/>
          <w:szCs w:val="24"/>
        </w:rPr>
        <w:t xml:space="preserve">. </w:t>
      </w:r>
    </w:p>
    <w:p w14:paraId="02AEF425" w14:textId="67EB9D0D" w:rsidR="002E53FF" w:rsidRDefault="007C3C56" w:rsidP="00FB3E58">
      <w:pPr>
        <w:spacing w:after="0" w:line="480" w:lineRule="auto"/>
        <w:rPr>
          <w:rFonts w:asciiTheme="majorBidi" w:hAnsiTheme="majorBidi" w:cstheme="majorBidi"/>
          <w:color w:val="000000" w:themeColor="text1"/>
          <w:sz w:val="24"/>
          <w:szCs w:val="24"/>
          <w:lang w:val="en"/>
        </w:rPr>
      </w:pPr>
      <w:r>
        <w:rPr>
          <w:rFonts w:asciiTheme="majorBidi" w:hAnsiTheme="majorBidi" w:cstheme="majorBidi"/>
          <w:color w:val="000000" w:themeColor="text1"/>
          <w:sz w:val="24"/>
          <w:szCs w:val="24"/>
        </w:rPr>
        <w:tab/>
        <w:t xml:space="preserve">In summary, it appears that alongside the struggle for </w:t>
      </w:r>
      <w:r w:rsidR="00E22204">
        <w:rPr>
          <w:rFonts w:asciiTheme="majorBidi" w:hAnsiTheme="majorBidi" w:cstheme="majorBidi"/>
          <w:color w:val="000000" w:themeColor="text1"/>
          <w:sz w:val="24"/>
          <w:szCs w:val="24"/>
        </w:rPr>
        <w:t xml:space="preserve">gaining </w:t>
      </w:r>
      <w:r>
        <w:rPr>
          <w:rFonts w:asciiTheme="majorBidi" w:hAnsiTheme="majorBidi" w:cstheme="majorBidi"/>
          <w:color w:val="000000" w:themeColor="text1"/>
          <w:sz w:val="24"/>
          <w:szCs w:val="24"/>
        </w:rPr>
        <w:t xml:space="preserve">rights, many people with IDD do not receive </w:t>
      </w:r>
      <w:r w:rsidR="007C54BA">
        <w:rPr>
          <w:rFonts w:asciiTheme="majorBidi" w:hAnsiTheme="majorBidi" w:cstheme="majorBidi"/>
          <w:color w:val="000000" w:themeColor="text1"/>
          <w:sz w:val="24"/>
          <w:szCs w:val="24"/>
        </w:rPr>
        <w:t>adequate</w:t>
      </w:r>
      <w:r w:rsidRPr="007C54BA">
        <w:rPr>
          <w:rFonts w:asciiTheme="majorBidi" w:hAnsiTheme="majorBidi" w:cstheme="majorBidi"/>
          <w:color w:val="000000" w:themeColor="text1"/>
          <w:sz w:val="24"/>
          <w:szCs w:val="24"/>
        </w:rPr>
        <w:t xml:space="preserve"> </w:t>
      </w:r>
      <w:r w:rsidR="007C54BA">
        <w:rPr>
          <w:rFonts w:asciiTheme="majorBidi" w:hAnsiTheme="majorBidi" w:cstheme="majorBidi"/>
          <w:color w:val="000000" w:themeColor="text1"/>
          <w:sz w:val="24"/>
          <w:szCs w:val="24"/>
        </w:rPr>
        <w:t>support</w:t>
      </w:r>
      <w:r>
        <w:rPr>
          <w:rFonts w:asciiTheme="majorBidi" w:hAnsiTheme="majorBidi" w:cstheme="majorBidi"/>
          <w:color w:val="000000" w:themeColor="text1"/>
          <w:sz w:val="24"/>
          <w:szCs w:val="24"/>
        </w:rPr>
        <w:t xml:space="preserve"> </w:t>
      </w:r>
      <w:r w:rsidR="002D3F91">
        <w:rPr>
          <w:rFonts w:asciiTheme="majorBidi" w:hAnsiTheme="majorBidi" w:cstheme="majorBidi"/>
          <w:color w:val="000000" w:themeColor="text1"/>
          <w:sz w:val="24"/>
          <w:szCs w:val="24"/>
        </w:rPr>
        <w:t>that would allow</w:t>
      </w:r>
      <w:r>
        <w:rPr>
          <w:rFonts w:asciiTheme="majorBidi" w:hAnsiTheme="majorBidi" w:cstheme="majorBidi"/>
          <w:color w:val="000000" w:themeColor="text1"/>
          <w:sz w:val="24"/>
          <w:szCs w:val="24"/>
        </w:rPr>
        <w:t xml:space="preserve"> them to realize their desires </w:t>
      </w:r>
      <w:r w:rsidRPr="00883331">
        <w:rPr>
          <w:rFonts w:asciiTheme="majorBidi" w:hAnsiTheme="majorBidi" w:cstheme="majorBidi"/>
          <w:color w:val="000000" w:themeColor="text1"/>
          <w:sz w:val="24"/>
          <w:szCs w:val="24"/>
        </w:rPr>
        <w:t>when it comes to</w:t>
      </w:r>
      <w:r>
        <w:rPr>
          <w:rFonts w:asciiTheme="majorBidi" w:hAnsiTheme="majorBidi" w:cstheme="majorBidi"/>
          <w:color w:val="000000" w:themeColor="text1"/>
          <w:sz w:val="24"/>
          <w:szCs w:val="24"/>
        </w:rPr>
        <w:t xml:space="preserve"> sexual and parenthood experiences (</w:t>
      </w:r>
      <w:r w:rsidRPr="007C3C56">
        <w:rPr>
          <w:rFonts w:asciiTheme="majorBidi" w:hAnsiTheme="majorBidi" w:cstheme="majorBidi"/>
          <w:color w:val="000000" w:themeColor="text1"/>
          <w:sz w:val="24"/>
          <w:szCs w:val="24"/>
          <w:lang w:val="en"/>
        </w:rPr>
        <w:t>Neuman &amp; Reiter, 2017</w:t>
      </w:r>
      <w:r>
        <w:rPr>
          <w:rFonts w:asciiTheme="majorBidi" w:hAnsiTheme="majorBidi" w:cstheme="majorBidi"/>
          <w:color w:val="000000" w:themeColor="text1"/>
          <w:sz w:val="24"/>
          <w:szCs w:val="24"/>
          <w:lang w:val="en"/>
        </w:rPr>
        <w:t xml:space="preserve">). </w:t>
      </w:r>
      <w:r w:rsidR="00E95CF3">
        <w:rPr>
          <w:rFonts w:asciiTheme="majorBidi" w:hAnsiTheme="majorBidi" w:cstheme="majorBidi"/>
          <w:color w:val="000000" w:themeColor="text1"/>
          <w:sz w:val="24"/>
          <w:szCs w:val="24"/>
          <w:lang w:val="en"/>
        </w:rPr>
        <w:t>The disconnect between the desired (the declared) and the reality (life itself) may be due to several factors</w:t>
      </w:r>
      <w:r w:rsidR="008768CD">
        <w:rPr>
          <w:rFonts w:asciiTheme="majorBidi" w:hAnsiTheme="majorBidi" w:cstheme="majorBidi"/>
          <w:color w:val="000000" w:themeColor="text1"/>
          <w:sz w:val="24"/>
          <w:szCs w:val="24"/>
          <w:lang w:val="en"/>
        </w:rPr>
        <w:t>. First, social attitudes toward people with IDD continue to be influenced by stereotypical and conservative perceptions</w:t>
      </w:r>
      <w:r w:rsidR="00FB12A1">
        <w:rPr>
          <w:rFonts w:asciiTheme="majorBidi" w:hAnsiTheme="majorBidi" w:cstheme="majorBidi"/>
          <w:color w:val="000000" w:themeColor="text1"/>
          <w:sz w:val="24"/>
          <w:szCs w:val="24"/>
          <w:lang w:val="en"/>
        </w:rPr>
        <w:t>,</w:t>
      </w:r>
      <w:r w:rsidR="008768CD">
        <w:rPr>
          <w:rFonts w:asciiTheme="majorBidi" w:hAnsiTheme="majorBidi" w:cstheme="majorBidi"/>
          <w:color w:val="000000" w:themeColor="text1"/>
          <w:sz w:val="24"/>
          <w:szCs w:val="24"/>
          <w:lang w:val="en"/>
        </w:rPr>
        <w:t xml:space="preserve"> which rest on the assumption that people with IDD lack understanding and maturity, </w:t>
      </w:r>
      <w:r w:rsidR="00FB12A1">
        <w:rPr>
          <w:rFonts w:asciiTheme="majorBidi" w:hAnsiTheme="majorBidi" w:cstheme="majorBidi"/>
          <w:color w:val="000000" w:themeColor="text1"/>
          <w:sz w:val="24"/>
          <w:szCs w:val="24"/>
          <w:lang w:val="en"/>
        </w:rPr>
        <w:t>and are unable</w:t>
      </w:r>
      <w:r w:rsidR="008768CD">
        <w:rPr>
          <w:rFonts w:asciiTheme="majorBidi" w:hAnsiTheme="majorBidi" w:cstheme="majorBidi"/>
          <w:color w:val="000000" w:themeColor="text1"/>
          <w:sz w:val="24"/>
          <w:szCs w:val="24"/>
          <w:lang w:val="en"/>
        </w:rPr>
        <w:t xml:space="preserve"> to maintain sexual relationships, intimate relationships, and a family life</w:t>
      </w:r>
      <w:r w:rsidR="008A690D">
        <w:rPr>
          <w:rFonts w:asciiTheme="majorBidi" w:hAnsiTheme="majorBidi" w:cstheme="majorBidi"/>
          <w:color w:val="000000" w:themeColor="text1"/>
          <w:sz w:val="24"/>
          <w:szCs w:val="24"/>
          <w:lang w:val="en"/>
        </w:rPr>
        <w:t xml:space="preserve"> </w:t>
      </w:r>
      <w:r w:rsidR="008A690D" w:rsidRPr="008A690D">
        <w:rPr>
          <w:rFonts w:asciiTheme="majorBidi" w:hAnsiTheme="majorBidi" w:cstheme="majorBidi"/>
          <w:color w:val="000000" w:themeColor="text1"/>
          <w:sz w:val="24"/>
          <w:szCs w:val="24"/>
          <w:lang w:val="en"/>
        </w:rPr>
        <w:t>(</w:t>
      </w:r>
      <w:proofErr w:type="spellStart"/>
      <w:r w:rsidR="008A690D" w:rsidRPr="008A690D">
        <w:rPr>
          <w:rFonts w:asciiTheme="majorBidi" w:hAnsiTheme="majorBidi" w:cstheme="majorBidi"/>
          <w:color w:val="000000" w:themeColor="text1"/>
          <w:sz w:val="24"/>
          <w:szCs w:val="24"/>
          <w:lang w:val="en"/>
        </w:rPr>
        <w:t>Kramers</w:t>
      </w:r>
      <w:proofErr w:type="spellEnd"/>
      <w:r w:rsidR="008A690D" w:rsidRPr="008A690D">
        <w:rPr>
          <w:rFonts w:asciiTheme="majorBidi" w:hAnsiTheme="majorBidi" w:cstheme="majorBidi"/>
          <w:color w:val="000000" w:themeColor="text1"/>
          <w:sz w:val="24"/>
          <w:szCs w:val="24"/>
          <w:lang w:val="en"/>
        </w:rPr>
        <w:t>-Olen, 2016; Lafferty</w:t>
      </w:r>
      <w:del w:id="13" w:author="Sharon Shenhav" w:date="2021-01-19T17:34:00Z">
        <w:r w:rsidR="008A690D" w:rsidRPr="008A690D" w:rsidDel="004731E6">
          <w:rPr>
            <w:rFonts w:asciiTheme="majorBidi" w:hAnsiTheme="majorBidi" w:cstheme="majorBidi"/>
            <w:color w:val="000000" w:themeColor="text1"/>
            <w:sz w:val="24"/>
            <w:szCs w:val="24"/>
            <w:lang w:val="en"/>
          </w:rPr>
          <w:delText>, McConkey, &amp; Taggart</w:delText>
        </w:r>
      </w:del>
      <w:ins w:id="14" w:author="Sharon Shenhav" w:date="2021-01-19T17:34:00Z">
        <w:r w:rsidR="004731E6">
          <w:rPr>
            <w:rFonts w:asciiTheme="majorBidi" w:hAnsiTheme="majorBidi" w:cstheme="majorBidi"/>
            <w:color w:val="000000" w:themeColor="text1"/>
            <w:sz w:val="24"/>
            <w:szCs w:val="24"/>
            <w:lang w:val="en"/>
          </w:rPr>
          <w:t xml:space="preserve"> et al.</w:t>
        </w:r>
      </w:ins>
      <w:r w:rsidR="008A690D" w:rsidRPr="008A690D">
        <w:rPr>
          <w:rFonts w:asciiTheme="majorBidi" w:hAnsiTheme="majorBidi" w:cstheme="majorBidi"/>
          <w:color w:val="000000" w:themeColor="text1"/>
          <w:sz w:val="24"/>
          <w:szCs w:val="24"/>
          <w:lang w:val="en"/>
        </w:rPr>
        <w:t xml:space="preserve">, 2013; Reiter &amp; </w:t>
      </w:r>
      <w:proofErr w:type="spellStart"/>
      <w:r w:rsidR="008A690D" w:rsidRPr="008A690D">
        <w:rPr>
          <w:rFonts w:asciiTheme="majorBidi" w:hAnsiTheme="majorBidi" w:cstheme="majorBidi"/>
          <w:color w:val="000000" w:themeColor="text1"/>
          <w:sz w:val="24"/>
          <w:szCs w:val="24"/>
          <w:lang w:val="en"/>
        </w:rPr>
        <w:t>Bryen</w:t>
      </w:r>
      <w:proofErr w:type="spellEnd"/>
      <w:r w:rsidR="008A690D" w:rsidRPr="008A690D">
        <w:rPr>
          <w:rFonts w:asciiTheme="majorBidi" w:hAnsiTheme="majorBidi" w:cstheme="majorBidi"/>
          <w:color w:val="000000" w:themeColor="text1"/>
          <w:sz w:val="24"/>
          <w:szCs w:val="24"/>
          <w:lang w:val="en"/>
        </w:rPr>
        <w:t xml:space="preserve">, 2012; </w:t>
      </w:r>
      <w:r w:rsidR="00FB12A1" w:rsidRPr="008A690D">
        <w:rPr>
          <w:rFonts w:asciiTheme="majorBidi" w:hAnsiTheme="majorBidi" w:cstheme="majorBidi"/>
          <w:color w:val="000000" w:themeColor="text1"/>
          <w:sz w:val="24"/>
          <w:szCs w:val="24"/>
          <w:lang w:val="en"/>
        </w:rPr>
        <w:t>Rogers, 2010</w:t>
      </w:r>
      <w:r w:rsidR="00FB12A1">
        <w:rPr>
          <w:rFonts w:asciiTheme="majorBidi" w:hAnsiTheme="majorBidi" w:cstheme="majorBidi"/>
          <w:color w:val="000000" w:themeColor="text1"/>
          <w:sz w:val="24"/>
          <w:szCs w:val="24"/>
          <w:lang w:val="en"/>
        </w:rPr>
        <w:t xml:space="preserve">; </w:t>
      </w:r>
      <w:r w:rsidR="008A690D" w:rsidRPr="008A690D">
        <w:rPr>
          <w:rFonts w:asciiTheme="majorBidi" w:hAnsiTheme="majorBidi" w:cstheme="majorBidi"/>
          <w:color w:val="000000" w:themeColor="text1"/>
          <w:sz w:val="24"/>
          <w:szCs w:val="24"/>
          <w:lang w:val="en"/>
        </w:rPr>
        <w:t>Young, Gore, &amp; McCarthy, 2012).</w:t>
      </w:r>
      <w:r w:rsidR="002E7260">
        <w:rPr>
          <w:rFonts w:asciiTheme="majorBidi" w:hAnsiTheme="majorBidi" w:cstheme="majorBidi"/>
          <w:color w:val="000000" w:themeColor="text1"/>
          <w:sz w:val="24"/>
          <w:szCs w:val="24"/>
          <w:lang w:val="en"/>
        </w:rPr>
        <w:t xml:space="preserve"> Moreover, </w:t>
      </w:r>
      <w:r w:rsidR="00EC116C">
        <w:rPr>
          <w:rFonts w:asciiTheme="majorBidi" w:hAnsiTheme="majorBidi" w:cstheme="majorBidi"/>
          <w:color w:val="000000" w:themeColor="text1"/>
          <w:sz w:val="24"/>
          <w:szCs w:val="24"/>
          <w:lang w:val="en"/>
        </w:rPr>
        <w:t xml:space="preserve">public discourse </w:t>
      </w:r>
      <w:r w:rsidR="00FB12A1">
        <w:rPr>
          <w:rFonts w:asciiTheme="majorBidi" w:hAnsiTheme="majorBidi" w:cstheme="majorBidi"/>
          <w:color w:val="000000" w:themeColor="text1"/>
          <w:sz w:val="24"/>
          <w:szCs w:val="24"/>
          <w:lang w:val="en"/>
        </w:rPr>
        <w:t>surrounding</w:t>
      </w:r>
      <w:r w:rsidR="00EC116C">
        <w:rPr>
          <w:rFonts w:asciiTheme="majorBidi" w:hAnsiTheme="majorBidi" w:cstheme="majorBidi"/>
          <w:color w:val="000000" w:themeColor="text1"/>
          <w:sz w:val="24"/>
          <w:szCs w:val="24"/>
          <w:lang w:val="en"/>
        </w:rPr>
        <w:t xml:space="preserve"> these issues often evokes feelings of discomfort, rejection, and apprehension (</w:t>
      </w:r>
      <w:proofErr w:type="spellStart"/>
      <w:r w:rsidR="00EC116C" w:rsidRPr="00EC116C">
        <w:rPr>
          <w:rFonts w:asciiTheme="majorBidi" w:hAnsiTheme="majorBidi" w:cstheme="majorBidi"/>
          <w:color w:val="000000" w:themeColor="text1"/>
          <w:sz w:val="24"/>
          <w:szCs w:val="24"/>
          <w:lang w:val="en"/>
        </w:rPr>
        <w:t>Esmail</w:t>
      </w:r>
      <w:proofErr w:type="spellEnd"/>
      <w:r w:rsidR="00EC116C" w:rsidRPr="00EC116C">
        <w:rPr>
          <w:rFonts w:asciiTheme="majorBidi" w:hAnsiTheme="majorBidi" w:cstheme="majorBidi"/>
          <w:color w:val="000000" w:themeColor="text1"/>
          <w:sz w:val="24"/>
          <w:szCs w:val="24"/>
          <w:lang w:val="en"/>
        </w:rPr>
        <w:t xml:space="preserve"> et al., 2010; Schaaf, 2011; </w:t>
      </w:r>
      <w:proofErr w:type="spellStart"/>
      <w:r w:rsidR="00EC116C" w:rsidRPr="00EC116C">
        <w:rPr>
          <w:rFonts w:asciiTheme="majorBidi" w:hAnsiTheme="majorBidi" w:cstheme="majorBidi"/>
          <w:color w:val="000000" w:themeColor="text1"/>
          <w:sz w:val="24"/>
          <w:szCs w:val="24"/>
          <w:lang w:val="en"/>
        </w:rPr>
        <w:t>Shildrick</w:t>
      </w:r>
      <w:proofErr w:type="spellEnd"/>
      <w:r w:rsidR="00EC116C" w:rsidRPr="00EC116C">
        <w:rPr>
          <w:rFonts w:asciiTheme="majorBidi" w:hAnsiTheme="majorBidi" w:cstheme="majorBidi"/>
          <w:color w:val="000000" w:themeColor="text1"/>
          <w:sz w:val="24"/>
          <w:szCs w:val="24"/>
          <w:lang w:val="en"/>
        </w:rPr>
        <w:t>, 2007</w:t>
      </w:r>
      <w:r w:rsidR="00EC116C">
        <w:rPr>
          <w:rFonts w:asciiTheme="majorBidi" w:hAnsiTheme="majorBidi" w:cstheme="majorBidi"/>
          <w:color w:val="000000" w:themeColor="text1"/>
          <w:sz w:val="24"/>
          <w:szCs w:val="24"/>
          <w:lang w:val="en"/>
        </w:rPr>
        <w:t xml:space="preserve">). </w:t>
      </w:r>
      <w:r w:rsidR="009D5F0F">
        <w:rPr>
          <w:rFonts w:asciiTheme="majorBidi" w:hAnsiTheme="majorBidi" w:cstheme="majorBidi"/>
          <w:color w:val="000000" w:themeColor="text1"/>
          <w:sz w:val="24"/>
          <w:szCs w:val="24"/>
          <w:lang w:val="en"/>
        </w:rPr>
        <w:t xml:space="preserve">At the same time, </w:t>
      </w:r>
      <w:r w:rsidR="00103F73">
        <w:rPr>
          <w:rFonts w:asciiTheme="majorBidi" w:hAnsiTheme="majorBidi" w:cstheme="majorBidi"/>
          <w:color w:val="000000" w:themeColor="text1"/>
          <w:sz w:val="24"/>
          <w:szCs w:val="24"/>
          <w:lang w:val="en"/>
        </w:rPr>
        <w:t>the sexuality of people with IDD has raised concern</w:t>
      </w:r>
      <w:r w:rsidR="00E07321">
        <w:rPr>
          <w:rFonts w:asciiTheme="majorBidi" w:hAnsiTheme="majorBidi" w:cstheme="majorBidi"/>
          <w:color w:val="000000" w:themeColor="text1"/>
          <w:sz w:val="24"/>
          <w:szCs w:val="24"/>
          <w:lang w:val="en"/>
        </w:rPr>
        <w:t>s</w:t>
      </w:r>
      <w:r w:rsidR="00103F73">
        <w:rPr>
          <w:rFonts w:asciiTheme="majorBidi" w:hAnsiTheme="majorBidi" w:cstheme="majorBidi"/>
          <w:color w:val="000000" w:themeColor="text1"/>
          <w:sz w:val="24"/>
          <w:szCs w:val="24"/>
          <w:lang w:val="en"/>
        </w:rPr>
        <w:t xml:space="preserve"> </w:t>
      </w:r>
      <w:r w:rsidR="00E07321">
        <w:rPr>
          <w:rFonts w:asciiTheme="majorBidi" w:hAnsiTheme="majorBidi" w:cstheme="majorBidi"/>
          <w:color w:val="000000" w:themeColor="text1"/>
          <w:sz w:val="24"/>
          <w:szCs w:val="24"/>
          <w:lang w:val="en"/>
        </w:rPr>
        <w:t>regarding</w:t>
      </w:r>
      <w:r w:rsidR="00103F73">
        <w:rPr>
          <w:rFonts w:asciiTheme="majorBidi" w:hAnsiTheme="majorBidi" w:cstheme="majorBidi"/>
          <w:color w:val="000000" w:themeColor="text1"/>
          <w:sz w:val="24"/>
          <w:szCs w:val="24"/>
          <w:lang w:val="en"/>
        </w:rPr>
        <w:t xml:space="preserve"> their vulnerability to </w:t>
      </w:r>
      <w:r w:rsidR="00401A54">
        <w:rPr>
          <w:rFonts w:asciiTheme="majorBidi" w:hAnsiTheme="majorBidi" w:cstheme="majorBidi"/>
          <w:color w:val="000000" w:themeColor="text1"/>
          <w:sz w:val="24"/>
          <w:szCs w:val="24"/>
          <w:lang w:val="en"/>
        </w:rPr>
        <w:t xml:space="preserve">experience </w:t>
      </w:r>
      <w:r w:rsidR="00103F73">
        <w:rPr>
          <w:rFonts w:asciiTheme="majorBidi" w:hAnsiTheme="majorBidi" w:cstheme="majorBidi"/>
          <w:color w:val="000000" w:themeColor="text1"/>
          <w:sz w:val="24"/>
          <w:szCs w:val="24"/>
          <w:lang w:val="en"/>
        </w:rPr>
        <w:t xml:space="preserve">sexual violence </w:t>
      </w:r>
      <w:r w:rsidR="00401A54">
        <w:rPr>
          <w:rFonts w:asciiTheme="majorBidi" w:hAnsiTheme="majorBidi" w:cstheme="majorBidi"/>
          <w:color w:val="000000" w:themeColor="text1"/>
          <w:sz w:val="24"/>
          <w:szCs w:val="24"/>
          <w:lang w:val="en"/>
        </w:rPr>
        <w:t>on the one hand (</w:t>
      </w:r>
      <w:r w:rsidR="00401A54" w:rsidRPr="00401A54">
        <w:rPr>
          <w:rFonts w:asciiTheme="majorBidi" w:hAnsiTheme="majorBidi" w:cstheme="majorBidi"/>
          <w:color w:val="000000" w:themeColor="text1"/>
          <w:sz w:val="24"/>
          <w:szCs w:val="24"/>
          <w:lang w:val="en"/>
        </w:rPr>
        <w:t xml:space="preserve">Schaaf, 2011; </w:t>
      </w:r>
      <w:proofErr w:type="spellStart"/>
      <w:r w:rsidR="00401A54" w:rsidRPr="00401A54">
        <w:rPr>
          <w:rFonts w:asciiTheme="majorBidi" w:hAnsiTheme="majorBidi" w:cstheme="majorBidi"/>
          <w:color w:val="000000" w:themeColor="text1"/>
          <w:sz w:val="24"/>
          <w:szCs w:val="24"/>
          <w:lang w:val="en"/>
        </w:rPr>
        <w:t>Shildrick</w:t>
      </w:r>
      <w:proofErr w:type="spellEnd"/>
      <w:r w:rsidR="00401A54" w:rsidRPr="00401A54">
        <w:rPr>
          <w:rFonts w:asciiTheme="majorBidi" w:hAnsiTheme="majorBidi" w:cstheme="majorBidi"/>
          <w:color w:val="000000" w:themeColor="text1"/>
          <w:sz w:val="24"/>
          <w:szCs w:val="24"/>
          <w:lang w:val="en"/>
        </w:rPr>
        <w:t>, 2007</w:t>
      </w:r>
      <w:r w:rsidR="00401A54">
        <w:rPr>
          <w:rFonts w:asciiTheme="majorBidi" w:hAnsiTheme="majorBidi" w:cstheme="majorBidi"/>
          <w:color w:val="000000" w:themeColor="text1"/>
          <w:sz w:val="24"/>
          <w:szCs w:val="24"/>
          <w:lang w:val="en"/>
        </w:rPr>
        <w:t>), and the possibility that they may harm another on the other hand (</w:t>
      </w:r>
      <w:r w:rsidR="00DA6884">
        <w:rPr>
          <w:rFonts w:asciiTheme="majorBidi" w:hAnsiTheme="majorBidi" w:cstheme="majorBidi"/>
          <w:color w:val="000000" w:themeColor="text1"/>
          <w:sz w:val="24"/>
          <w:szCs w:val="24"/>
          <w:lang w:val="en"/>
        </w:rPr>
        <w:t xml:space="preserve">which is </w:t>
      </w:r>
      <w:r w:rsidR="00401A54">
        <w:rPr>
          <w:rFonts w:asciiTheme="majorBidi" w:hAnsiTheme="majorBidi" w:cstheme="majorBidi"/>
          <w:color w:val="000000" w:themeColor="text1"/>
          <w:sz w:val="24"/>
          <w:szCs w:val="24"/>
          <w:lang w:val="en"/>
        </w:rPr>
        <w:t>based on the stereotypical perception that people with IDD are unable to control their impulses) (</w:t>
      </w:r>
      <w:proofErr w:type="spellStart"/>
      <w:r w:rsidR="00401A54" w:rsidRPr="00401A54">
        <w:rPr>
          <w:rFonts w:asciiTheme="majorBidi" w:hAnsiTheme="majorBidi" w:cstheme="majorBidi"/>
          <w:color w:val="000000" w:themeColor="text1"/>
          <w:sz w:val="24"/>
          <w:szCs w:val="24"/>
        </w:rPr>
        <w:t>Lyden</w:t>
      </w:r>
      <w:proofErr w:type="spellEnd"/>
      <w:r w:rsidR="00401A54" w:rsidRPr="00401A54">
        <w:rPr>
          <w:rFonts w:asciiTheme="majorBidi" w:hAnsiTheme="majorBidi" w:cstheme="majorBidi"/>
          <w:color w:val="000000" w:themeColor="text1"/>
          <w:sz w:val="24"/>
          <w:szCs w:val="24"/>
        </w:rPr>
        <w:t xml:space="preserve">, 2007; </w:t>
      </w:r>
      <w:proofErr w:type="spellStart"/>
      <w:r w:rsidR="00401A54" w:rsidRPr="00401A54">
        <w:rPr>
          <w:rFonts w:asciiTheme="majorBidi" w:hAnsiTheme="majorBidi" w:cstheme="majorBidi"/>
          <w:color w:val="000000" w:themeColor="text1"/>
          <w:sz w:val="24"/>
          <w:szCs w:val="24"/>
        </w:rPr>
        <w:t>Shildrick</w:t>
      </w:r>
      <w:proofErr w:type="spellEnd"/>
      <w:r w:rsidR="00401A54" w:rsidRPr="00401A54">
        <w:rPr>
          <w:rFonts w:asciiTheme="majorBidi" w:hAnsiTheme="majorBidi" w:cstheme="majorBidi"/>
          <w:color w:val="000000" w:themeColor="text1"/>
          <w:sz w:val="24"/>
          <w:szCs w:val="24"/>
        </w:rPr>
        <w:t xml:space="preserve">, </w:t>
      </w:r>
      <w:r w:rsidR="00401A54" w:rsidRPr="00401A54">
        <w:rPr>
          <w:rFonts w:asciiTheme="majorBidi" w:hAnsiTheme="majorBidi" w:cstheme="majorBidi"/>
          <w:color w:val="000000" w:themeColor="text1"/>
          <w:sz w:val="24"/>
          <w:szCs w:val="24"/>
        </w:rPr>
        <w:lastRenderedPageBreak/>
        <w:t>2007)</w:t>
      </w:r>
      <w:r w:rsidR="00401A54">
        <w:rPr>
          <w:rFonts w:asciiTheme="majorBidi" w:hAnsiTheme="majorBidi" w:cstheme="majorBidi"/>
          <w:color w:val="000000" w:themeColor="text1"/>
          <w:sz w:val="24"/>
          <w:szCs w:val="24"/>
          <w:lang w:val="en"/>
        </w:rPr>
        <w:t>.</w:t>
      </w:r>
      <w:r w:rsidR="00F029C8">
        <w:rPr>
          <w:rFonts w:asciiTheme="majorBidi" w:hAnsiTheme="majorBidi" w:cstheme="majorBidi"/>
          <w:color w:val="000000" w:themeColor="text1"/>
          <w:sz w:val="24"/>
          <w:szCs w:val="24"/>
          <w:lang w:val="en"/>
        </w:rPr>
        <w:t xml:space="preserve"> In this </w:t>
      </w:r>
      <w:r w:rsidR="00AB775B">
        <w:rPr>
          <w:rFonts w:asciiTheme="majorBidi" w:hAnsiTheme="majorBidi" w:cstheme="majorBidi"/>
          <w:color w:val="000000" w:themeColor="text1"/>
          <w:sz w:val="24"/>
          <w:szCs w:val="24"/>
          <w:lang w:val="en"/>
        </w:rPr>
        <w:t>regard</w:t>
      </w:r>
      <w:r w:rsidR="00F029C8">
        <w:rPr>
          <w:rFonts w:asciiTheme="majorBidi" w:hAnsiTheme="majorBidi" w:cstheme="majorBidi"/>
          <w:color w:val="000000" w:themeColor="text1"/>
          <w:sz w:val="24"/>
          <w:szCs w:val="24"/>
          <w:lang w:val="en"/>
        </w:rPr>
        <w:t xml:space="preserve">, </w:t>
      </w:r>
      <w:r w:rsidR="001124F3">
        <w:rPr>
          <w:rFonts w:asciiTheme="majorBidi" w:hAnsiTheme="majorBidi" w:cstheme="majorBidi"/>
          <w:color w:val="000000" w:themeColor="text1"/>
          <w:sz w:val="24"/>
          <w:szCs w:val="24"/>
          <w:lang w:val="en"/>
        </w:rPr>
        <w:t xml:space="preserve">it is important to consider that </w:t>
      </w:r>
      <w:r w:rsidR="0046742A">
        <w:rPr>
          <w:rFonts w:asciiTheme="majorBidi" w:hAnsiTheme="majorBidi" w:cstheme="majorBidi"/>
          <w:color w:val="000000" w:themeColor="text1"/>
          <w:sz w:val="24"/>
          <w:szCs w:val="24"/>
          <w:lang w:val="en"/>
        </w:rPr>
        <w:t xml:space="preserve">service providers and parents, </w:t>
      </w:r>
      <w:r w:rsidR="001124F3">
        <w:rPr>
          <w:rFonts w:asciiTheme="majorBidi" w:hAnsiTheme="majorBidi" w:cstheme="majorBidi"/>
          <w:color w:val="000000" w:themeColor="text1"/>
          <w:sz w:val="24"/>
          <w:szCs w:val="24"/>
          <w:lang w:val="en"/>
        </w:rPr>
        <w:t>by virtue of their role</w:t>
      </w:r>
      <w:r w:rsidR="0046742A">
        <w:rPr>
          <w:rFonts w:asciiTheme="majorBidi" w:hAnsiTheme="majorBidi" w:cstheme="majorBidi"/>
          <w:color w:val="000000" w:themeColor="text1"/>
          <w:sz w:val="24"/>
          <w:szCs w:val="24"/>
          <w:lang w:val="en"/>
        </w:rPr>
        <w:t xml:space="preserve"> in the lives of </w:t>
      </w:r>
      <w:r w:rsidR="00745CE8">
        <w:rPr>
          <w:rFonts w:asciiTheme="majorBidi" w:hAnsiTheme="majorBidi" w:cstheme="majorBidi"/>
          <w:color w:val="000000" w:themeColor="text1"/>
          <w:sz w:val="24"/>
          <w:szCs w:val="24"/>
          <w:lang w:val="en"/>
        </w:rPr>
        <w:t>individuals</w:t>
      </w:r>
      <w:r w:rsidR="0046742A">
        <w:rPr>
          <w:rFonts w:asciiTheme="majorBidi" w:hAnsiTheme="majorBidi" w:cstheme="majorBidi"/>
          <w:color w:val="000000" w:themeColor="text1"/>
          <w:sz w:val="24"/>
          <w:szCs w:val="24"/>
          <w:lang w:val="en"/>
        </w:rPr>
        <w:t xml:space="preserve"> with IDD</w:t>
      </w:r>
      <w:r w:rsidR="001124F3">
        <w:rPr>
          <w:rFonts w:asciiTheme="majorBidi" w:hAnsiTheme="majorBidi" w:cstheme="majorBidi"/>
          <w:color w:val="000000" w:themeColor="text1"/>
          <w:sz w:val="24"/>
          <w:szCs w:val="24"/>
          <w:lang w:val="en"/>
        </w:rPr>
        <w:t>, are sometimes force</w:t>
      </w:r>
      <w:r w:rsidR="00745CE8">
        <w:rPr>
          <w:rFonts w:asciiTheme="majorBidi" w:hAnsiTheme="majorBidi" w:cstheme="majorBidi"/>
          <w:color w:val="000000" w:themeColor="text1"/>
          <w:sz w:val="24"/>
          <w:szCs w:val="24"/>
          <w:lang w:val="en"/>
        </w:rPr>
        <w:t>d</w:t>
      </w:r>
      <w:r w:rsidR="001124F3">
        <w:rPr>
          <w:rFonts w:asciiTheme="majorBidi" w:hAnsiTheme="majorBidi" w:cstheme="majorBidi"/>
          <w:color w:val="000000" w:themeColor="text1"/>
          <w:sz w:val="24"/>
          <w:szCs w:val="24"/>
          <w:lang w:val="en"/>
        </w:rPr>
        <w:t xml:space="preserve"> to make decisions regarding safety and health </w:t>
      </w:r>
      <w:r w:rsidR="00B34297">
        <w:rPr>
          <w:rFonts w:asciiTheme="majorBidi" w:hAnsiTheme="majorBidi" w:cstheme="majorBidi"/>
          <w:color w:val="000000" w:themeColor="text1"/>
          <w:sz w:val="24"/>
          <w:szCs w:val="24"/>
          <w:lang w:val="en"/>
        </w:rPr>
        <w:t>issues</w:t>
      </w:r>
      <w:r w:rsidR="00224401">
        <w:rPr>
          <w:rFonts w:asciiTheme="majorBidi" w:hAnsiTheme="majorBidi" w:cstheme="majorBidi"/>
          <w:color w:val="000000" w:themeColor="text1"/>
          <w:sz w:val="24"/>
          <w:szCs w:val="24"/>
          <w:lang w:val="en"/>
        </w:rPr>
        <w:t xml:space="preserve">, and these </w:t>
      </w:r>
      <w:r w:rsidR="00BF1667">
        <w:rPr>
          <w:rFonts w:asciiTheme="majorBidi" w:hAnsiTheme="majorBidi" w:cstheme="majorBidi"/>
          <w:color w:val="000000" w:themeColor="text1"/>
          <w:sz w:val="24"/>
          <w:szCs w:val="24"/>
          <w:lang w:val="en"/>
        </w:rPr>
        <w:t>decisions</w:t>
      </w:r>
      <w:r w:rsidR="00B34297">
        <w:rPr>
          <w:rFonts w:asciiTheme="majorBidi" w:hAnsiTheme="majorBidi" w:cstheme="majorBidi"/>
          <w:color w:val="000000" w:themeColor="text1"/>
          <w:sz w:val="24"/>
          <w:szCs w:val="24"/>
          <w:lang w:val="en"/>
        </w:rPr>
        <w:t xml:space="preserve"> are often inconsistent with </w:t>
      </w:r>
      <w:r w:rsidR="00BF1667">
        <w:rPr>
          <w:rFonts w:asciiTheme="majorBidi" w:hAnsiTheme="majorBidi" w:cstheme="majorBidi"/>
          <w:color w:val="000000" w:themeColor="text1"/>
          <w:sz w:val="24"/>
          <w:szCs w:val="24"/>
          <w:lang w:val="en"/>
        </w:rPr>
        <w:t xml:space="preserve">the </w:t>
      </w:r>
      <w:r w:rsidR="002E53FF">
        <w:rPr>
          <w:rFonts w:asciiTheme="majorBidi" w:hAnsiTheme="majorBidi" w:cstheme="majorBidi"/>
          <w:color w:val="000000" w:themeColor="text1"/>
          <w:sz w:val="24"/>
          <w:szCs w:val="24"/>
          <w:lang w:val="en"/>
        </w:rPr>
        <w:t>declarations of the rights of people with IDD (</w:t>
      </w:r>
      <w:r w:rsidR="002E53FF" w:rsidRPr="002E53FF">
        <w:rPr>
          <w:rFonts w:asciiTheme="majorBidi" w:hAnsiTheme="majorBidi" w:cstheme="majorBidi"/>
          <w:color w:val="000000" w:themeColor="text1"/>
          <w:sz w:val="24"/>
          <w:szCs w:val="24"/>
          <w:lang w:val="en"/>
        </w:rPr>
        <w:t xml:space="preserve">Hawkins, </w:t>
      </w:r>
      <w:proofErr w:type="spellStart"/>
      <w:r w:rsidR="002E53FF" w:rsidRPr="002E53FF">
        <w:rPr>
          <w:rFonts w:asciiTheme="majorBidi" w:hAnsiTheme="majorBidi" w:cstheme="majorBidi"/>
          <w:color w:val="000000" w:themeColor="text1"/>
          <w:sz w:val="24"/>
          <w:szCs w:val="24"/>
          <w:lang w:val="en"/>
        </w:rPr>
        <w:t>Redley</w:t>
      </w:r>
      <w:proofErr w:type="spellEnd"/>
      <w:r w:rsidR="002E53FF" w:rsidRPr="002E53FF">
        <w:rPr>
          <w:rFonts w:asciiTheme="majorBidi" w:hAnsiTheme="majorBidi" w:cstheme="majorBidi"/>
          <w:color w:val="000000" w:themeColor="text1"/>
          <w:sz w:val="24"/>
          <w:szCs w:val="24"/>
          <w:lang w:val="en"/>
        </w:rPr>
        <w:t>, &amp; Holland, 2011</w:t>
      </w:r>
      <w:r w:rsidR="002E53FF">
        <w:rPr>
          <w:rFonts w:asciiTheme="majorBidi" w:hAnsiTheme="majorBidi" w:cstheme="majorBidi"/>
          <w:color w:val="000000" w:themeColor="text1"/>
          <w:sz w:val="24"/>
          <w:szCs w:val="24"/>
          <w:lang w:val="en"/>
        </w:rPr>
        <w:t xml:space="preserve">). </w:t>
      </w:r>
      <w:r w:rsidR="00275458">
        <w:rPr>
          <w:rFonts w:asciiTheme="majorBidi" w:hAnsiTheme="majorBidi" w:cstheme="majorBidi"/>
          <w:color w:val="000000" w:themeColor="text1"/>
          <w:sz w:val="24"/>
          <w:szCs w:val="24"/>
          <w:lang w:val="en"/>
        </w:rPr>
        <w:t>In practice, people with IDD do not receive adequate support and services that would allow them to exercise their right to sexuality and parenthood (</w:t>
      </w:r>
      <w:proofErr w:type="spellStart"/>
      <w:r w:rsidR="00275458">
        <w:rPr>
          <w:rFonts w:asciiTheme="majorBidi" w:hAnsiTheme="majorBidi" w:cstheme="majorBidi"/>
          <w:color w:val="000000" w:themeColor="text1"/>
          <w:sz w:val="24"/>
          <w:szCs w:val="24"/>
          <w:lang w:val="en"/>
        </w:rPr>
        <w:t>McBrien</w:t>
      </w:r>
      <w:proofErr w:type="spellEnd"/>
      <w:r w:rsidR="00275458">
        <w:rPr>
          <w:rFonts w:asciiTheme="majorBidi" w:hAnsiTheme="majorBidi" w:cstheme="majorBidi"/>
          <w:color w:val="000000" w:themeColor="text1"/>
          <w:sz w:val="24"/>
          <w:szCs w:val="24"/>
          <w:lang w:val="en"/>
        </w:rPr>
        <w:t xml:space="preserve"> &amp; Power, 2002). </w:t>
      </w:r>
      <w:r w:rsidR="00C844F8" w:rsidRPr="00456608">
        <w:rPr>
          <w:rFonts w:asciiTheme="majorBidi" w:hAnsiTheme="majorBidi" w:cstheme="majorBidi"/>
          <w:color w:val="000000" w:themeColor="text1"/>
          <w:sz w:val="24"/>
          <w:szCs w:val="24"/>
          <w:lang w:val="en"/>
        </w:rPr>
        <w:t xml:space="preserve">An open question remains as to how to provide people with IDD with a suitable support system that would allow them to enjoy a full and meaningful life, which includes sexual relationships and </w:t>
      </w:r>
      <w:r w:rsidR="00456608">
        <w:rPr>
          <w:rFonts w:asciiTheme="majorBidi" w:hAnsiTheme="majorBidi" w:cstheme="majorBidi"/>
          <w:color w:val="000000" w:themeColor="text1"/>
          <w:sz w:val="24"/>
          <w:szCs w:val="24"/>
          <w:lang w:val="en"/>
        </w:rPr>
        <w:t xml:space="preserve">the experience of </w:t>
      </w:r>
      <w:r w:rsidR="00C844F8" w:rsidRPr="00456608">
        <w:rPr>
          <w:rFonts w:asciiTheme="majorBidi" w:hAnsiTheme="majorBidi" w:cstheme="majorBidi"/>
          <w:color w:val="000000" w:themeColor="text1"/>
          <w:sz w:val="24"/>
          <w:szCs w:val="24"/>
          <w:lang w:val="en"/>
        </w:rPr>
        <w:t>parenthood.</w:t>
      </w:r>
      <w:r w:rsidR="00D91528">
        <w:rPr>
          <w:rFonts w:asciiTheme="majorBidi" w:hAnsiTheme="majorBidi" w:cstheme="majorBidi"/>
          <w:color w:val="000000" w:themeColor="text1"/>
          <w:sz w:val="24"/>
          <w:szCs w:val="24"/>
          <w:lang w:val="en"/>
        </w:rPr>
        <w:t xml:space="preserve"> </w:t>
      </w:r>
    </w:p>
    <w:p w14:paraId="5EEA443B" w14:textId="14659871" w:rsidR="00197747" w:rsidRDefault="00C97126" w:rsidP="00FB3E58">
      <w:p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
        </w:rPr>
        <w:tab/>
      </w:r>
      <w:r w:rsidR="002A5BA0">
        <w:rPr>
          <w:rFonts w:asciiTheme="majorBidi" w:hAnsiTheme="majorBidi" w:cstheme="majorBidi"/>
          <w:color w:val="000000" w:themeColor="text1"/>
          <w:sz w:val="24"/>
          <w:szCs w:val="24"/>
          <w:lang w:val="en"/>
        </w:rPr>
        <w:t xml:space="preserve">Despite the changes that have occurred surrounding attitudes and perceptions toward people with IDD, the support they receive largely continues to focus on learning life skills designed to help them overcome difficulties arising from their disabilities, as well as to function independently and </w:t>
      </w:r>
      <w:r w:rsidR="002624BC">
        <w:rPr>
          <w:rFonts w:asciiTheme="majorBidi" w:hAnsiTheme="majorBidi" w:cstheme="majorBidi"/>
          <w:color w:val="000000" w:themeColor="text1"/>
          <w:sz w:val="24"/>
          <w:szCs w:val="24"/>
          <w:lang w:val="en"/>
        </w:rPr>
        <w:t>integrate as best as possible into the normative lifestyle of the community and society as a whole</w:t>
      </w:r>
      <w:r w:rsidR="007851CE">
        <w:rPr>
          <w:rFonts w:asciiTheme="majorBidi" w:hAnsiTheme="majorBidi" w:cstheme="majorBidi"/>
          <w:color w:val="000000" w:themeColor="text1"/>
          <w:sz w:val="24"/>
          <w:szCs w:val="24"/>
          <w:lang w:val="en"/>
        </w:rPr>
        <w:t xml:space="preserve"> (</w:t>
      </w:r>
      <w:r w:rsidR="007851CE" w:rsidRPr="007851CE">
        <w:rPr>
          <w:rFonts w:asciiTheme="majorBidi" w:hAnsiTheme="majorBidi" w:cstheme="majorBidi"/>
          <w:color w:val="000000" w:themeColor="text1"/>
          <w:sz w:val="24"/>
          <w:szCs w:val="24"/>
        </w:rPr>
        <w:t xml:space="preserve">Abbott &amp; </w:t>
      </w:r>
      <w:proofErr w:type="spellStart"/>
      <w:r w:rsidR="007851CE" w:rsidRPr="007851CE">
        <w:rPr>
          <w:rFonts w:asciiTheme="majorBidi" w:hAnsiTheme="majorBidi" w:cstheme="majorBidi"/>
          <w:color w:val="000000" w:themeColor="text1"/>
          <w:sz w:val="24"/>
          <w:szCs w:val="24"/>
        </w:rPr>
        <w:t>McConkey</w:t>
      </w:r>
      <w:proofErr w:type="spellEnd"/>
      <w:r w:rsidR="007851CE" w:rsidRPr="007851CE">
        <w:rPr>
          <w:rFonts w:asciiTheme="majorBidi" w:hAnsiTheme="majorBidi" w:cstheme="majorBidi"/>
          <w:color w:val="000000" w:themeColor="text1"/>
          <w:sz w:val="24"/>
          <w:szCs w:val="24"/>
        </w:rPr>
        <w:t>, 2006</w:t>
      </w:r>
      <w:r w:rsidR="007851CE">
        <w:rPr>
          <w:rFonts w:asciiTheme="majorBidi" w:hAnsiTheme="majorBidi" w:cstheme="majorBidi"/>
          <w:color w:val="000000" w:themeColor="text1"/>
          <w:sz w:val="24"/>
          <w:szCs w:val="24"/>
        </w:rPr>
        <w:t xml:space="preserve">). </w:t>
      </w:r>
      <w:r w:rsidR="00A6356E">
        <w:rPr>
          <w:rFonts w:asciiTheme="majorBidi" w:hAnsiTheme="majorBidi" w:cstheme="majorBidi"/>
          <w:color w:val="000000" w:themeColor="text1"/>
          <w:sz w:val="24"/>
          <w:szCs w:val="24"/>
        </w:rPr>
        <w:t xml:space="preserve">The emphasis </w:t>
      </w:r>
      <w:r w:rsidR="00CE6D3D">
        <w:rPr>
          <w:rFonts w:asciiTheme="majorBidi" w:hAnsiTheme="majorBidi" w:cstheme="majorBidi"/>
          <w:color w:val="000000" w:themeColor="text1"/>
          <w:sz w:val="24"/>
          <w:szCs w:val="24"/>
        </w:rPr>
        <w:t>remains</w:t>
      </w:r>
      <w:r w:rsidR="00A6356E">
        <w:rPr>
          <w:rFonts w:asciiTheme="majorBidi" w:hAnsiTheme="majorBidi" w:cstheme="majorBidi"/>
          <w:color w:val="000000" w:themeColor="text1"/>
          <w:sz w:val="24"/>
          <w:szCs w:val="24"/>
        </w:rPr>
        <w:t xml:space="preserve"> on imparting skills that promote functional independence. These skills </w:t>
      </w:r>
      <w:r w:rsidR="00CC4952">
        <w:rPr>
          <w:rFonts w:asciiTheme="majorBidi" w:hAnsiTheme="majorBidi" w:cstheme="majorBidi"/>
          <w:color w:val="000000" w:themeColor="text1"/>
          <w:sz w:val="24"/>
          <w:szCs w:val="24"/>
        </w:rPr>
        <w:t xml:space="preserve">make it possible to expand </w:t>
      </w:r>
      <w:r w:rsidR="00672447">
        <w:rPr>
          <w:rFonts w:asciiTheme="majorBidi" w:hAnsiTheme="majorBidi" w:cstheme="majorBidi"/>
          <w:color w:val="000000" w:themeColor="text1"/>
          <w:sz w:val="24"/>
          <w:szCs w:val="24"/>
        </w:rPr>
        <w:t xml:space="preserve">people with IDD’s </w:t>
      </w:r>
      <w:r w:rsidR="00CC4952">
        <w:rPr>
          <w:rFonts w:asciiTheme="majorBidi" w:hAnsiTheme="majorBidi" w:cstheme="majorBidi"/>
          <w:color w:val="000000" w:themeColor="text1"/>
          <w:sz w:val="24"/>
          <w:szCs w:val="24"/>
        </w:rPr>
        <w:t xml:space="preserve">participation </w:t>
      </w:r>
      <w:r w:rsidR="00672447">
        <w:rPr>
          <w:rFonts w:asciiTheme="majorBidi" w:hAnsiTheme="majorBidi" w:cstheme="majorBidi"/>
          <w:color w:val="000000" w:themeColor="text1"/>
          <w:sz w:val="24"/>
          <w:szCs w:val="24"/>
        </w:rPr>
        <w:t>with</w:t>
      </w:r>
      <w:r w:rsidR="00CC4952">
        <w:rPr>
          <w:rFonts w:asciiTheme="majorBidi" w:hAnsiTheme="majorBidi" w:cstheme="majorBidi"/>
          <w:color w:val="000000" w:themeColor="text1"/>
          <w:sz w:val="24"/>
          <w:szCs w:val="24"/>
        </w:rPr>
        <w:t>in the normative</w:t>
      </w:r>
      <w:r w:rsidR="00574767">
        <w:rPr>
          <w:rFonts w:asciiTheme="majorBidi" w:hAnsiTheme="majorBidi" w:cstheme="majorBidi"/>
          <w:color w:val="000000" w:themeColor="text1"/>
          <w:sz w:val="24"/>
          <w:szCs w:val="24"/>
        </w:rPr>
        <w:t xml:space="preserve"> societal</w:t>
      </w:r>
      <w:r w:rsidR="00CC4952">
        <w:rPr>
          <w:rFonts w:asciiTheme="majorBidi" w:hAnsiTheme="majorBidi" w:cstheme="majorBidi"/>
          <w:color w:val="000000" w:themeColor="text1"/>
          <w:sz w:val="24"/>
          <w:szCs w:val="24"/>
        </w:rPr>
        <w:t xml:space="preserve"> lifestyle</w:t>
      </w:r>
      <w:r w:rsidR="00E31813">
        <w:rPr>
          <w:rFonts w:asciiTheme="majorBidi" w:hAnsiTheme="majorBidi" w:cstheme="majorBidi"/>
          <w:color w:val="000000" w:themeColor="text1"/>
          <w:sz w:val="24"/>
          <w:szCs w:val="24"/>
        </w:rPr>
        <w:t xml:space="preserve">; however, if this type of participation does not correspond with </w:t>
      </w:r>
      <w:r w:rsidR="009B5985">
        <w:rPr>
          <w:rFonts w:asciiTheme="majorBidi" w:hAnsiTheme="majorBidi" w:cstheme="majorBidi"/>
          <w:color w:val="000000" w:themeColor="text1"/>
          <w:sz w:val="24"/>
          <w:szCs w:val="24"/>
        </w:rPr>
        <w:t>an</w:t>
      </w:r>
      <w:r w:rsidR="005D7EB9">
        <w:rPr>
          <w:rFonts w:asciiTheme="majorBidi" w:hAnsiTheme="majorBidi" w:cstheme="majorBidi"/>
          <w:color w:val="000000" w:themeColor="text1"/>
          <w:sz w:val="24"/>
          <w:szCs w:val="24"/>
        </w:rPr>
        <w:t xml:space="preserve"> individua</w:t>
      </w:r>
      <w:r w:rsidR="009B5985">
        <w:rPr>
          <w:rFonts w:asciiTheme="majorBidi" w:hAnsiTheme="majorBidi" w:cstheme="majorBidi"/>
          <w:color w:val="000000" w:themeColor="text1"/>
          <w:sz w:val="24"/>
          <w:szCs w:val="24"/>
        </w:rPr>
        <w:t>l</w:t>
      </w:r>
      <w:r w:rsidR="005D7EB9">
        <w:rPr>
          <w:rFonts w:asciiTheme="majorBidi" w:hAnsiTheme="majorBidi" w:cstheme="majorBidi"/>
          <w:color w:val="000000" w:themeColor="text1"/>
          <w:sz w:val="24"/>
          <w:szCs w:val="24"/>
        </w:rPr>
        <w:t>’</w:t>
      </w:r>
      <w:r w:rsidR="009B5985">
        <w:rPr>
          <w:rFonts w:asciiTheme="majorBidi" w:hAnsiTheme="majorBidi" w:cstheme="majorBidi"/>
          <w:color w:val="000000" w:themeColor="text1"/>
          <w:sz w:val="24"/>
          <w:szCs w:val="24"/>
        </w:rPr>
        <w:t>s</w:t>
      </w:r>
      <w:r w:rsidR="005D7EB9">
        <w:rPr>
          <w:rFonts w:asciiTheme="majorBidi" w:hAnsiTheme="majorBidi" w:cstheme="majorBidi"/>
          <w:color w:val="000000" w:themeColor="text1"/>
          <w:sz w:val="24"/>
          <w:szCs w:val="24"/>
        </w:rPr>
        <w:t xml:space="preserve"> preferences and expectations, the contribution </w:t>
      </w:r>
      <w:r w:rsidR="009B5985">
        <w:rPr>
          <w:rFonts w:asciiTheme="majorBidi" w:hAnsiTheme="majorBidi" w:cstheme="majorBidi"/>
          <w:color w:val="000000" w:themeColor="text1"/>
          <w:sz w:val="24"/>
          <w:szCs w:val="24"/>
        </w:rPr>
        <w:t xml:space="preserve">to </w:t>
      </w:r>
      <w:r w:rsidR="001318D0">
        <w:rPr>
          <w:rFonts w:asciiTheme="majorBidi" w:hAnsiTheme="majorBidi" w:cstheme="majorBidi"/>
          <w:color w:val="000000" w:themeColor="text1"/>
          <w:sz w:val="24"/>
          <w:szCs w:val="24"/>
        </w:rPr>
        <w:t xml:space="preserve">their </w:t>
      </w:r>
      <w:r w:rsidR="009B5985">
        <w:rPr>
          <w:rFonts w:asciiTheme="majorBidi" w:hAnsiTheme="majorBidi" w:cstheme="majorBidi"/>
          <w:color w:val="000000" w:themeColor="text1"/>
          <w:sz w:val="24"/>
          <w:szCs w:val="24"/>
        </w:rPr>
        <w:t>quality of life may be negligible</w:t>
      </w:r>
      <w:r w:rsidR="00B37ACB">
        <w:rPr>
          <w:rFonts w:asciiTheme="majorBidi" w:hAnsiTheme="majorBidi" w:cstheme="majorBidi"/>
          <w:color w:val="000000" w:themeColor="text1"/>
          <w:sz w:val="24"/>
          <w:szCs w:val="24"/>
        </w:rPr>
        <w:t xml:space="preserve"> (</w:t>
      </w:r>
      <w:r w:rsidR="00B37ACB" w:rsidRPr="00B37ACB">
        <w:rPr>
          <w:rFonts w:asciiTheme="majorBidi" w:hAnsiTheme="majorBidi" w:cstheme="majorBidi"/>
          <w:color w:val="000000" w:themeColor="text1"/>
          <w:sz w:val="24"/>
          <w:szCs w:val="24"/>
        </w:rPr>
        <w:t>Lafferty</w:t>
      </w:r>
      <w:ins w:id="15" w:author="Sharon Shenhav" w:date="2021-01-19T17:36:00Z">
        <w:r w:rsidR="004731E6">
          <w:rPr>
            <w:rFonts w:asciiTheme="majorBidi" w:hAnsiTheme="majorBidi" w:cstheme="majorBidi"/>
            <w:color w:val="000000" w:themeColor="text1"/>
            <w:sz w:val="24"/>
            <w:szCs w:val="24"/>
          </w:rPr>
          <w:t xml:space="preserve"> et al.</w:t>
        </w:r>
      </w:ins>
      <w:del w:id="16" w:author="Sharon Shenhav" w:date="2021-01-19T17:35:00Z">
        <w:r w:rsidR="00B37ACB" w:rsidRPr="00B37ACB" w:rsidDel="004731E6">
          <w:rPr>
            <w:rFonts w:asciiTheme="majorBidi" w:hAnsiTheme="majorBidi" w:cstheme="majorBidi"/>
            <w:color w:val="000000" w:themeColor="text1"/>
            <w:sz w:val="24"/>
            <w:szCs w:val="24"/>
          </w:rPr>
          <w:delText xml:space="preserve">, </w:delText>
        </w:r>
        <w:r w:rsidR="00B37ACB" w:rsidRPr="00F9459D" w:rsidDel="004731E6">
          <w:rPr>
            <w:rFonts w:asciiTheme="majorBidi" w:hAnsiTheme="majorBidi" w:cstheme="majorBidi"/>
            <w:color w:val="000000" w:themeColor="text1"/>
            <w:sz w:val="24"/>
            <w:szCs w:val="24"/>
          </w:rPr>
          <w:delText>McConkey</w:delText>
        </w:r>
        <w:r w:rsidR="00B37ACB" w:rsidRPr="00B37ACB" w:rsidDel="004731E6">
          <w:rPr>
            <w:rFonts w:asciiTheme="majorBidi" w:hAnsiTheme="majorBidi" w:cstheme="majorBidi"/>
            <w:color w:val="000000" w:themeColor="text1"/>
            <w:sz w:val="24"/>
            <w:szCs w:val="24"/>
          </w:rPr>
          <w:delText xml:space="preserve">, &amp; </w:delText>
        </w:r>
        <w:r w:rsidR="00B37ACB" w:rsidRPr="00F9459D" w:rsidDel="004731E6">
          <w:rPr>
            <w:rFonts w:asciiTheme="majorBidi" w:hAnsiTheme="majorBidi" w:cstheme="majorBidi"/>
            <w:color w:val="000000" w:themeColor="text1"/>
            <w:sz w:val="24"/>
            <w:szCs w:val="24"/>
          </w:rPr>
          <w:delText>Taggart</w:delText>
        </w:r>
      </w:del>
      <w:r w:rsidR="00B37ACB" w:rsidRPr="00B37ACB">
        <w:rPr>
          <w:rFonts w:asciiTheme="majorBidi" w:hAnsiTheme="majorBidi" w:cstheme="majorBidi"/>
          <w:color w:val="000000" w:themeColor="text1"/>
          <w:sz w:val="24"/>
          <w:szCs w:val="24"/>
        </w:rPr>
        <w:t xml:space="preserve">, 2013; </w:t>
      </w:r>
      <w:proofErr w:type="spellStart"/>
      <w:r w:rsidR="00B37ACB" w:rsidRPr="00B37ACB">
        <w:rPr>
          <w:rFonts w:asciiTheme="majorBidi" w:hAnsiTheme="majorBidi" w:cstheme="majorBidi"/>
          <w:color w:val="000000" w:themeColor="text1"/>
          <w:sz w:val="24"/>
          <w:szCs w:val="24"/>
        </w:rPr>
        <w:t>Schalock</w:t>
      </w:r>
      <w:proofErr w:type="spellEnd"/>
      <w:r w:rsidR="00B37ACB" w:rsidRPr="00B37ACB">
        <w:rPr>
          <w:rFonts w:asciiTheme="majorBidi" w:hAnsiTheme="majorBidi" w:cstheme="majorBidi"/>
          <w:color w:val="000000" w:themeColor="text1"/>
          <w:sz w:val="24"/>
          <w:szCs w:val="24"/>
        </w:rPr>
        <w:t xml:space="preserve">, Bonham, &amp; Verdugo, 2008; </w:t>
      </w:r>
      <w:proofErr w:type="spellStart"/>
      <w:r w:rsidR="00B37ACB" w:rsidRPr="00B37ACB">
        <w:rPr>
          <w:rFonts w:asciiTheme="majorBidi" w:hAnsiTheme="majorBidi" w:cstheme="majorBidi"/>
          <w:color w:val="000000" w:themeColor="text1"/>
          <w:sz w:val="24"/>
          <w:szCs w:val="24"/>
        </w:rPr>
        <w:t>Shogren</w:t>
      </w:r>
      <w:proofErr w:type="spellEnd"/>
      <w:del w:id="17" w:author="Sharon Shenhav" w:date="2021-01-19T17:36:00Z">
        <w:r w:rsidR="00B37ACB" w:rsidRPr="00B37ACB" w:rsidDel="004731E6">
          <w:rPr>
            <w:rFonts w:asciiTheme="majorBidi" w:hAnsiTheme="majorBidi" w:cstheme="majorBidi"/>
            <w:color w:val="000000" w:themeColor="text1"/>
            <w:sz w:val="24"/>
            <w:szCs w:val="24"/>
          </w:rPr>
          <w:delText xml:space="preserve"> et al.</w:delText>
        </w:r>
      </w:del>
      <w:r w:rsidR="00B37ACB" w:rsidRPr="00B37ACB">
        <w:rPr>
          <w:rFonts w:asciiTheme="majorBidi" w:hAnsiTheme="majorBidi" w:cstheme="majorBidi"/>
          <w:color w:val="000000" w:themeColor="text1"/>
          <w:sz w:val="24"/>
          <w:szCs w:val="24"/>
        </w:rPr>
        <w:t>,</w:t>
      </w:r>
      <w:ins w:id="18" w:author="Sharon Shenhav" w:date="2021-01-19T17:36:00Z">
        <w:r w:rsidR="004731E6">
          <w:rPr>
            <w:rFonts w:asciiTheme="majorBidi" w:hAnsiTheme="majorBidi" w:cstheme="majorBidi"/>
            <w:color w:val="000000" w:themeColor="text1"/>
            <w:sz w:val="24"/>
            <w:szCs w:val="24"/>
          </w:rPr>
          <w:t xml:space="preserve"> Thompson, Shaw, Grandfield, &amp; </w:t>
        </w:r>
      </w:ins>
      <w:ins w:id="19" w:author="Sharon Shenhav" w:date="2021-01-19T17:37:00Z">
        <w:r w:rsidR="004731E6">
          <w:rPr>
            <w:rFonts w:asciiTheme="majorBidi" w:hAnsiTheme="majorBidi" w:cstheme="majorBidi"/>
            <w:color w:val="000000" w:themeColor="text1"/>
            <w:sz w:val="24"/>
            <w:szCs w:val="24"/>
          </w:rPr>
          <w:t>Hagiwara,</w:t>
        </w:r>
      </w:ins>
      <w:r w:rsidR="00B37ACB" w:rsidRPr="00B37ACB">
        <w:rPr>
          <w:rFonts w:asciiTheme="majorBidi" w:hAnsiTheme="majorBidi" w:cstheme="majorBidi"/>
          <w:color w:val="000000" w:themeColor="text1"/>
          <w:sz w:val="24"/>
          <w:szCs w:val="24"/>
        </w:rPr>
        <w:t xml:space="preserve"> 2018</w:t>
      </w:r>
      <w:r w:rsidR="00B37ACB">
        <w:rPr>
          <w:rFonts w:asciiTheme="majorBidi" w:hAnsiTheme="majorBidi" w:cstheme="majorBidi"/>
          <w:color w:val="000000" w:themeColor="text1"/>
          <w:sz w:val="24"/>
          <w:szCs w:val="24"/>
        </w:rPr>
        <w:t xml:space="preserve">). </w:t>
      </w:r>
      <w:r w:rsidR="006E1EE4">
        <w:rPr>
          <w:rFonts w:asciiTheme="majorBidi" w:hAnsiTheme="majorBidi" w:cstheme="majorBidi"/>
          <w:color w:val="000000" w:themeColor="text1"/>
          <w:sz w:val="24"/>
          <w:szCs w:val="24"/>
        </w:rPr>
        <w:t>However, despite the growing emphasis on the social and political changes that are necessary for enabling people with IDD to enjoy equal opportunities</w:t>
      </w:r>
      <w:r w:rsidR="00192330">
        <w:rPr>
          <w:rFonts w:asciiTheme="majorBidi" w:hAnsiTheme="majorBidi" w:cstheme="majorBidi"/>
          <w:color w:val="000000" w:themeColor="text1"/>
          <w:sz w:val="24"/>
          <w:szCs w:val="24"/>
        </w:rPr>
        <w:t xml:space="preserve"> (macro-level </w:t>
      </w:r>
      <w:r w:rsidR="00E4235D">
        <w:rPr>
          <w:rFonts w:asciiTheme="majorBidi" w:hAnsiTheme="majorBidi" w:cstheme="majorBidi"/>
          <w:color w:val="000000" w:themeColor="text1"/>
          <w:sz w:val="24"/>
          <w:szCs w:val="24"/>
        </w:rPr>
        <w:t>factors</w:t>
      </w:r>
      <w:r w:rsidR="00192330">
        <w:rPr>
          <w:rFonts w:asciiTheme="majorBidi" w:hAnsiTheme="majorBidi" w:cstheme="majorBidi"/>
          <w:color w:val="000000" w:themeColor="text1"/>
          <w:sz w:val="24"/>
          <w:szCs w:val="24"/>
        </w:rPr>
        <w:t xml:space="preserve">), there </w:t>
      </w:r>
      <w:r w:rsidR="00744F97">
        <w:rPr>
          <w:rFonts w:asciiTheme="majorBidi" w:hAnsiTheme="majorBidi" w:cstheme="majorBidi"/>
          <w:color w:val="000000" w:themeColor="text1"/>
          <w:sz w:val="24"/>
          <w:szCs w:val="24"/>
        </w:rPr>
        <w:t>remains a</w:t>
      </w:r>
      <w:r w:rsidR="00192330">
        <w:rPr>
          <w:rFonts w:asciiTheme="majorBidi" w:hAnsiTheme="majorBidi" w:cstheme="majorBidi"/>
          <w:color w:val="000000" w:themeColor="text1"/>
          <w:sz w:val="24"/>
          <w:szCs w:val="24"/>
        </w:rPr>
        <w:t xml:space="preserve"> lack of </w:t>
      </w:r>
      <w:r w:rsidR="00E4235D">
        <w:rPr>
          <w:rFonts w:asciiTheme="majorBidi" w:hAnsiTheme="majorBidi" w:cstheme="majorBidi"/>
          <w:color w:val="000000" w:themeColor="text1"/>
          <w:sz w:val="24"/>
          <w:szCs w:val="24"/>
        </w:rPr>
        <w:t xml:space="preserve">knowledge and </w:t>
      </w:r>
      <w:r w:rsidR="008B1228">
        <w:rPr>
          <w:rFonts w:asciiTheme="majorBidi" w:hAnsiTheme="majorBidi" w:cstheme="majorBidi"/>
          <w:color w:val="000000" w:themeColor="text1"/>
          <w:sz w:val="24"/>
          <w:szCs w:val="24"/>
        </w:rPr>
        <w:t>guidelines</w:t>
      </w:r>
      <w:r w:rsidR="00542EFC">
        <w:rPr>
          <w:rFonts w:asciiTheme="majorBidi" w:hAnsiTheme="majorBidi" w:cstheme="majorBidi"/>
          <w:color w:val="000000" w:themeColor="text1"/>
          <w:sz w:val="24"/>
          <w:szCs w:val="24"/>
        </w:rPr>
        <w:t xml:space="preserve"> in place</w:t>
      </w:r>
      <w:r w:rsidR="00E4235D">
        <w:rPr>
          <w:rFonts w:asciiTheme="majorBidi" w:hAnsiTheme="majorBidi" w:cstheme="majorBidi"/>
          <w:color w:val="000000" w:themeColor="text1"/>
          <w:sz w:val="24"/>
          <w:szCs w:val="24"/>
        </w:rPr>
        <w:t xml:space="preserve"> for providing </w:t>
      </w:r>
      <w:r w:rsidR="00507D59">
        <w:rPr>
          <w:rFonts w:asciiTheme="majorBidi" w:hAnsiTheme="majorBidi" w:cstheme="majorBidi"/>
          <w:color w:val="000000" w:themeColor="text1"/>
          <w:sz w:val="24"/>
          <w:szCs w:val="24"/>
        </w:rPr>
        <w:t xml:space="preserve">individual </w:t>
      </w:r>
      <w:r w:rsidR="00E4235D">
        <w:rPr>
          <w:rFonts w:asciiTheme="majorBidi" w:hAnsiTheme="majorBidi" w:cstheme="majorBidi"/>
          <w:color w:val="000000" w:themeColor="text1"/>
          <w:sz w:val="24"/>
          <w:szCs w:val="24"/>
        </w:rPr>
        <w:t>guidance and support to individual</w:t>
      </w:r>
      <w:r w:rsidR="002C0B03">
        <w:rPr>
          <w:rFonts w:asciiTheme="majorBidi" w:hAnsiTheme="majorBidi" w:cstheme="majorBidi"/>
          <w:color w:val="000000" w:themeColor="text1"/>
          <w:sz w:val="24"/>
          <w:szCs w:val="24"/>
        </w:rPr>
        <w:t>s</w:t>
      </w:r>
      <w:r w:rsidR="00E4235D">
        <w:rPr>
          <w:rFonts w:asciiTheme="majorBidi" w:hAnsiTheme="majorBidi" w:cstheme="majorBidi"/>
          <w:color w:val="000000" w:themeColor="text1"/>
          <w:sz w:val="24"/>
          <w:szCs w:val="24"/>
        </w:rPr>
        <w:t xml:space="preserve"> with IDD (micro-level factors</w:t>
      </w:r>
      <w:r w:rsidR="008B1228">
        <w:rPr>
          <w:rFonts w:asciiTheme="majorBidi" w:hAnsiTheme="majorBidi" w:cstheme="majorBidi"/>
          <w:color w:val="000000" w:themeColor="text1"/>
          <w:sz w:val="24"/>
          <w:szCs w:val="24"/>
        </w:rPr>
        <w:t>)</w:t>
      </w:r>
      <w:r w:rsidR="00E509AD">
        <w:rPr>
          <w:rFonts w:asciiTheme="majorBidi" w:hAnsiTheme="majorBidi" w:cstheme="majorBidi"/>
          <w:color w:val="000000" w:themeColor="text1"/>
          <w:sz w:val="24"/>
          <w:szCs w:val="24"/>
        </w:rPr>
        <w:t xml:space="preserve"> (</w:t>
      </w:r>
      <w:proofErr w:type="spellStart"/>
      <w:r w:rsidR="00E509AD" w:rsidRPr="00E509AD">
        <w:rPr>
          <w:rFonts w:asciiTheme="majorBidi" w:hAnsiTheme="majorBidi" w:cstheme="majorBidi"/>
          <w:color w:val="000000" w:themeColor="text1"/>
          <w:sz w:val="24"/>
          <w:szCs w:val="24"/>
        </w:rPr>
        <w:t>Bigby</w:t>
      </w:r>
      <w:proofErr w:type="spellEnd"/>
      <w:r w:rsidR="00E509AD" w:rsidRPr="00E509AD">
        <w:rPr>
          <w:rFonts w:asciiTheme="majorBidi" w:hAnsiTheme="majorBidi" w:cstheme="majorBidi"/>
          <w:color w:val="000000" w:themeColor="text1"/>
          <w:sz w:val="24"/>
          <w:szCs w:val="24"/>
        </w:rPr>
        <w:t xml:space="preserve"> et al., 2017; </w:t>
      </w:r>
      <w:proofErr w:type="spellStart"/>
      <w:r w:rsidR="00E509AD" w:rsidRPr="00E509AD">
        <w:rPr>
          <w:rFonts w:asciiTheme="majorBidi" w:hAnsiTheme="majorBidi" w:cstheme="majorBidi"/>
          <w:color w:val="000000" w:themeColor="text1"/>
          <w:sz w:val="24"/>
          <w:szCs w:val="24"/>
        </w:rPr>
        <w:t>Bigby</w:t>
      </w:r>
      <w:proofErr w:type="spellEnd"/>
      <w:r w:rsidR="00E509AD" w:rsidRPr="00E509AD">
        <w:rPr>
          <w:rFonts w:asciiTheme="majorBidi" w:hAnsiTheme="majorBidi" w:cstheme="majorBidi"/>
          <w:color w:val="000000" w:themeColor="text1"/>
          <w:sz w:val="24"/>
          <w:szCs w:val="24"/>
        </w:rPr>
        <w:t>, Whiteside, &amp; Douglas, 2019</w:t>
      </w:r>
      <w:r w:rsidR="00E509AD">
        <w:rPr>
          <w:rFonts w:asciiTheme="majorBidi" w:hAnsiTheme="majorBidi" w:cstheme="majorBidi"/>
          <w:color w:val="000000" w:themeColor="text1"/>
          <w:sz w:val="24"/>
          <w:szCs w:val="24"/>
        </w:rPr>
        <w:t xml:space="preserve">). </w:t>
      </w:r>
      <w:r w:rsidR="009C5D9C">
        <w:rPr>
          <w:rFonts w:asciiTheme="majorBidi" w:hAnsiTheme="majorBidi" w:cstheme="majorBidi"/>
          <w:color w:val="000000" w:themeColor="text1"/>
          <w:sz w:val="24"/>
          <w:szCs w:val="24"/>
        </w:rPr>
        <w:t xml:space="preserve">Accordingly, </w:t>
      </w:r>
      <w:r w:rsidR="00E313A6">
        <w:rPr>
          <w:rFonts w:asciiTheme="majorBidi" w:hAnsiTheme="majorBidi" w:cstheme="majorBidi"/>
          <w:color w:val="000000" w:themeColor="text1"/>
          <w:sz w:val="24"/>
          <w:szCs w:val="24"/>
        </w:rPr>
        <w:t xml:space="preserve">the question </w:t>
      </w:r>
      <w:r w:rsidR="00FC7FBF">
        <w:rPr>
          <w:rFonts w:asciiTheme="majorBidi" w:hAnsiTheme="majorBidi" w:cstheme="majorBidi"/>
          <w:color w:val="000000" w:themeColor="text1"/>
          <w:sz w:val="24"/>
          <w:szCs w:val="24"/>
        </w:rPr>
        <w:t>of how to</w:t>
      </w:r>
      <w:r w:rsidR="00E313A6">
        <w:rPr>
          <w:rFonts w:asciiTheme="majorBidi" w:hAnsiTheme="majorBidi" w:cstheme="majorBidi"/>
          <w:color w:val="000000" w:themeColor="text1"/>
          <w:sz w:val="24"/>
          <w:szCs w:val="24"/>
        </w:rPr>
        <w:t xml:space="preserve"> suppor</w:t>
      </w:r>
      <w:r w:rsidR="00FC7FBF">
        <w:rPr>
          <w:rFonts w:asciiTheme="majorBidi" w:hAnsiTheme="majorBidi" w:cstheme="majorBidi"/>
          <w:color w:val="000000" w:themeColor="text1"/>
          <w:sz w:val="24"/>
          <w:szCs w:val="24"/>
        </w:rPr>
        <w:t>t</w:t>
      </w:r>
      <w:r w:rsidR="00A34037">
        <w:rPr>
          <w:rFonts w:asciiTheme="majorBidi" w:hAnsiTheme="majorBidi" w:cstheme="majorBidi"/>
          <w:color w:val="000000" w:themeColor="text1"/>
          <w:sz w:val="24"/>
          <w:szCs w:val="24"/>
        </w:rPr>
        <w:t xml:space="preserve"> people with IDD</w:t>
      </w:r>
      <w:r w:rsidR="00025B07">
        <w:rPr>
          <w:rFonts w:asciiTheme="majorBidi" w:hAnsiTheme="majorBidi" w:cstheme="majorBidi"/>
          <w:color w:val="000000" w:themeColor="text1"/>
          <w:sz w:val="24"/>
          <w:szCs w:val="24"/>
        </w:rPr>
        <w:t xml:space="preserve"> in such a way that would allow them</w:t>
      </w:r>
      <w:r w:rsidR="00A34037">
        <w:rPr>
          <w:rFonts w:asciiTheme="majorBidi" w:hAnsiTheme="majorBidi" w:cstheme="majorBidi"/>
          <w:color w:val="000000" w:themeColor="text1"/>
          <w:sz w:val="24"/>
          <w:szCs w:val="24"/>
        </w:rPr>
        <w:t xml:space="preserve"> </w:t>
      </w:r>
      <w:r w:rsidR="00025B07">
        <w:rPr>
          <w:rFonts w:asciiTheme="majorBidi" w:hAnsiTheme="majorBidi" w:cstheme="majorBidi"/>
          <w:color w:val="000000" w:themeColor="text1"/>
          <w:sz w:val="24"/>
          <w:szCs w:val="24"/>
        </w:rPr>
        <w:t>to</w:t>
      </w:r>
      <w:r w:rsidR="00A34037">
        <w:rPr>
          <w:rFonts w:asciiTheme="majorBidi" w:hAnsiTheme="majorBidi" w:cstheme="majorBidi"/>
          <w:color w:val="000000" w:themeColor="text1"/>
          <w:sz w:val="24"/>
          <w:szCs w:val="24"/>
        </w:rPr>
        <w:t xml:space="preserve"> </w:t>
      </w:r>
      <w:r w:rsidR="00025B07">
        <w:rPr>
          <w:rFonts w:asciiTheme="majorBidi" w:hAnsiTheme="majorBidi" w:cstheme="majorBidi"/>
          <w:color w:val="000000" w:themeColor="text1"/>
          <w:sz w:val="24"/>
          <w:szCs w:val="24"/>
        </w:rPr>
        <w:t>realize</w:t>
      </w:r>
      <w:r w:rsidR="00A34037">
        <w:rPr>
          <w:rFonts w:asciiTheme="majorBidi" w:hAnsiTheme="majorBidi" w:cstheme="majorBidi"/>
          <w:color w:val="000000" w:themeColor="text1"/>
          <w:sz w:val="24"/>
          <w:szCs w:val="24"/>
        </w:rPr>
        <w:t xml:space="preserve"> their </w:t>
      </w:r>
      <w:r w:rsidR="00A34037">
        <w:rPr>
          <w:rFonts w:asciiTheme="majorBidi" w:hAnsiTheme="majorBidi" w:cstheme="majorBidi"/>
          <w:color w:val="000000" w:themeColor="text1"/>
          <w:sz w:val="24"/>
          <w:szCs w:val="24"/>
        </w:rPr>
        <w:lastRenderedPageBreak/>
        <w:t>rights to a life in which intimacy, sexuality,</w:t>
      </w:r>
      <w:r w:rsidR="00D12C9A">
        <w:rPr>
          <w:rFonts w:asciiTheme="majorBidi" w:hAnsiTheme="majorBidi" w:cstheme="majorBidi"/>
          <w:color w:val="000000" w:themeColor="text1"/>
          <w:sz w:val="24"/>
          <w:szCs w:val="24"/>
        </w:rPr>
        <w:t xml:space="preserve"> </w:t>
      </w:r>
      <w:r w:rsidR="00A34037">
        <w:rPr>
          <w:rFonts w:asciiTheme="majorBidi" w:hAnsiTheme="majorBidi" w:cstheme="majorBidi"/>
          <w:color w:val="000000" w:themeColor="text1"/>
          <w:sz w:val="24"/>
          <w:szCs w:val="24"/>
        </w:rPr>
        <w:t>and parenthood</w:t>
      </w:r>
      <w:r w:rsidR="002E39FA">
        <w:rPr>
          <w:rFonts w:asciiTheme="majorBidi" w:hAnsiTheme="majorBidi" w:cstheme="majorBidi"/>
          <w:color w:val="000000" w:themeColor="text1"/>
          <w:sz w:val="24"/>
          <w:szCs w:val="24"/>
        </w:rPr>
        <w:t xml:space="preserve"> are included,</w:t>
      </w:r>
      <w:r w:rsidR="00A34037">
        <w:rPr>
          <w:rFonts w:asciiTheme="majorBidi" w:hAnsiTheme="majorBidi" w:cstheme="majorBidi"/>
          <w:color w:val="000000" w:themeColor="text1"/>
          <w:sz w:val="24"/>
          <w:szCs w:val="24"/>
        </w:rPr>
        <w:t xml:space="preserve"> remain</w:t>
      </w:r>
      <w:r w:rsidR="002E39FA">
        <w:rPr>
          <w:rFonts w:asciiTheme="majorBidi" w:hAnsiTheme="majorBidi" w:cstheme="majorBidi"/>
          <w:color w:val="000000" w:themeColor="text1"/>
          <w:sz w:val="24"/>
          <w:szCs w:val="24"/>
        </w:rPr>
        <w:t>s</w:t>
      </w:r>
      <w:r w:rsidR="00A34037">
        <w:rPr>
          <w:rFonts w:asciiTheme="majorBidi" w:hAnsiTheme="majorBidi" w:cstheme="majorBidi"/>
          <w:color w:val="000000" w:themeColor="text1"/>
          <w:sz w:val="24"/>
          <w:szCs w:val="24"/>
        </w:rPr>
        <w:t xml:space="preserve"> </w:t>
      </w:r>
      <w:r w:rsidR="00E313A6">
        <w:rPr>
          <w:rFonts w:asciiTheme="majorBidi" w:hAnsiTheme="majorBidi" w:cstheme="majorBidi"/>
          <w:color w:val="000000" w:themeColor="text1"/>
          <w:sz w:val="24"/>
          <w:szCs w:val="24"/>
        </w:rPr>
        <w:t>unanswered</w:t>
      </w:r>
      <w:r w:rsidR="00FB5456">
        <w:rPr>
          <w:rFonts w:asciiTheme="majorBidi" w:hAnsiTheme="majorBidi" w:cstheme="majorBidi"/>
          <w:color w:val="000000" w:themeColor="text1"/>
          <w:sz w:val="24"/>
          <w:szCs w:val="24"/>
        </w:rPr>
        <w:t xml:space="preserve"> (</w:t>
      </w:r>
      <w:proofErr w:type="spellStart"/>
      <w:r w:rsidR="00FB5456" w:rsidRPr="00FB5456">
        <w:rPr>
          <w:rFonts w:asciiTheme="majorBidi" w:hAnsiTheme="majorBidi" w:cstheme="majorBidi"/>
          <w:color w:val="000000" w:themeColor="text1"/>
          <w:sz w:val="24"/>
          <w:szCs w:val="24"/>
        </w:rPr>
        <w:t>Kazukauskas</w:t>
      </w:r>
      <w:proofErr w:type="spellEnd"/>
      <w:r w:rsidR="00FB5456" w:rsidRPr="00FB5456">
        <w:rPr>
          <w:rFonts w:asciiTheme="majorBidi" w:hAnsiTheme="majorBidi" w:cstheme="majorBidi"/>
          <w:color w:val="000000" w:themeColor="text1"/>
          <w:sz w:val="24"/>
          <w:szCs w:val="24"/>
        </w:rPr>
        <w:t xml:space="preserve"> &amp; Lam, 2010</w:t>
      </w:r>
      <w:del w:id="20" w:author="Sharon Shenhav" w:date="2021-01-19T17:37:00Z">
        <w:r w:rsidR="00FB5456" w:rsidRPr="00FB5456" w:rsidDel="004731E6">
          <w:rPr>
            <w:rFonts w:asciiTheme="majorBidi" w:hAnsiTheme="majorBidi" w:cstheme="majorBidi"/>
            <w:color w:val="000000" w:themeColor="text1"/>
            <w:sz w:val="24"/>
            <w:szCs w:val="24"/>
          </w:rPr>
          <w:delText xml:space="preserve"> </w:delText>
        </w:r>
      </w:del>
      <w:r w:rsidR="00FB5456" w:rsidRPr="00FB5456">
        <w:rPr>
          <w:rFonts w:asciiTheme="majorBidi" w:hAnsiTheme="majorBidi" w:cstheme="majorBidi"/>
          <w:color w:val="000000" w:themeColor="text1"/>
          <w:sz w:val="24"/>
          <w:szCs w:val="24"/>
        </w:rPr>
        <w:t>; Hamilton, 2009</w:t>
      </w:r>
      <w:r w:rsidR="00FB5456">
        <w:rPr>
          <w:rFonts w:asciiTheme="majorBidi" w:hAnsiTheme="majorBidi" w:cstheme="majorBidi"/>
          <w:color w:val="000000" w:themeColor="text1"/>
          <w:sz w:val="24"/>
          <w:szCs w:val="24"/>
        </w:rPr>
        <w:t>;</w:t>
      </w:r>
      <w:r w:rsidR="00FB5456" w:rsidRPr="00FB5456">
        <w:rPr>
          <w:rFonts w:asciiTheme="majorBidi" w:hAnsiTheme="majorBidi" w:cstheme="majorBidi"/>
          <w:color w:val="000000" w:themeColor="text1"/>
          <w:sz w:val="24"/>
          <w:szCs w:val="24"/>
        </w:rPr>
        <w:t xml:space="preserve"> Natasha &amp; Miriam, 2017</w:t>
      </w:r>
      <w:r w:rsidR="00FB5456">
        <w:rPr>
          <w:rFonts w:asciiTheme="majorBidi" w:hAnsiTheme="majorBidi" w:cstheme="majorBidi"/>
          <w:color w:val="000000" w:themeColor="text1"/>
          <w:sz w:val="24"/>
          <w:szCs w:val="24"/>
        </w:rPr>
        <w:t xml:space="preserve">). </w:t>
      </w:r>
    </w:p>
    <w:p w14:paraId="0EE7718E" w14:textId="721F60B6" w:rsidR="00AB62CE" w:rsidRPr="00902C82" w:rsidRDefault="00AB62CE" w:rsidP="00FB3E58">
      <w:pPr>
        <w:spacing w:after="0" w:line="480" w:lineRule="auto"/>
        <w:rPr>
          <w:rFonts w:asciiTheme="majorBidi" w:hAnsiTheme="majorBidi" w:cstheme="majorBidi"/>
          <w:b/>
          <w:bCs/>
          <w:color w:val="000000" w:themeColor="text1"/>
          <w:sz w:val="24"/>
          <w:szCs w:val="24"/>
          <w:rPrChange w:id="21" w:author="Sharon Shenhav" w:date="2021-01-19T13:06:00Z">
            <w:rPr>
              <w:rFonts w:asciiTheme="majorBidi" w:hAnsiTheme="majorBidi" w:cstheme="majorBidi"/>
              <w:color w:val="000000" w:themeColor="text1"/>
              <w:sz w:val="24"/>
              <w:szCs w:val="24"/>
            </w:rPr>
          </w:rPrChange>
        </w:rPr>
      </w:pPr>
      <w:ins w:id="22" w:author="Sharon Shenhav" w:date="2021-01-19T13:05:00Z">
        <w:r w:rsidRPr="00902C82">
          <w:rPr>
            <w:rFonts w:asciiTheme="majorBidi" w:hAnsiTheme="majorBidi" w:cstheme="majorBidi"/>
            <w:b/>
            <w:bCs/>
            <w:color w:val="000000" w:themeColor="text1"/>
            <w:sz w:val="24"/>
            <w:szCs w:val="24"/>
            <w:rPrChange w:id="23" w:author="Sharon Shenhav" w:date="2021-01-19T13:06:00Z">
              <w:rPr>
                <w:rFonts w:asciiTheme="majorBidi" w:hAnsiTheme="majorBidi" w:cstheme="majorBidi"/>
                <w:color w:val="000000" w:themeColor="text1"/>
                <w:sz w:val="24"/>
                <w:szCs w:val="24"/>
              </w:rPr>
            </w:rPrChange>
          </w:rPr>
          <w:t xml:space="preserve">The Current </w:t>
        </w:r>
      </w:ins>
      <w:ins w:id="24" w:author="Sharon Shenhav" w:date="2021-01-19T13:06:00Z">
        <w:r w:rsidR="00902C82" w:rsidRPr="00902C82">
          <w:rPr>
            <w:rFonts w:asciiTheme="majorBidi" w:hAnsiTheme="majorBidi" w:cstheme="majorBidi"/>
            <w:b/>
            <w:bCs/>
            <w:color w:val="000000" w:themeColor="text1"/>
            <w:sz w:val="24"/>
            <w:szCs w:val="24"/>
            <w:rPrChange w:id="25" w:author="Sharon Shenhav" w:date="2021-01-19T13:06:00Z">
              <w:rPr>
                <w:rFonts w:asciiTheme="majorBidi" w:hAnsiTheme="majorBidi" w:cstheme="majorBidi"/>
                <w:color w:val="000000" w:themeColor="text1"/>
                <w:sz w:val="24"/>
                <w:szCs w:val="24"/>
              </w:rPr>
            </w:rPrChange>
          </w:rPr>
          <w:t>Research</w:t>
        </w:r>
      </w:ins>
    </w:p>
    <w:p w14:paraId="490627F9" w14:textId="23597323" w:rsidR="00C97126" w:rsidRDefault="005E6249" w:rsidP="00FB3E58">
      <w:pPr>
        <w:spacing w:after="0" w:line="480" w:lineRule="auto"/>
        <w:ind w:firstLine="72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The current </w:t>
      </w:r>
      <w:r w:rsidR="00B7357B">
        <w:rPr>
          <w:rFonts w:asciiTheme="majorBidi" w:hAnsiTheme="majorBidi" w:cstheme="majorBidi"/>
          <w:color w:val="000000" w:themeColor="text1"/>
          <w:sz w:val="24"/>
          <w:szCs w:val="24"/>
        </w:rPr>
        <w:t>research</w:t>
      </w:r>
      <w:r>
        <w:rPr>
          <w:rFonts w:asciiTheme="majorBidi" w:hAnsiTheme="majorBidi" w:cstheme="majorBidi"/>
          <w:color w:val="000000" w:themeColor="text1"/>
          <w:sz w:val="24"/>
          <w:szCs w:val="24"/>
        </w:rPr>
        <w:t xml:space="preserve"> </w:t>
      </w:r>
      <w:r w:rsidR="005F5BD4">
        <w:rPr>
          <w:rFonts w:asciiTheme="majorBidi" w:hAnsiTheme="majorBidi" w:cstheme="majorBidi"/>
          <w:color w:val="000000" w:themeColor="text1"/>
          <w:sz w:val="24"/>
          <w:szCs w:val="24"/>
        </w:rPr>
        <w:t>wa</w:t>
      </w:r>
      <w:r>
        <w:rPr>
          <w:rFonts w:asciiTheme="majorBidi" w:hAnsiTheme="majorBidi" w:cstheme="majorBidi"/>
          <w:color w:val="000000" w:themeColor="text1"/>
          <w:sz w:val="24"/>
          <w:szCs w:val="24"/>
        </w:rPr>
        <w:t>s based on a large-scale study conducted with parents of adults with IDD</w:t>
      </w:r>
      <w:r w:rsidR="006D571D">
        <w:rPr>
          <w:rFonts w:asciiTheme="majorBidi" w:hAnsiTheme="majorBidi" w:cstheme="majorBidi"/>
          <w:color w:val="000000" w:themeColor="text1"/>
          <w:sz w:val="24"/>
          <w:szCs w:val="24"/>
        </w:rPr>
        <w:t xml:space="preserve"> and service providers who assist them</w:t>
      </w:r>
      <w:r>
        <w:rPr>
          <w:rFonts w:asciiTheme="majorBidi" w:hAnsiTheme="majorBidi" w:cstheme="majorBidi"/>
          <w:color w:val="000000" w:themeColor="text1"/>
          <w:sz w:val="24"/>
          <w:szCs w:val="24"/>
        </w:rPr>
        <w:t>.</w:t>
      </w:r>
      <w:r w:rsidR="006D571D">
        <w:rPr>
          <w:rFonts w:asciiTheme="majorBidi" w:hAnsiTheme="majorBidi" w:cstheme="majorBidi"/>
          <w:color w:val="000000" w:themeColor="text1"/>
          <w:sz w:val="24"/>
          <w:szCs w:val="24"/>
        </w:rPr>
        <w:t xml:space="preserve"> </w:t>
      </w:r>
      <w:r w:rsidR="00EF70C6">
        <w:rPr>
          <w:rFonts w:asciiTheme="majorBidi" w:hAnsiTheme="majorBidi" w:cstheme="majorBidi"/>
          <w:color w:val="000000" w:themeColor="text1"/>
          <w:sz w:val="24"/>
          <w:szCs w:val="24"/>
        </w:rPr>
        <w:t>T</w:t>
      </w:r>
      <w:r w:rsidR="00B7357B">
        <w:rPr>
          <w:rFonts w:asciiTheme="majorBidi" w:hAnsiTheme="majorBidi" w:cstheme="majorBidi"/>
          <w:color w:val="000000" w:themeColor="text1"/>
          <w:sz w:val="24"/>
          <w:szCs w:val="24"/>
        </w:rPr>
        <w:t xml:space="preserve">he </w:t>
      </w:r>
      <w:r w:rsidR="00EF70C6">
        <w:rPr>
          <w:rFonts w:asciiTheme="majorBidi" w:hAnsiTheme="majorBidi" w:cstheme="majorBidi"/>
          <w:color w:val="000000" w:themeColor="text1"/>
          <w:sz w:val="24"/>
          <w:szCs w:val="24"/>
        </w:rPr>
        <w:t>present</w:t>
      </w:r>
      <w:r w:rsidR="00B7357B">
        <w:rPr>
          <w:rFonts w:asciiTheme="majorBidi" w:hAnsiTheme="majorBidi" w:cstheme="majorBidi"/>
          <w:color w:val="000000" w:themeColor="text1"/>
          <w:sz w:val="24"/>
          <w:szCs w:val="24"/>
        </w:rPr>
        <w:t xml:space="preserve"> </w:t>
      </w:r>
      <w:r w:rsidR="00EF70C6">
        <w:rPr>
          <w:rFonts w:asciiTheme="majorBidi" w:hAnsiTheme="majorBidi" w:cstheme="majorBidi"/>
          <w:color w:val="000000" w:themeColor="text1"/>
          <w:sz w:val="24"/>
          <w:szCs w:val="24"/>
        </w:rPr>
        <w:t>article</w:t>
      </w:r>
      <w:r w:rsidR="00B7357B">
        <w:rPr>
          <w:rFonts w:asciiTheme="majorBidi" w:hAnsiTheme="majorBidi" w:cstheme="majorBidi"/>
          <w:color w:val="000000" w:themeColor="text1"/>
          <w:sz w:val="24"/>
          <w:szCs w:val="24"/>
        </w:rPr>
        <w:t xml:space="preserve"> focuse</w:t>
      </w:r>
      <w:r w:rsidR="00A8565B">
        <w:rPr>
          <w:rFonts w:asciiTheme="majorBidi" w:hAnsiTheme="majorBidi" w:cstheme="majorBidi"/>
          <w:color w:val="000000" w:themeColor="text1"/>
          <w:sz w:val="24"/>
          <w:szCs w:val="24"/>
        </w:rPr>
        <w:t>d</w:t>
      </w:r>
      <w:r w:rsidR="00B7357B">
        <w:rPr>
          <w:rFonts w:asciiTheme="majorBidi" w:hAnsiTheme="majorBidi" w:cstheme="majorBidi"/>
          <w:color w:val="000000" w:themeColor="text1"/>
          <w:sz w:val="24"/>
          <w:szCs w:val="24"/>
        </w:rPr>
        <w:t xml:space="preserve"> on</w:t>
      </w:r>
      <w:r w:rsidR="00EF70C6">
        <w:rPr>
          <w:rFonts w:asciiTheme="majorBidi" w:hAnsiTheme="majorBidi" w:cstheme="majorBidi"/>
          <w:color w:val="000000" w:themeColor="text1"/>
          <w:sz w:val="24"/>
          <w:szCs w:val="24"/>
        </w:rPr>
        <w:t xml:space="preserve"> analyzing the findings</w:t>
      </w:r>
      <w:r w:rsidR="00DB3059">
        <w:rPr>
          <w:rFonts w:asciiTheme="majorBidi" w:hAnsiTheme="majorBidi" w:cstheme="majorBidi"/>
          <w:color w:val="000000" w:themeColor="text1"/>
          <w:sz w:val="24"/>
          <w:szCs w:val="24"/>
        </w:rPr>
        <w:t xml:space="preserve"> (</w:t>
      </w:r>
      <w:commentRangeStart w:id="26"/>
      <w:r w:rsidR="00DB3059">
        <w:rPr>
          <w:rFonts w:asciiTheme="majorBidi" w:hAnsiTheme="majorBidi" w:cstheme="majorBidi"/>
          <w:color w:val="000000" w:themeColor="text1"/>
          <w:sz w:val="24"/>
          <w:szCs w:val="24"/>
        </w:rPr>
        <w:t>thematic content analysis</w:t>
      </w:r>
      <w:commentRangeEnd w:id="26"/>
      <w:r w:rsidR="00DB3059">
        <w:rPr>
          <w:rStyle w:val="CommentReference"/>
        </w:rPr>
        <w:commentReference w:id="26"/>
      </w:r>
      <w:r w:rsidR="00DB3059">
        <w:rPr>
          <w:rFonts w:asciiTheme="majorBidi" w:hAnsiTheme="majorBidi" w:cstheme="majorBidi"/>
          <w:color w:val="000000" w:themeColor="text1"/>
          <w:sz w:val="24"/>
          <w:szCs w:val="24"/>
        </w:rPr>
        <w:t>)</w:t>
      </w:r>
      <w:r w:rsidR="00EF70C6">
        <w:rPr>
          <w:rFonts w:asciiTheme="majorBidi" w:hAnsiTheme="majorBidi" w:cstheme="majorBidi"/>
          <w:color w:val="000000" w:themeColor="text1"/>
          <w:sz w:val="24"/>
          <w:szCs w:val="24"/>
        </w:rPr>
        <w:t xml:space="preserve"> which emerged in </w:t>
      </w:r>
      <w:r w:rsidR="0004676D">
        <w:rPr>
          <w:rFonts w:asciiTheme="majorBidi" w:hAnsiTheme="majorBidi" w:cstheme="majorBidi"/>
          <w:color w:val="000000" w:themeColor="text1"/>
          <w:sz w:val="24"/>
          <w:szCs w:val="24"/>
        </w:rPr>
        <w:t xml:space="preserve">conversations </w:t>
      </w:r>
      <w:r w:rsidR="00EF70C6">
        <w:rPr>
          <w:rFonts w:asciiTheme="majorBidi" w:hAnsiTheme="majorBidi" w:cstheme="majorBidi"/>
          <w:color w:val="000000" w:themeColor="text1"/>
          <w:sz w:val="24"/>
          <w:szCs w:val="24"/>
        </w:rPr>
        <w:t xml:space="preserve">conducted </w:t>
      </w:r>
      <w:r w:rsidR="0094512B">
        <w:rPr>
          <w:rFonts w:asciiTheme="majorBidi" w:hAnsiTheme="majorBidi" w:cstheme="majorBidi"/>
          <w:color w:val="000000" w:themeColor="text1"/>
          <w:sz w:val="24"/>
          <w:szCs w:val="24"/>
        </w:rPr>
        <w:t>with</w:t>
      </w:r>
      <w:r w:rsidR="0004676D">
        <w:rPr>
          <w:rFonts w:asciiTheme="majorBidi" w:hAnsiTheme="majorBidi" w:cstheme="majorBidi"/>
          <w:color w:val="000000" w:themeColor="text1"/>
          <w:sz w:val="24"/>
          <w:szCs w:val="24"/>
        </w:rPr>
        <w:t xml:space="preserve"> parents and service providers </w:t>
      </w:r>
      <w:r w:rsidR="0094512B">
        <w:rPr>
          <w:rFonts w:asciiTheme="majorBidi" w:hAnsiTheme="majorBidi" w:cstheme="majorBidi"/>
          <w:color w:val="000000" w:themeColor="text1"/>
          <w:sz w:val="24"/>
          <w:szCs w:val="24"/>
        </w:rPr>
        <w:t>of adults with IDD</w:t>
      </w:r>
      <w:r w:rsidR="003765BE">
        <w:rPr>
          <w:rFonts w:asciiTheme="majorBidi" w:hAnsiTheme="majorBidi" w:cstheme="majorBidi"/>
          <w:color w:val="000000" w:themeColor="text1"/>
          <w:sz w:val="24"/>
          <w:szCs w:val="24"/>
        </w:rPr>
        <w:t xml:space="preserve">. </w:t>
      </w:r>
      <w:r w:rsidR="00FB42B6">
        <w:rPr>
          <w:rFonts w:asciiTheme="majorBidi" w:hAnsiTheme="majorBidi" w:cstheme="majorBidi"/>
          <w:color w:val="000000" w:themeColor="text1"/>
          <w:sz w:val="24"/>
          <w:szCs w:val="24"/>
        </w:rPr>
        <w:t>These c</w:t>
      </w:r>
      <w:r w:rsidR="003765BE">
        <w:rPr>
          <w:rFonts w:asciiTheme="majorBidi" w:hAnsiTheme="majorBidi" w:cstheme="majorBidi"/>
          <w:color w:val="000000" w:themeColor="text1"/>
          <w:sz w:val="24"/>
          <w:szCs w:val="24"/>
        </w:rPr>
        <w:t>onversations surrounded</w:t>
      </w:r>
      <w:r w:rsidR="0094512B">
        <w:rPr>
          <w:rFonts w:asciiTheme="majorBidi" w:hAnsiTheme="majorBidi" w:cstheme="majorBidi"/>
          <w:color w:val="000000" w:themeColor="text1"/>
          <w:sz w:val="24"/>
          <w:szCs w:val="24"/>
        </w:rPr>
        <w:t xml:space="preserve"> the </w:t>
      </w:r>
      <w:r w:rsidR="0004676D">
        <w:rPr>
          <w:rFonts w:asciiTheme="majorBidi" w:hAnsiTheme="majorBidi" w:cstheme="majorBidi"/>
          <w:color w:val="000000" w:themeColor="text1"/>
          <w:sz w:val="24"/>
          <w:szCs w:val="24"/>
        </w:rPr>
        <w:t xml:space="preserve">sexuality and </w:t>
      </w:r>
      <w:r w:rsidR="003765BE">
        <w:rPr>
          <w:rFonts w:asciiTheme="majorBidi" w:hAnsiTheme="majorBidi" w:cstheme="majorBidi"/>
          <w:color w:val="000000" w:themeColor="text1"/>
          <w:sz w:val="24"/>
          <w:szCs w:val="24"/>
        </w:rPr>
        <w:t xml:space="preserve">idea of </w:t>
      </w:r>
      <w:r w:rsidR="0004676D">
        <w:rPr>
          <w:rFonts w:asciiTheme="majorBidi" w:hAnsiTheme="majorBidi" w:cstheme="majorBidi"/>
          <w:color w:val="000000" w:themeColor="text1"/>
          <w:sz w:val="24"/>
          <w:szCs w:val="24"/>
        </w:rPr>
        <w:t>parent</w:t>
      </w:r>
      <w:r w:rsidR="0094512B">
        <w:rPr>
          <w:rFonts w:asciiTheme="majorBidi" w:hAnsiTheme="majorBidi" w:cstheme="majorBidi"/>
          <w:color w:val="000000" w:themeColor="text1"/>
          <w:sz w:val="24"/>
          <w:szCs w:val="24"/>
        </w:rPr>
        <w:t>hood of individuals with IDD</w:t>
      </w:r>
      <w:r w:rsidR="008F2921">
        <w:rPr>
          <w:rFonts w:asciiTheme="majorBidi" w:hAnsiTheme="majorBidi" w:cstheme="majorBidi"/>
          <w:color w:val="000000" w:themeColor="text1"/>
          <w:sz w:val="24"/>
          <w:szCs w:val="24"/>
        </w:rPr>
        <w:t xml:space="preserve">, as well as </w:t>
      </w:r>
      <w:r w:rsidR="003F794F">
        <w:rPr>
          <w:rFonts w:asciiTheme="majorBidi" w:hAnsiTheme="majorBidi" w:cstheme="majorBidi"/>
          <w:color w:val="000000" w:themeColor="text1"/>
          <w:sz w:val="24"/>
          <w:szCs w:val="24"/>
        </w:rPr>
        <w:t>parents’ and service providers’</w:t>
      </w:r>
      <w:r w:rsidR="008F2921">
        <w:rPr>
          <w:rFonts w:asciiTheme="majorBidi" w:hAnsiTheme="majorBidi" w:cstheme="majorBidi"/>
          <w:color w:val="000000" w:themeColor="text1"/>
          <w:sz w:val="24"/>
          <w:szCs w:val="24"/>
        </w:rPr>
        <w:t xml:space="preserve"> perceptions of their roles </w:t>
      </w:r>
      <w:r w:rsidR="00AC200E">
        <w:rPr>
          <w:rFonts w:asciiTheme="majorBidi" w:hAnsiTheme="majorBidi" w:cstheme="majorBidi"/>
          <w:color w:val="000000" w:themeColor="text1"/>
          <w:sz w:val="24"/>
          <w:szCs w:val="24"/>
        </w:rPr>
        <w:t xml:space="preserve">in the context of </w:t>
      </w:r>
      <w:r w:rsidR="00FB42B6">
        <w:rPr>
          <w:rFonts w:asciiTheme="majorBidi" w:hAnsiTheme="majorBidi" w:cstheme="majorBidi"/>
          <w:color w:val="000000" w:themeColor="text1"/>
          <w:sz w:val="24"/>
          <w:szCs w:val="24"/>
        </w:rPr>
        <w:t>these</w:t>
      </w:r>
      <w:r w:rsidR="00AC200E">
        <w:rPr>
          <w:rFonts w:asciiTheme="majorBidi" w:hAnsiTheme="majorBidi" w:cstheme="majorBidi"/>
          <w:color w:val="000000" w:themeColor="text1"/>
          <w:sz w:val="24"/>
          <w:szCs w:val="24"/>
        </w:rPr>
        <w:t xml:space="preserve"> topic</w:t>
      </w:r>
      <w:r w:rsidR="00FB42B6">
        <w:rPr>
          <w:rFonts w:asciiTheme="majorBidi" w:hAnsiTheme="majorBidi" w:cstheme="majorBidi"/>
          <w:color w:val="000000" w:themeColor="text1"/>
          <w:sz w:val="24"/>
          <w:szCs w:val="24"/>
        </w:rPr>
        <w:t>s</w:t>
      </w:r>
      <w:r w:rsidR="00AC200E">
        <w:rPr>
          <w:rFonts w:asciiTheme="majorBidi" w:hAnsiTheme="majorBidi" w:cstheme="majorBidi"/>
          <w:color w:val="000000" w:themeColor="text1"/>
          <w:sz w:val="24"/>
          <w:szCs w:val="24"/>
        </w:rPr>
        <w:t xml:space="preserve"> </w:t>
      </w:r>
      <w:r w:rsidR="008F2921">
        <w:rPr>
          <w:rFonts w:asciiTheme="majorBidi" w:hAnsiTheme="majorBidi" w:cstheme="majorBidi"/>
          <w:color w:val="000000" w:themeColor="text1"/>
          <w:sz w:val="24"/>
          <w:szCs w:val="24"/>
        </w:rPr>
        <w:t xml:space="preserve">and their attitudes </w:t>
      </w:r>
      <w:r w:rsidR="00AC200E">
        <w:rPr>
          <w:rFonts w:asciiTheme="majorBidi" w:hAnsiTheme="majorBidi" w:cstheme="majorBidi"/>
          <w:color w:val="000000" w:themeColor="text1"/>
          <w:sz w:val="24"/>
          <w:szCs w:val="24"/>
        </w:rPr>
        <w:t>about the topics.</w:t>
      </w:r>
      <w:r w:rsidR="008F2921">
        <w:rPr>
          <w:rFonts w:asciiTheme="majorBidi" w:hAnsiTheme="majorBidi" w:cstheme="majorBidi"/>
          <w:color w:val="000000" w:themeColor="text1"/>
          <w:sz w:val="24"/>
          <w:szCs w:val="24"/>
        </w:rPr>
        <w:t xml:space="preserve"> </w:t>
      </w:r>
      <w:r w:rsidR="00F95043">
        <w:rPr>
          <w:rFonts w:asciiTheme="majorBidi" w:hAnsiTheme="majorBidi" w:cstheme="majorBidi"/>
          <w:color w:val="000000" w:themeColor="text1"/>
          <w:sz w:val="24"/>
          <w:szCs w:val="24"/>
        </w:rPr>
        <w:t xml:space="preserve">The aim of the article </w:t>
      </w:r>
      <w:r w:rsidR="00764034">
        <w:rPr>
          <w:rFonts w:asciiTheme="majorBidi" w:hAnsiTheme="majorBidi" w:cstheme="majorBidi"/>
          <w:color w:val="000000" w:themeColor="text1"/>
          <w:sz w:val="24"/>
          <w:szCs w:val="24"/>
        </w:rPr>
        <w:t>wa</w:t>
      </w:r>
      <w:r w:rsidR="00F95043">
        <w:rPr>
          <w:rFonts w:asciiTheme="majorBidi" w:hAnsiTheme="majorBidi" w:cstheme="majorBidi"/>
          <w:color w:val="000000" w:themeColor="text1"/>
          <w:sz w:val="24"/>
          <w:szCs w:val="24"/>
        </w:rPr>
        <w:t>s to examine how these perceptions and attitudes can contribute to the creation of guidelines for providing optimal support to individuals with IDD.</w:t>
      </w:r>
    </w:p>
    <w:p w14:paraId="7288D2CA" w14:textId="2F971AC8" w:rsidR="00197747" w:rsidRDefault="00197747" w:rsidP="00FB3E58">
      <w:p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The research questions </w:t>
      </w:r>
      <w:r w:rsidR="00065F8B">
        <w:rPr>
          <w:rFonts w:asciiTheme="majorBidi" w:hAnsiTheme="majorBidi" w:cstheme="majorBidi"/>
          <w:color w:val="000000" w:themeColor="text1"/>
          <w:sz w:val="24"/>
          <w:szCs w:val="24"/>
        </w:rPr>
        <w:t>were</w:t>
      </w:r>
      <w:r>
        <w:rPr>
          <w:rFonts w:asciiTheme="majorBidi" w:hAnsiTheme="majorBidi" w:cstheme="majorBidi"/>
          <w:color w:val="000000" w:themeColor="text1"/>
          <w:sz w:val="24"/>
          <w:szCs w:val="24"/>
        </w:rPr>
        <w:t xml:space="preserve"> as follows:</w:t>
      </w:r>
    </w:p>
    <w:p w14:paraId="3F215C18" w14:textId="79D3395A" w:rsidR="00197747" w:rsidRDefault="00197747" w:rsidP="00FB3E58">
      <w:pPr>
        <w:spacing w:after="0" w:line="480" w:lineRule="auto"/>
        <w:ind w:firstLine="72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(1) What are service providers’ attitudes regarding the sexuality and parenthood of people with IDD (both in general, and in regard to their service recipients), and how are these attitudes reflected in their view about their role in </w:t>
      </w:r>
      <w:r w:rsidR="004F6EA0">
        <w:rPr>
          <w:rFonts w:asciiTheme="majorBidi" w:hAnsiTheme="majorBidi" w:cstheme="majorBidi"/>
          <w:color w:val="000000" w:themeColor="text1"/>
          <w:sz w:val="24"/>
          <w:szCs w:val="24"/>
        </w:rPr>
        <w:t>regard to these</w:t>
      </w:r>
      <w:r>
        <w:rPr>
          <w:rFonts w:asciiTheme="majorBidi" w:hAnsiTheme="majorBidi" w:cstheme="majorBidi"/>
          <w:color w:val="000000" w:themeColor="text1"/>
          <w:sz w:val="24"/>
          <w:szCs w:val="24"/>
        </w:rPr>
        <w:t xml:space="preserve"> </w:t>
      </w:r>
      <w:r w:rsidR="004F6EA0">
        <w:rPr>
          <w:rFonts w:asciiTheme="majorBidi" w:hAnsiTheme="majorBidi" w:cstheme="majorBidi"/>
          <w:color w:val="000000" w:themeColor="text1"/>
          <w:sz w:val="24"/>
          <w:szCs w:val="24"/>
        </w:rPr>
        <w:t>areas</w:t>
      </w:r>
      <w:r>
        <w:rPr>
          <w:rFonts w:asciiTheme="majorBidi" w:hAnsiTheme="majorBidi" w:cstheme="majorBidi"/>
          <w:color w:val="000000" w:themeColor="text1"/>
          <w:sz w:val="24"/>
          <w:szCs w:val="24"/>
        </w:rPr>
        <w:t>?</w:t>
      </w:r>
    </w:p>
    <w:p w14:paraId="78FFB95F" w14:textId="599F3C0D" w:rsidR="00197747" w:rsidRDefault="00197747" w:rsidP="00FB3E58">
      <w:pPr>
        <w:spacing w:after="0" w:line="480" w:lineRule="auto"/>
        <w:ind w:firstLine="72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(2) </w:t>
      </w:r>
      <w:r w:rsidR="00051B2C">
        <w:rPr>
          <w:rFonts w:asciiTheme="majorBidi" w:hAnsiTheme="majorBidi" w:cstheme="majorBidi"/>
          <w:color w:val="000000" w:themeColor="text1"/>
          <w:sz w:val="24"/>
          <w:szCs w:val="24"/>
        </w:rPr>
        <w:t xml:space="preserve">What are the parents’ attitudes regarding the sexuality and parenthood of people with IDD (including their own sons and daughter), and how are these attitudes reflected in their view about their role in </w:t>
      </w:r>
      <w:r w:rsidR="004F6EA0">
        <w:rPr>
          <w:rFonts w:asciiTheme="majorBidi" w:hAnsiTheme="majorBidi" w:cstheme="majorBidi"/>
          <w:color w:val="000000" w:themeColor="text1"/>
          <w:sz w:val="24"/>
          <w:szCs w:val="24"/>
        </w:rPr>
        <w:t>regard to these ar</w:t>
      </w:r>
      <w:r w:rsidR="005E28B2">
        <w:rPr>
          <w:rFonts w:asciiTheme="majorBidi" w:hAnsiTheme="majorBidi" w:cstheme="majorBidi"/>
          <w:color w:val="000000" w:themeColor="text1"/>
          <w:sz w:val="24"/>
          <w:szCs w:val="24"/>
        </w:rPr>
        <w:t>eas</w:t>
      </w:r>
      <w:r w:rsidR="00051B2C">
        <w:rPr>
          <w:rFonts w:asciiTheme="majorBidi" w:hAnsiTheme="majorBidi" w:cstheme="majorBidi"/>
          <w:color w:val="000000" w:themeColor="text1"/>
          <w:sz w:val="24"/>
          <w:szCs w:val="24"/>
        </w:rPr>
        <w:t>?</w:t>
      </w:r>
    </w:p>
    <w:p w14:paraId="388959D9" w14:textId="010B6C4A" w:rsidR="00E82433" w:rsidRDefault="00E82433" w:rsidP="00652879">
      <w:pPr>
        <w:spacing w:after="0" w:line="480" w:lineRule="auto"/>
        <w:jc w:val="cente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Method</w:t>
      </w:r>
      <w:r w:rsidR="001C2436">
        <w:rPr>
          <w:rFonts w:asciiTheme="majorBidi" w:hAnsiTheme="majorBidi" w:cstheme="majorBidi"/>
          <w:b/>
          <w:bCs/>
          <w:color w:val="000000" w:themeColor="text1"/>
          <w:sz w:val="24"/>
          <w:szCs w:val="24"/>
        </w:rPr>
        <w:t>s</w:t>
      </w:r>
    </w:p>
    <w:p w14:paraId="41923B61" w14:textId="081E62B8" w:rsidR="00E82433" w:rsidRPr="00040128" w:rsidDel="0037350A" w:rsidRDefault="00E82433" w:rsidP="00FB3E58">
      <w:pPr>
        <w:spacing w:after="0" w:line="480" w:lineRule="auto"/>
        <w:ind w:firstLine="720"/>
        <w:rPr>
          <w:del w:id="27" w:author="Sharon Shenhav" w:date="2021-01-19T13:41:00Z"/>
          <w:rFonts w:asciiTheme="majorBidi" w:hAnsiTheme="majorBidi" w:cstheme="majorBidi"/>
          <w:color w:val="000000" w:themeColor="text1"/>
          <w:sz w:val="24"/>
          <w:szCs w:val="24"/>
        </w:rPr>
        <w:pPrChange w:id="28" w:author="Sharon Shenhav" w:date="2021-01-19T13:41:00Z">
          <w:pPr>
            <w:spacing w:after="0" w:line="360" w:lineRule="auto"/>
          </w:pPr>
        </w:pPrChange>
      </w:pPr>
      <w:r w:rsidRPr="00040128">
        <w:rPr>
          <w:rFonts w:asciiTheme="majorBidi" w:hAnsiTheme="majorBidi" w:cstheme="majorBidi"/>
          <w:color w:val="000000" w:themeColor="text1"/>
          <w:sz w:val="24"/>
          <w:szCs w:val="24"/>
        </w:rPr>
        <w:t>Th</w:t>
      </w:r>
      <w:ins w:id="29" w:author="Sharon Shenhav" w:date="2021-01-19T13:39:00Z">
        <w:r w:rsidR="00040128">
          <w:rPr>
            <w:rFonts w:asciiTheme="majorBidi" w:hAnsiTheme="majorBidi" w:cstheme="majorBidi"/>
            <w:color w:val="000000" w:themeColor="text1"/>
            <w:sz w:val="24"/>
            <w:szCs w:val="24"/>
          </w:rPr>
          <w:t>e current</w:t>
        </w:r>
      </w:ins>
      <w:del w:id="30" w:author="Sharon Shenhav" w:date="2021-01-19T13:39:00Z">
        <w:r w:rsidRPr="00040128" w:rsidDel="00040128">
          <w:rPr>
            <w:rFonts w:asciiTheme="majorBidi" w:hAnsiTheme="majorBidi" w:cstheme="majorBidi"/>
            <w:color w:val="000000" w:themeColor="text1"/>
            <w:sz w:val="24"/>
            <w:szCs w:val="24"/>
          </w:rPr>
          <w:delText>is</w:delText>
        </w:r>
      </w:del>
      <w:r w:rsidRPr="00040128">
        <w:rPr>
          <w:rFonts w:asciiTheme="majorBidi" w:hAnsiTheme="majorBidi" w:cstheme="majorBidi"/>
          <w:color w:val="000000" w:themeColor="text1"/>
          <w:sz w:val="24"/>
          <w:szCs w:val="24"/>
        </w:rPr>
        <w:t xml:space="preserve"> study employed qualitative methods, including semi-structured interviews and thematic content analysis. </w:t>
      </w:r>
      <w:del w:id="31" w:author="Sharon Shenhav" w:date="2021-01-19T13:40:00Z">
        <w:r w:rsidRPr="00040128" w:rsidDel="00F35B53">
          <w:rPr>
            <w:rFonts w:asciiTheme="majorBidi" w:hAnsiTheme="majorBidi" w:cstheme="majorBidi"/>
            <w:color w:val="000000" w:themeColor="text1"/>
            <w:sz w:val="24"/>
            <w:szCs w:val="24"/>
          </w:rPr>
          <w:delText xml:space="preserve">It </w:delText>
        </w:r>
      </w:del>
      <w:ins w:id="32" w:author="Sharon Shenhav" w:date="2021-01-19T13:40:00Z">
        <w:r w:rsidR="00F35B53">
          <w:rPr>
            <w:rFonts w:asciiTheme="majorBidi" w:hAnsiTheme="majorBidi" w:cstheme="majorBidi"/>
            <w:color w:val="000000" w:themeColor="text1"/>
            <w:sz w:val="24"/>
            <w:szCs w:val="24"/>
          </w:rPr>
          <w:t>We</w:t>
        </w:r>
        <w:r w:rsidR="00F35B53" w:rsidRPr="00040128">
          <w:rPr>
            <w:rFonts w:asciiTheme="majorBidi" w:hAnsiTheme="majorBidi" w:cstheme="majorBidi"/>
            <w:color w:val="000000" w:themeColor="text1"/>
            <w:sz w:val="24"/>
            <w:szCs w:val="24"/>
          </w:rPr>
          <w:t xml:space="preserve"> </w:t>
        </w:r>
      </w:ins>
      <w:del w:id="33" w:author="Sharon Shenhav" w:date="2021-01-19T13:40:00Z">
        <w:r w:rsidRPr="00040128" w:rsidDel="00040128">
          <w:rPr>
            <w:rFonts w:asciiTheme="majorBidi" w:hAnsiTheme="majorBidi" w:cstheme="majorBidi"/>
            <w:color w:val="000000" w:themeColor="text1"/>
            <w:sz w:val="24"/>
            <w:szCs w:val="24"/>
          </w:rPr>
          <w:delText xml:space="preserve">followed </w:delText>
        </w:r>
      </w:del>
      <w:ins w:id="34" w:author="Sharon Shenhav" w:date="2021-01-19T13:40:00Z">
        <w:r w:rsidR="00040128">
          <w:rPr>
            <w:rFonts w:asciiTheme="majorBidi" w:hAnsiTheme="majorBidi" w:cstheme="majorBidi"/>
            <w:color w:val="000000" w:themeColor="text1"/>
            <w:sz w:val="24"/>
            <w:szCs w:val="24"/>
          </w:rPr>
          <w:t>applied</w:t>
        </w:r>
        <w:r w:rsidR="00040128" w:rsidRPr="00040128">
          <w:rPr>
            <w:rFonts w:asciiTheme="majorBidi" w:hAnsiTheme="majorBidi" w:cstheme="majorBidi"/>
            <w:color w:val="000000" w:themeColor="text1"/>
            <w:sz w:val="24"/>
            <w:szCs w:val="24"/>
          </w:rPr>
          <w:t xml:space="preserve"> </w:t>
        </w:r>
      </w:ins>
      <w:r w:rsidRPr="00040128">
        <w:rPr>
          <w:rFonts w:asciiTheme="majorBidi" w:hAnsiTheme="majorBidi" w:cstheme="majorBidi"/>
          <w:color w:val="000000" w:themeColor="text1"/>
          <w:sz w:val="24"/>
          <w:szCs w:val="24"/>
        </w:rPr>
        <w:t>a hermeneutic-phenomenological approach</w:t>
      </w:r>
      <w:ins w:id="35" w:author="Sharon Shenhav" w:date="2021-01-19T13:40:00Z">
        <w:r w:rsidR="00F35B53">
          <w:rPr>
            <w:rFonts w:asciiTheme="majorBidi" w:hAnsiTheme="majorBidi" w:cstheme="majorBidi"/>
            <w:color w:val="000000" w:themeColor="text1"/>
            <w:sz w:val="24"/>
            <w:szCs w:val="24"/>
          </w:rPr>
          <w:t>, which is used</w:t>
        </w:r>
      </w:ins>
      <w:r w:rsidRPr="00040128">
        <w:rPr>
          <w:rFonts w:asciiTheme="majorBidi" w:hAnsiTheme="majorBidi" w:cstheme="majorBidi"/>
          <w:color w:val="000000" w:themeColor="text1"/>
          <w:sz w:val="24"/>
          <w:szCs w:val="24"/>
        </w:rPr>
        <w:t xml:space="preserve"> </w:t>
      </w:r>
      <w:del w:id="36" w:author="Sharon Shenhav" w:date="2021-01-19T13:39:00Z">
        <w:r w:rsidRPr="00040128" w:rsidDel="00040128">
          <w:rPr>
            <w:rFonts w:asciiTheme="majorBidi" w:hAnsiTheme="majorBidi" w:cstheme="majorBidi"/>
            <w:color w:val="000000" w:themeColor="text1"/>
            <w:sz w:val="24"/>
            <w:szCs w:val="24"/>
          </w:rPr>
          <w:delText xml:space="preserve">seeking </w:delText>
        </w:r>
      </w:del>
      <w:r w:rsidRPr="00040128">
        <w:rPr>
          <w:rFonts w:asciiTheme="majorBidi" w:hAnsiTheme="majorBidi" w:cstheme="majorBidi"/>
          <w:color w:val="000000" w:themeColor="text1"/>
          <w:sz w:val="24"/>
          <w:szCs w:val="24"/>
        </w:rPr>
        <w:t>to unravel the meaning</w:t>
      </w:r>
      <w:ins w:id="37" w:author="Sharon Shenhav" w:date="2021-01-19T13:40:00Z">
        <w:r w:rsidR="00F35B53">
          <w:rPr>
            <w:rFonts w:asciiTheme="majorBidi" w:hAnsiTheme="majorBidi" w:cstheme="majorBidi"/>
            <w:color w:val="000000" w:themeColor="text1"/>
            <w:sz w:val="24"/>
            <w:szCs w:val="24"/>
          </w:rPr>
          <w:t>s</w:t>
        </w:r>
      </w:ins>
      <w:r w:rsidRPr="00040128">
        <w:rPr>
          <w:rFonts w:asciiTheme="majorBidi" w:hAnsiTheme="majorBidi" w:cstheme="majorBidi"/>
          <w:color w:val="000000" w:themeColor="text1"/>
          <w:sz w:val="24"/>
          <w:szCs w:val="24"/>
        </w:rPr>
        <w:t xml:space="preserve"> participants attribute</w:t>
      </w:r>
      <w:del w:id="38" w:author="Sharon Shenhav" w:date="2021-01-19T13:40:00Z">
        <w:r w:rsidRPr="00040128" w:rsidDel="00F35B53">
          <w:rPr>
            <w:rFonts w:asciiTheme="majorBidi" w:hAnsiTheme="majorBidi" w:cstheme="majorBidi"/>
            <w:color w:val="000000" w:themeColor="text1"/>
            <w:sz w:val="24"/>
            <w:szCs w:val="24"/>
          </w:rPr>
          <w:delText>d</w:delText>
        </w:r>
      </w:del>
      <w:r w:rsidRPr="00040128">
        <w:rPr>
          <w:rFonts w:asciiTheme="majorBidi" w:hAnsiTheme="majorBidi" w:cstheme="majorBidi"/>
          <w:color w:val="000000" w:themeColor="text1"/>
          <w:sz w:val="24"/>
          <w:szCs w:val="24"/>
        </w:rPr>
        <w:t xml:space="preserve"> to the phenomenon under study (</w:t>
      </w:r>
      <w:r w:rsidRPr="00F35B53">
        <w:rPr>
          <w:rFonts w:asciiTheme="majorBidi" w:hAnsiTheme="majorBidi" w:cstheme="majorBidi"/>
          <w:color w:val="000000" w:themeColor="text1"/>
          <w:sz w:val="24"/>
          <w:szCs w:val="24"/>
          <w:rPrChange w:id="39" w:author="Sharon Shenhav" w:date="2021-01-19T13:41:00Z">
            <w:rPr>
              <w:rFonts w:asciiTheme="majorBidi" w:hAnsiTheme="majorBidi" w:cstheme="majorBidi"/>
              <w:color w:val="FF0000"/>
              <w:sz w:val="24"/>
              <w:szCs w:val="24"/>
            </w:rPr>
          </w:rPrChange>
        </w:rPr>
        <w:t>Jorgensen</w:t>
      </w:r>
      <w:r w:rsidRPr="00F35B53">
        <w:rPr>
          <w:rFonts w:asciiTheme="majorBidi" w:hAnsiTheme="majorBidi" w:cstheme="majorBidi"/>
          <w:color w:val="000000" w:themeColor="text1"/>
          <w:sz w:val="24"/>
          <w:szCs w:val="24"/>
        </w:rPr>
        <w:t xml:space="preserve">, </w:t>
      </w:r>
      <w:r w:rsidRPr="00040128">
        <w:rPr>
          <w:rFonts w:asciiTheme="majorBidi" w:hAnsiTheme="majorBidi" w:cstheme="majorBidi"/>
          <w:color w:val="000000" w:themeColor="text1"/>
          <w:sz w:val="24"/>
          <w:szCs w:val="24"/>
        </w:rPr>
        <w:t xml:space="preserve">1989; Willis, 1991). </w:t>
      </w:r>
    </w:p>
    <w:p w14:paraId="21FCDF7E" w14:textId="77777777" w:rsidR="00E82433" w:rsidRPr="00040128" w:rsidRDefault="00E82433" w:rsidP="00FB3E58">
      <w:pPr>
        <w:spacing w:after="0" w:line="480" w:lineRule="auto"/>
        <w:ind w:firstLine="720"/>
        <w:rPr>
          <w:rFonts w:asciiTheme="majorBidi" w:hAnsiTheme="majorBidi" w:cstheme="majorBidi"/>
          <w:color w:val="000000" w:themeColor="text1"/>
          <w:sz w:val="24"/>
          <w:szCs w:val="24"/>
        </w:rPr>
        <w:pPrChange w:id="40" w:author="Sharon Shenhav" w:date="2021-01-19T13:41:00Z">
          <w:pPr>
            <w:spacing w:after="0" w:line="360" w:lineRule="auto"/>
          </w:pPr>
        </w:pPrChange>
      </w:pPr>
    </w:p>
    <w:p w14:paraId="7D16A3C9" w14:textId="77777777" w:rsidR="00E82433" w:rsidRPr="0037350A" w:rsidRDefault="00E82433" w:rsidP="00FB3E58">
      <w:pPr>
        <w:spacing w:after="0" w:line="480" w:lineRule="auto"/>
        <w:rPr>
          <w:rFonts w:asciiTheme="majorBidi" w:hAnsiTheme="majorBidi" w:cstheme="majorBidi"/>
          <w:b/>
          <w:bCs/>
          <w:color w:val="000000" w:themeColor="text1"/>
          <w:sz w:val="24"/>
          <w:szCs w:val="24"/>
          <w:rPrChange w:id="41" w:author="Sharon Shenhav" w:date="2021-01-19T13:41:00Z">
            <w:rPr>
              <w:rFonts w:asciiTheme="majorBidi" w:hAnsiTheme="majorBidi" w:cstheme="majorBidi"/>
              <w:i/>
              <w:iCs/>
              <w:color w:val="000000" w:themeColor="text1"/>
              <w:sz w:val="24"/>
              <w:szCs w:val="24"/>
            </w:rPr>
          </w:rPrChange>
        </w:rPr>
      </w:pPr>
      <w:r w:rsidRPr="0037350A">
        <w:rPr>
          <w:rFonts w:asciiTheme="majorBidi" w:hAnsiTheme="majorBidi" w:cstheme="majorBidi"/>
          <w:b/>
          <w:bCs/>
          <w:color w:val="000000" w:themeColor="text1"/>
          <w:sz w:val="24"/>
          <w:szCs w:val="24"/>
          <w:rPrChange w:id="42" w:author="Sharon Shenhav" w:date="2021-01-19T13:41:00Z">
            <w:rPr>
              <w:rFonts w:asciiTheme="majorBidi" w:hAnsiTheme="majorBidi" w:cstheme="majorBidi"/>
              <w:i/>
              <w:iCs/>
              <w:color w:val="000000" w:themeColor="text1"/>
              <w:sz w:val="24"/>
              <w:szCs w:val="24"/>
            </w:rPr>
          </w:rPrChange>
        </w:rPr>
        <w:lastRenderedPageBreak/>
        <w:t>Participants</w:t>
      </w:r>
    </w:p>
    <w:p w14:paraId="68964D01" w14:textId="5EA9B654" w:rsidR="00E82433" w:rsidRPr="00040128" w:rsidDel="00EB5E1E" w:rsidRDefault="00E82433" w:rsidP="00FB3E58">
      <w:pPr>
        <w:spacing w:after="0" w:line="480" w:lineRule="auto"/>
        <w:ind w:firstLine="720"/>
        <w:rPr>
          <w:del w:id="43" w:author="Sharon Shenhav" w:date="2021-01-19T13:41:00Z"/>
          <w:rFonts w:asciiTheme="majorBidi" w:hAnsiTheme="majorBidi" w:cstheme="majorBidi"/>
          <w:color w:val="000000" w:themeColor="text1"/>
          <w:sz w:val="24"/>
          <w:szCs w:val="24"/>
          <w:rtl/>
        </w:rPr>
        <w:pPrChange w:id="44" w:author="Sharon Shenhav" w:date="2021-01-19T13:41:00Z">
          <w:pPr>
            <w:spacing w:after="0" w:line="360" w:lineRule="auto"/>
          </w:pPr>
        </w:pPrChange>
      </w:pPr>
      <w:r w:rsidRPr="00040128">
        <w:rPr>
          <w:rFonts w:asciiTheme="majorBidi" w:hAnsiTheme="majorBidi" w:cstheme="majorBidi"/>
          <w:color w:val="000000" w:themeColor="text1"/>
          <w:sz w:val="24"/>
          <w:szCs w:val="24"/>
        </w:rPr>
        <w:t>The study was based on a non-probability voluntary sample. The sample included two groups</w:t>
      </w:r>
      <w:ins w:id="45" w:author="Sharon Shenhav" w:date="2021-01-19T13:41:00Z">
        <w:r w:rsidR="0037350A">
          <w:rPr>
            <w:rFonts w:asciiTheme="majorBidi" w:hAnsiTheme="majorBidi" w:cstheme="majorBidi"/>
            <w:color w:val="000000" w:themeColor="text1"/>
            <w:sz w:val="24"/>
            <w:szCs w:val="24"/>
          </w:rPr>
          <w:t>:</w:t>
        </w:r>
      </w:ins>
      <w:del w:id="46" w:author="Sharon Shenhav" w:date="2021-01-19T13:41:00Z">
        <w:r w:rsidRPr="00040128" w:rsidDel="0037350A">
          <w:rPr>
            <w:rFonts w:asciiTheme="majorBidi" w:hAnsiTheme="majorBidi" w:cstheme="majorBidi"/>
            <w:color w:val="000000" w:themeColor="text1"/>
            <w:sz w:val="24"/>
            <w:szCs w:val="24"/>
          </w:rPr>
          <w:delText>-</w:delText>
        </w:r>
      </w:del>
      <w:r w:rsidRPr="00040128">
        <w:rPr>
          <w:rFonts w:asciiTheme="majorBidi" w:hAnsiTheme="majorBidi" w:cstheme="majorBidi"/>
          <w:color w:val="000000" w:themeColor="text1"/>
          <w:sz w:val="24"/>
          <w:szCs w:val="24"/>
        </w:rPr>
        <w:t xml:space="preserve"> </w:t>
      </w:r>
      <w:ins w:id="47" w:author="Sharon Shenhav" w:date="2021-01-19T13:41:00Z">
        <w:r w:rsidR="0037350A">
          <w:rPr>
            <w:rFonts w:asciiTheme="majorBidi" w:hAnsiTheme="majorBidi" w:cstheme="majorBidi"/>
            <w:color w:val="000000" w:themeColor="text1"/>
            <w:sz w:val="24"/>
            <w:szCs w:val="24"/>
          </w:rPr>
          <w:t xml:space="preserve">a </w:t>
        </w:r>
      </w:ins>
      <w:del w:id="48" w:author="Sharon Shenhav" w:date="2021-01-19T13:41:00Z">
        <w:r w:rsidRPr="00040128" w:rsidDel="0037350A">
          <w:rPr>
            <w:rFonts w:asciiTheme="majorBidi" w:hAnsiTheme="majorBidi" w:cstheme="majorBidi"/>
            <w:color w:val="000000" w:themeColor="text1"/>
            <w:sz w:val="24"/>
            <w:szCs w:val="24"/>
          </w:rPr>
          <w:delText xml:space="preserve">one of </w:delText>
        </w:r>
      </w:del>
      <w:r w:rsidRPr="00040128">
        <w:rPr>
          <w:rFonts w:asciiTheme="majorBidi" w:hAnsiTheme="majorBidi" w:cstheme="majorBidi"/>
          <w:color w:val="000000" w:themeColor="text1"/>
          <w:sz w:val="24"/>
          <w:szCs w:val="24"/>
        </w:rPr>
        <w:t>parent</w:t>
      </w:r>
      <w:ins w:id="49" w:author="Sharon Shenhav" w:date="2021-01-19T13:41:00Z">
        <w:r w:rsidR="0037350A">
          <w:rPr>
            <w:rFonts w:asciiTheme="majorBidi" w:hAnsiTheme="majorBidi" w:cstheme="majorBidi"/>
            <w:color w:val="000000" w:themeColor="text1"/>
            <w:sz w:val="24"/>
            <w:szCs w:val="24"/>
          </w:rPr>
          <w:t xml:space="preserve"> group and</w:t>
        </w:r>
      </w:ins>
      <w:del w:id="50" w:author="Sharon Shenhav" w:date="2021-01-19T13:41:00Z">
        <w:r w:rsidRPr="00040128" w:rsidDel="0037350A">
          <w:rPr>
            <w:rFonts w:asciiTheme="majorBidi" w:hAnsiTheme="majorBidi" w:cstheme="majorBidi"/>
            <w:color w:val="000000" w:themeColor="text1"/>
            <w:sz w:val="24"/>
            <w:szCs w:val="24"/>
          </w:rPr>
          <w:delText>s</w:delText>
        </w:r>
      </w:del>
      <w:r w:rsidRPr="00040128">
        <w:rPr>
          <w:rFonts w:asciiTheme="majorBidi" w:hAnsiTheme="majorBidi" w:cstheme="majorBidi"/>
          <w:color w:val="000000" w:themeColor="text1"/>
          <w:sz w:val="24"/>
          <w:szCs w:val="24"/>
        </w:rPr>
        <w:t xml:space="preserve"> </w:t>
      </w:r>
      <w:del w:id="51" w:author="Sharon Shenhav" w:date="2021-01-19T13:41:00Z">
        <w:r w:rsidRPr="00040128" w:rsidDel="0037350A">
          <w:rPr>
            <w:rFonts w:asciiTheme="majorBidi" w:hAnsiTheme="majorBidi" w:cstheme="majorBidi"/>
            <w:color w:val="000000" w:themeColor="text1"/>
            <w:sz w:val="24"/>
            <w:szCs w:val="24"/>
          </w:rPr>
          <w:delText>and one of</w:delText>
        </w:r>
      </w:del>
      <w:ins w:id="52" w:author="Sharon Shenhav" w:date="2021-01-19T13:41:00Z">
        <w:r w:rsidR="0037350A">
          <w:rPr>
            <w:rFonts w:asciiTheme="majorBidi" w:hAnsiTheme="majorBidi" w:cstheme="majorBidi"/>
            <w:color w:val="000000" w:themeColor="text1"/>
            <w:sz w:val="24"/>
            <w:szCs w:val="24"/>
          </w:rPr>
          <w:t>a</w:t>
        </w:r>
      </w:ins>
      <w:r w:rsidRPr="00040128">
        <w:rPr>
          <w:rFonts w:asciiTheme="majorBidi" w:hAnsiTheme="majorBidi" w:cstheme="majorBidi"/>
          <w:color w:val="000000" w:themeColor="text1"/>
          <w:sz w:val="24"/>
          <w:szCs w:val="24"/>
        </w:rPr>
        <w:t xml:space="preserve"> service provider</w:t>
      </w:r>
      <w:del w:id="53" w:author="Sharon Shenhav" w:date="2021-01-19T13:41:00Z">
        <w:r w:rsidRPr="00040128" w:rsidDel="0037350A">
          <w:rPr>
            <w:rFonts w:asciiTheme="majorBidi" w:hAnsiTheme="majorBidi" w:cstheme="majorBidi"/>
            <w:color w:val="000000" w:themeColor="text1"/>
            <w:sz w:val="24"/>
            <w:szCs w:val="24"/>
          </w:rPr>
          <w:delText>s</w:delText>
        </w:r>
      </w:del>
      <w:ins w:id="54" w:author="Sharon Shenhav" w:date="2021-01-19T13:41:00Z">
        <w:r w:rsidR="0037350A">
          <w:rPr>
            <w:rFonts w:asciiTheme="majorBidi" w:hAnsiTheme="majorBidi" w:cstheme="majorBidi"/>
            <w:color w:val="000000" w:themeColor="text1"/>
            <w:sz w:val="24"/>
            <w:szCs w:val="24"/>
          </w:rPr>
          <w:t xml:space="preserve"> group</w:t>
        </w:r>
      </w:ins>
      <w:r w:rsidRPr="00040128">
        <w:rPr>
          <w:rFonts w:asciiTheme="majorBidi" w:hAnsiTheme="majorBidi" w:cstheme="majorBidi"/>
          <w:color w:val="000000" w:themeColor="text1"/>
          <w:sz w:val="24"/>
          <w:szCs w:val="24"/>
        </w:rPr>
        <w:t xml:space="preserve">. </w:t>
      </w:r>
      <w:del w:id="55" w:author="Sharon Shenhav" w:date="2021-01-19T13:41:00Z">
        <w:r w:rsidRPr="00040128" w:rsidDel="00EB5E1E">
          <w:rPr>
            <w:rFonts w:asciiTheme="majorBidi" w:hAnsiTheme="majorBidi" w:cstheme="majorBidi"/>
            <w:color w:val="000000" w:themeColor="text1"/>
            <w:sz w:val="24"/>
            <w:szCs w:val="24"/>
          </w:rPr>
          <w:delText xml:space="preserve"> </w:delText>
        </w:r>
      </w:del>
    </w:p>
    <w:p w14:paraId="69150A49" w14:textId="12033353" w:rsidR="00E82433" w:rsidRPr="00040128" w:rsidDel="00523141" w:rsidRDefault="00E82433" w:rsidP="00FB3E58">
      <w:pPr>
        <w:spacing w:after="0" w:line="480" w:lineRule="auto"/>
        <w:ind w:firstLine="720"/>
        <w:rPr>
          <w:del w:id="56" w:author="Sharon Shenhav" w:date="2021-01-19T13:44:00Z"/>
          <w:rFonts w:asciiTheme="majorBidi" w:hAnsiTheme="majorBidi" w:cstheme="majorBidi"/>
          <w:color w:val="000000" w:themeColor="text1"/>
          <w:sz w:val="24"/>
          <w:szCs w:val="24"/>
        </w:rPr>
        <w:pPrChange w:id="57" w:author="Sharon Shenhav" w:date="2021-01-19T13:41:00Z">
          <w:pPr>
            <w:spacing w:after="0" w:line="360" w:lineRule="auto"/>
          </w:pPr>
        </w:pPrChange>
      </w:pPr>
      <w:r w:rsidRPr="00040128">
        <w:rPr>
          <w:rFonts w:asciiTheme="majorBidi" w:hAnsiTheme="majorBidi" w:cstheme="majorBidi"/>
          <w:color w:val="000000" w:themeColor="text1"/>
          <w:sz w:val="24"/>
          <w:szCs w:val="24"/>
        </w:rPr>
        <w:t xml:space="preserve">The first group included 30 biological parents of adults with mild to moderate IDD (14 fathers and 16 mothers). </w:t>
      </w:r>
      <w:moveToRangeStart w:id="58" w:author="Sharon Shenhav" w:date="2021-01-19T13:43:00Z" w:name="move61956231"/>
      <w:commentRangeStart w:id="59"/>
      <w:moveTo w:id="60" w:author="Sharon Shenhav" w:date="2021-01-19T13:43:00Z">
        <w:del w:id="61" w:author="Sharon Shenhav" w:date="2021-01-19T13:43:00Z">
          <w:r w:rsidR="00FF2B3A" w:rsidRPr="00040128" w:rsidDel="00FF2B3A">
            <w:rPr>
              <w:rFonts w:asciiTheme="majorBidi" w:hAnsiTheme="majorBidi" w:cstheme="majorBidi"/>
              <w:color w:val="000000" w:themeColor="text1"/>
              <w:sz w:val="24"/>
              <w:szCs w:val="24"/>
            </w:rPr>
            <w:delText>13</w:delText>
          </w:r>
        </w:del>
      </w:moveTo>
      <w:ins w:id="62" w:author="Sharon Shenhav" w:date="2021-01-19T13:43:00Z">
        <w:r w:rsidR="00FF2B3A">
          <w:rPr>
            <w:rFonts w:asciiTheme="majorBidi" w:hAnsiTheme="majorBidi" w:cstheme="majorBidi"/>
            <w:color w:val="000000" w:themeColor="text1"/>
            <w:sz w:val="24"/>
            <w:szCs w:val="24"/>
          </w:rPr>
          <w:t>Thirteen</w:t>
        </w:r>
      </w:ins>
      <w:moveTo w:id="63" w:author="Sharon Shenhav" w:date="2021-01-19T13:43:00Z">
        <w:r w:rsidR="00FF2B3A" w:rsidRPr="00040128">
          <w:rPr>
            <w:rFonts w:asciiTheme="majorBidi" w:hAnsiTheme="majorBidi" w:cstheme="majorBidi"/>
            <w:color w:val="000000" w:themeColor="text1"/>
            <w:sz w:val="24"/>
            <w:szCs w:val="24"/>
          </w:rPr>
          <w:t xml:space="preserve"> </w:t>
        </w:r>
      </w:moveTo>
      <w:commentRangeEnd w:id="59"/>
      <w:r w:rsidR="00FF2B3A">
        <w:rPr>
          <w:rStyle w:val="CommentReference"/>
        </w:rPr>
        <w:commentReference w:id="59"/>
      </w:r>
      <w:ins w:id="64" w:author="Sharon Shenhav" w:date="2021-01-19T13:44:00Z">
        <w:r w:rsidR="003F74C4">
          <w:rPr>
            <w:rFonts w:asciiTheme="majorBidi" w:hAnsiTheme="majorBidi" w:cstheme="majorBidi"/>
            <w:color w:val="000000" w:themeColor="text1"/>
            <w:sz w:val="24"/>
            <w:szCs w:val="24"/>
          </w:rPr>
          <w:t xml:space="preserve">parents </w:t>
        </w:r>
      </w:ins>
      <w:moveTo w:id="65" w:author="Sharon Shenhav" w:date="2021-01-19T13:43:00Z">
        <w:del w:id="66" w:author="Sharon Shenhav" w:date="2021-01-19T13:44:00Z">
          <w:r w:rsidR="00FF2B3A" w:rsidRPr="00040128" w:rsidDel="003F74C4">
            <w:rPr>
              <w:rFonts w:asciiTheme="majorBidi" w:hAnsiTheme="majorBidi" w:cstheme="majorBidi"/>
              <w:color w:val="000000" w:themeColor="text1"/>
              <w:sz w:val="24"/>
              <w:szCs w:val="24"/>
            </w:rPr>
            <w:delText>were parents of</w:delText>
          </w:r>
        </w:del>
      </w:moveTo>
      <w:ins w:id="67" w:author="Sharon Shenhav" w:date="2021-01-19T13:44:00Z">
        <w:r w:rsidR="003F74C4">
          <w:rPr>
            <w:rFonts w:asciiTheme="majorBidi" w:hAnsiTheme="majorBidi" w:cstheme="majorBidi"/>
            <w:color w:val="000000" w:themeColor="text1"/>
            <w:sz w:val="24"/>
            <w:szCs w:val="24"/>
          </w:rPr>
          <w:t>had</w:t>
        </w:r>
      </w:ins>
      <w:moveTo w:id="68" w:author="Sharon Shenhav" w:date="2021-01-19T13:43:00Z">
        <w:r w:rsidR="00FF2B3A" w:rsidRPr="00040128">
          <w:rPr>
            <w:rFonts w:asciiTheme="majorBidi" w:hAnsiTheme="majorBidi" w:cstheme="majorBidi"/>
            <w:color w:val="000000" w:themeColor="text1"/>
            <w:sz w:val="24"/>
            <w:szCs w:val="24"/>
          </w:rPr>
          <w:t xml:space="preserve"> a daughter with IDD, 13 </w:t>
        </w:r>
        <w:del w:id="69" w:author="Sharon Shenhav" w:date="2021-01-19T13:45:00Z">
          <w:r w:rsidR="00FF2B3A" w:rsidRPr="00040128" w:rsidDel="003F74C4">
            <w:rPr>
              <w:rFonts w:asciiTheme="majorBidi" w:hAnsiTheme="majorBidi" w:cstheme="majorBidi"/>
              <w:color w:val="000000" w:themeColor="text1"/>
              <w:sz w:val="24"/>
              <w:szCs w:val="24"/>
            </w:rPr>
            <w:delText xml:space="preserve">were </w:delText>
          </w:r>
        </w:del>
        <w:r w:rsidR="00FF2B3A" w:rsidRPr="00040128">
          <w:rPr>
            <w:rFonts w:asciiTheme="majorBidi" w:hAnsiTheme="majorBidi" w:cstheme="majorBidi"/>
            <w:color w:val="000000" w:themeColor="text1"/>
            <w:sz w:val="24"/>
            <w:szCs w:val="24"/>
          </w:rPr>
          <w:t xml:space="preserve">parents </w:t>
        </w:r>
        <w:del w:id="70" w:author="Sharon Shenhav" w:date="2021-01-19T13:45:00Z">
          <w:r w:rsidR="00FF2B3A" w:rsidRPr="00040128" w:rsidDel="003F74C4">
            <w:rPr>
              <w:rFonts w:asciiTheme="majorBidi" w:hAnsiTheme="majorBidi" w:cstheme="majorBidi"/>
              <w:color w:val="000000" w:themeColor="text1"/>
              <w:sz w:val="24"/>
              <w:szCs w:val="24"/>
            </w:rPr>
            <w:delText>of</w:delText>
          </w:r>
        </w:del>
      </w:moveTo>
      <w:ins w:id="71" w:author="Sharon Shenhav" w:date="2021-01-19T13:45:00Z">
        <w:r w:rsidR="003F74C4">
          <w:rPr>
            <w:rFonts w:asciiTheme="majorBidi" w:hAnsiTheme="majorBidi" w:cstheme="majorBidi"/>
            <w:color w:val="000000" w:themeColor="text1"/>
            <w:sz w:val="24"/>
            <w:szCs w:val="24"/>
          </w:rPr>
          <w:t>had</w:t>
        </w:r>
      </w:ins>
      <w:moveTo w:id="72" w:author="Sharon Shenhav" w:date="2021-01-19T13:43:00Z">
        <w:r w:rsidR="00FF2B3A" w:rsidRPr="00040128">
          <w:rPr>
            <w:rFonts w:asciiTheme="majorBidi" w:hAnsiTheme="majorBidi" w:cstheme="majorBidi"/>
            <w:color w:val="000000" w:themeColor="text1"/>
            <w:sz w:val="24"/>
            <w:szCs w:val="24"/>
          </w:rPr>
          <w:t xml:space="preserve"> a son with IDD and </w:t>
        </w:r>
        <w:del w:id="73" w:author="Sharon Shenhav" w:date="2021-01-19T13:45:00Z">
          <w:r w:rsidR="00FF2B3A" w:rsidRPr="00040128" w:rsidDel="003F74C4">
            <w:rPr>
              <w:rFonts w:asciiTheme="majorBidi" w:hAnsiTheme="majorBidi" w:cstheme="majorBidi"/>
              <w:color w:val="000000" w:themeColor="text1"/>
              <w:sz w:val="24"/>
              <w:szCs w:val="24"/>
            </w:rPr>
            <w:delText>4</w:delText>
          </w:r>
        </w:del>
      </w:moveTo>
      <w:ins w:id="74" w:author="Sharon Shenhav" w:date="2021-01-19T13:45:00Z">
        <w:r w:rsidR="003F74C4">
          <w:rPr>
            <w:rFonts w:asciiTheme="majorBidi" w:hAnsiTheme="majorBidi" w:cstheme="majorBidi"/>
            <w:color w:val="000000" w:themeColor="text1"/>
            <w:sz w:val="24"/>
            <w:szCs w:val="24"/>
          </w:rPr>
          <w:t>four parents</w:t>
        </w:r>
      </w:ins>
      <w:moveTo w:id="75" w:author="Sharon Shenhav" w:date="2021-01-19T13:43:00Z">
        <w:r w:rsidR="00FF2B3A" w:rsidRPr="00040128">
          <w:rPr>
            <w:rFonts w:asciiTheme="majorBidi" w:hAnsiTheme="majorBidi" w:cstheme="majorBidi"/>
            <w:color w:val="000000" w:themeColor="text1"/>
            <w:sz w:val="24"/>
            <w:szCs w:val="24"/>
          </w:rPr>
          <w:t xml:space="preserve"> had both a son and a daughter with IDD. </w:t>
        </w:r>
      </w:moveTo>
      <w:moveToRangeEnd w:id="58"/>
      <w:commentRangeStart w:id="76"/>
      <w:ins w:id="77" w:author="Sharon Shenhav" w:date="2021-01-19T13:50:00Z">
        <w:r w:rsidR="00115D74">
          <w:rPr>
            <w:rFonts w:asciiTheme="majorBidi" w:hAnsiTheme="majorBidi" w:cstheme="majorBidi"/>
            <w:color w:val="000000" w:themeColor="text1"/>
            <w:sz w:val="24"/>
            <w:szCs w:val="24"/>
          </w:rPr>
          <w:t xml:space="preserve">The </w:t>
        </w:r>
        <w:commentRangeEnd w:id="76"/>
        <w:r w:rsidR="00115D74">
          <w:rPr>
            <w:rStyle w:val="CommentReference"/>
          </w:rPr>
          <w:commentReference w:id="76"/>
        </w:r>
        <w:r w:rsidR="00115D74">
          <w:rPr>
            <w:rFonts w:asciiTheme="majorBidi" w:hAnsiTheme="majorBidi" w:cstheme="majorBidi"/>
            <w:color w:val="000000" w:themeColor="text1"/>
            <w:sz w:val="24"/>
            <w:szCs w:val="24"/>
          </w:rPr>
          <w:t>adults with IDD</w:t>
        </w:r>
        <w:r w:rsidR="00115D74" w:rsidRPr="00040128">
          <w:rPr>
            <w:rFonts w:asciiTheme="majorBidi" w:hAnsiTheme="majorBidi" w:cstheme="majorBidi"/>
            <w:color w:val="000000" w:themeColor="text1"/>
            <w:sz w:val="24"/>
            <w:szCs w:val="24"/>
          </w:rPr>
          <w:t xml:space="preserve"> </w:t>
        </w:r>
        <w:r w:rsidR="00115D74">
          <w:rPr>
            <w:rFonts w:asciiTheme="majorBidi" w:hAnsiTheme="majorBidi" w:cstheme="majorBidi"/>
            <w:color w:val="000000" w:themeColor="text1"/>
            <w:sz w:val="24"/>
            <w:szCs w:val="24"/>
          </w:rPr>
          <w:t>lived</w:t>
        </w:r>
        <w:r w:rsidR="00115D74" w:rsidRPr="00040128">
          <w:rPr>
            <w:rFonts w:asciiTheme="majorBidi" w:hAnsiTheme="majorBidi" w:cstheme="majorBidi"/>
            <w:color w:val="000000" w:themeColor="text1"/>
            <w:sz w:val="24"/>
            <w:szCs w:val="24"/>
          </w:rPr>
          <w:t xml:space="preserve"> in a </w:t>
        </w:r>
        <w:r w:rsidR="00115D74">
          <w:rPr>
            <w:rFonts w:asciiTheme="majorBidi" w:hAnsiTheme="majorBidi" w:cstheme="majorBidi"/>
            <w:color w:val="000000" w:themeColor="text1"/>
            <w:sz w:val="24"/>
            <w:szCs w:val="24"/>
          </w:rPr>
          <w:t>variety of</w:t>
        </w:r>
        <w:r w:rsidR="00115D74" w:rsidRPr="00040128">
          <w:rPr>
            <w:rFonts w:asciiTheme="majorBidi" w:hAnsiTheme="majorBidi" w:cstheme="majorBidi"/>
            <w:color w:val="000000" w:themeColor="text1"/>
            <w:sz w:val="24"/>
            <w:szCs w:val="24"/>
          </w:rPr>
          <w:t xml:space="preserve"> </w:t>
        </w:r>
        <w:r w:rsidR="00115D74">
          <w:rPr>
            <w:rFonts w:asciiTheme="majorBidi" w:hAnsiTheme="majorBidi" w:cstheme="majorBidi"/>
            <w:color w:val="000000" w:themeColor="text1"/>
            <w:sz w:val="24"/>
            <w:szCs w:val="24"/>
          </w:rPr>
          <w:t xml:space="preserve">types of </w:t>
        </w:r>
        <w:r w:rsidR="00115D74" w:rsidRPr="00040128">
          <w:rPr>
            <w:rFonts w:asciiTheme="majorBidi" w:hAnsiTheme="majorBidi" w:cstheme="majorBidi"/>
            <w:color w:val="000000" w:themeColor="text1"/>
            <w:sz w:val="24"/>
            <w:szCs w:val="24"/>
          </w:rPr>
          <w:t>residences,</w:t>
        </w:r>
        <w:r w:rsidR="00115D74">
          <w:rPr>
            <w:rFonts w:asciiTheme="majorBidi" w:hAnsiTheme="majorBidi" w:cstheme="majorBidi"/>
            <w:color w:val="000000" w:themeColor="text1"/>
            <w:sz w:val="24"/>
            <w:szCs w:val="24"/>
          </w:rPr>
          <w:t xml:space="preserve"> ranging</w:t>
        </w:r>
        <w:r w:rsidR="00115D74" w:rsidRPr="00040128">
          <w:rPr>
            <w:rFonts w:asciiTheme="majorBidi" w:hAnsiTheme="majorBidi" w:cstheme="majorBidi"/>
            <w:color w:val="000000" w:themeColor="text1"/>
            <w:sz w:val="24"/>
            <w:szCs w:val="24"/>
          </w:rPr>
          <w:t xml:space="preserve"> from semi</w:t>
        </w:r>
        <w:r w:rsidR="00115D74">
          <w:rPr>
            <w:rFonts w:asciiTheme="majorBidi" w:hAnsiTheme="majorBidi" w:cstheme="majorBidi"/>
            <w:color w:val="000000" w:themeColor="text1"/>
            <w:sz w:val="24"/>
            <w:szCs w:val="24"/>
          </w:rPr>
          <w:t>-</w:t>
        </w:r>
        <w:r w:rsidR="00115D74" w:rsidRPr="00040128">
          <w:rPr>
            <w:rFonts w:asciiTheme="majorBidi" w:hAnsiTheme="majorBidi" w:cstheme="majorBidi"/>
            <w:color w:val="000000" w:themeColor="text1"/>
            <w:sz w:val="24"/>
            <w:szCs w:val="24"/>
          </w:rPr>
          <w:t>sheltered</w:t>
        </w:r>
        <w:r w:rsidR="00115D74">
          <w:rPr>
            <w:rFonts w:asciiTheme="majorBidi" w:hAnsiTheme="majorBidi" w:cstheme="majorBidi"/>
            <w:color w:val="000000" w:themeColor="text1"/>
            <w:sz w:val="24"/>
            <w:szCs w:val="24"/>
          </w:rPr>
          <w:t xml:space="preserve"> housing</w:t>
        </w:r>
        <w:r w:rsidR="00115D74" w:rsidRPr="00040128">
          <w:rPr>
            <w:rFonts w:asciiTheme="majorBidi" w:hAnsiTheme="majorBidi" w:cstheme="majorBidi"/>
            <w:color w:val="000000" w:themeColor="text1"/>
            <w:sz w:val="24"/>
            <w:szCs w:val="24"/>
          </w:rPr>
          <w:t xml:space="preserve"> to </w:t>
        </w:r>
        <w:commentRangeStart w:id="78"/>
        <w:r w:rsidR="00115D74" w:rsidRPr="00040128">
          <w:rPr>
            <w:rFonts w:asciiTheme="majorBidi" w:hAnsiTheme="majorBidi" w:cstheme="majorBidi"/>
            <w:color w:val="000000" w:themeColor="text1"/>
            <w:sz w:val="24"/>
            <w:szCs w:val="24"/>
          </w:rPr>
          <w:t>open residences</w:t>
        </w:r>
        <w:commentRangeEnd w:id="78"/>
        <w:r w:rsidR="00115D74">
          <w:rPr>
            <w:rStyle w:val="CommentReference"/>
          </w:rPr>
          <w:commentReference w:id="78"/>
        </w:r>
        <w:r w:rsidR="00115D74">
          <w:rPr>
            <w:rFonts w:asciiTheme="majorBidi" w:hAnsiTheme="majorBidi" w:cstheme="majorBidi"/>
            <w:color w:val="000000" w:themeColor="text1"/>
            <w:sz w:val="24"/>
            <w:szCs w:val="24"/>
          </w:rPr>
          <w:t xml:space="preserve">. </w:t>
        </w:r>
      </w:ins>
      <w:del w:id="79" w:author="Sharon Shenhav" w:date="2021-01-19T13:41:00Z">
        <w:r w:rsidRPr="00040128" w:rsidDel="00EB5E1E">
          <w:rPr>
            <w:rFonts w:asciiTheme="majorBidi" w:hAnsiTheme="majorBidi" w:cstheme="majorBidi"/>
            <w:color w:val="000000" w:themeColor="text1"/>
            <w:sz w:val="24"/>
            <w:szCs w:val="24"/>
          </w:rPr>
          <w:delText xml:space="preserve">The </w:delText>
        </w:r>
      </w:del>
      <w:ins w:id="80" w:author="Sharon Shenhav" w:date="2021-01-19T13:41:00Z">
        <w:r w:rsidR="00EB5E1E">
          <w:rPr>
            <w:rFonts w:asciiTheme="majorBidi" w:hAnsiTheme="majorBidi" w:cstheme="majorBidi"/>
            <w:color w:val="000000" w:themeColor="text1"/>
            <w:sz w:val="24"/>
            <w:szCs w:val="24"/>
          </w:rPr>
          <w:t>Parents’</w:t>
        </w:r>
        <w:r w:rsidR="00EB5E1E" w:rsidRPr="00040128">
          <w:rPr>
            <w:rFonts w:asciiTheme="majorBidi" w:hAnsiTheme="majorBidi" w:cstheme="majorBidi"/>
            <w:color w:val="000000" w:themeColor="text1"/>
            <w:sz w:val="24"/>
            <w:szCs w:val="24"/>
          </w:rPr>
          <w:t xml:space="preserve"> </w:t>
        </w:r>
      </w:ins>
      <w:r w:rsidRPr="00040128">
        <w:rPr>
          <w:rFonts w:asciiTheme="majorBidi" w:hAnsiTheme="majorBidi" w:cstheme="majorBidi"/>
          <w:color w:val="000000" w:themeColor="text1"/>
          <w:sz w:val="24"/>
          <w:szCs w:val="24"/>
        </w:rPr>
        <w:t xml:space="preserve">mean age </w:t>
      </w:r>
      <w:del w:id="81" w:author="Sharon Shenhav" w:date="2021-01-19T13:42:00Z">
        <w:r w:rsidRPr="00040128" w:rsidDel="00EB5E1E">
          <w:rPr>
            <w:rFonts w:asciiTheme="majorBidi" w:hAnsiTheme="majorBidi" w:cstheme="majorBidi"/>
            <w:color w:val="000000" w:themeColor="text1"/>
            <w:sz w:val="24"/>
            <w:szCs w:val="24"/>
          </w:rPr>
          <w:delText xml:space="preserve">of the parents </w:delText>
        </w:r>
      </w:del>
      <w:r w:rsidRPr="00040128">
        <w:rPr>
          <w:rFonts w:asciiTheme="majorBidi" w:hAnsiTheme="majorBidi" w:cstheme="majorBidi"/>
          <w:color w:val="000000" w:themeColor="text1"/>
          <w:sz w:val="24"/>
          <w:szCs w:val="24"/>
        </w:rPr>
        <w:t>was 61</w:t>
      </w:r>
      <w:ins w:id="82" w:author="Sharon Shenhav" w:date="2021-01-19T13:42:00Z">
        <w:r w:rsidR="00EB5E1E">
          <w:rPr>
            <w:rFonts w:asciiTheme="majorBidi" w:hAnsiTheme="majorBidi" w:cstheme="majorBidi"/>
            <w:color w:val="000000" w:themeColor="text1"/>
            <w:sz w:val="24"/>
            <w:szCs w:val="24"/>
          </w:rPr>
          <w:t xml:space="preserve"> </w:t>
        </w:r>
      </w:ins>
      <w:r w:rsidRPr="00040128">
        <w:rPr>
          <w:rFonts w:asciiTheme="majorBidi" w:hAnsiTheme="majorBidi" w:cstheme="majorBidi"/>
          <w:color w:val="000000" w:themeColor="text1"/>
          <w:sz w:val="24"/>
          <w:szCs w:val="24"/>
        </w:rPr>
        <w:t>(</w:t>
      </w:r>
      <w:ins w:id="83" w:author="Sharon Shenhav" w:date="2021-01-19T13:42:00Z">
        <w:r w:rsidR="00EB5E1E">
          <w:rPr>
            <w:rFonts w:asciiTheme="majorBidi" w:hAnsiTheme="majorBidi" w:cstheme="majorBidi"/>
            <w:color w:val="000000" w:themeColor="text1"/>
            <w:sz w:val="24"/>
            <w:szCs w:val="24"/>
          </w:rPr>
          <w:t xml:space="preserve">range: </w:t>
        </w:r>
      </w:ins>
      <w:r w:rsidRPr="00040128">
        <w:rPr>
          <w:rFonts w:asciiTheme="majorBidi" w:hAnsiTheme="majorBidi" w:cstheme="majorBidi"/>
          <w:color w:val="000000" w:themeColor="text1"/>
          <w:sz w:val="24"/>
          <w:szCs w:val="24"/>
        </w:rPr>
        <w:t>49-91), and the mean age of the children with IDD</w:t>
      </w:r>
      <w:r w:rsidRPr="00040128">
        <w:rPr>
          <w:rFonts w:asciiTheme="majorBidi" w:hAnsiTheme="majorBidi" w:cstheme="majorBidi" w:hint="cs"/>
          <w:color w:val="000000" w:themeColor="text1"/>
          <w:sz w:val="24"/>
          <w:szCs w:val="24"/>
          <w:rtl/>
        </w:rPr>
        <w:t xml:space="preserve"> </w:t>
      </w:r>
      <w:r w:rsidRPr="00040128">
        <w:rPr>
          <w:rFonts w:asciiTheme="majorBidi" w:hAnsiTheme="majorBidi" w:cstheme="majorBidi"/>
          <w:color w:val="000000" w:themeColor="text1"/>
          <w:sz w:val="24"/>
          <w:szCs w:val="24"/>
        </w:rPr>
        <w:t>was 30 (</w:t>
      </w:r>
      <w:ins w:id="84" w:author="Sharon Shenhav" w:date="2021-01-19T13:42:00Z">
        <w:r w:rsidR="00EB5E1E">
          <w:rPr>
            <w:rFonts w:asciiTheme="majorBidi" w:hAnsiTheme="majorBidi" w:cstheme="majorBidi"/>
            <w:color w:val="000000" w:themeColor="text1"/>
            <w:sz w:val="24"/>
            <w:szCs w:val="24"/>
          </w:rPr>
          <w:t xml:space="preserve">range: </w:t>
        </w:r>
      </w:ins>
      <w:r w:rsidRPr="00040128">
        <w:rPr>
          <w:rFonts w:asciiTheme="majorBidi" w:hAnsiTheme="majorBidi" w:cstheme="majorBidi"/>
          <w:color w:val="000000" w:themeColor="text1"/>
          <w:sz w:val="24"/>
          <w:szCs w:val="24"/>
        </w:rPr>
        <w:t xml:space="preserve">22-53). </w:t>
      </w:r>
      <w:del w:id="85" w:author="Sharon Shenhav" w:date="2021-01-19T13:43:00Z">
        <w:r w:rsidRPr="00040128" w:rsidDel="00FF2B3A">
          <w:rPr>
            <w:rFonts w:asciiTheme="majorBidi" w:hAnsiTheme="majorBidi" w:cstheme="majorBidi"/>
            <w:color w:val="000000" w:themeColor="text1"/>
            <w:sz w:val="24"/>
            <w:szCs w:val="24"/>
          </w:rPr>
          <w:delText xml:space="preserve">11 </w:delText>
        </w:r>
      </w:del>
      <w:ins w:id="86" w:author="Sharon Shenhav" w:date="2021-01-19T13:43:00Z">
        <w:r w:rsidR="00FF2B3A">
          <w:rPr>
            <w:rFonts w:asciiTheme="majorBidi" w:hAnsiTheme="majorBidi" w:cstheme="majorBidi"/>
            <w:color w:val="000000" w:themeColor="text1"/>
            <w:sz w:val="24"/>
            <w:szCs w:val="24"/>
          </w:rPr>
          <w:t>Eleven</w:t>
        </w:r>
        <w:r w:rsidR="00FF2B3A" w:rsidRPr="00040128">
          <w:rPr>
            <w:rFonts w:asciiTheme="majorBidi" w:hAnsiTheme="majorBidi" w:cstheme="majorBidi"/>
            <w:color w:val="000000" w:themeColor="text1"/>
            <w:sz w:val="24"/>
            <w:szCs w:val="24"/>
          </w:rPr>
          <w:t xml:space="preserve"> </w:t>
        </w:r>
      </w:ins>
      <w:r w:rsidRPr="00040128">
        <w:rPr>
          <w:rFonts w:asciiTheme="majorBidi" w:hAnsiTheme="majorBidi" w:cstheme="majorBidi"/>
          <w:color w:val="000000" w:themeColor="text1"/>
          <w:sz w:val="24"/>
          <w:szCs w:val="24"/>
        </w:rPr>
        <w:t xml:space="preserve">parents had children who were </w:t>
      </w:r>
      <w:del w:id="87" w:author="Sharon Shenhav" w:date="2021-01-19T13:42:00Z">
        <w:r w:rsidRPr="00040128" w:rsidDel="0025570B">
          <w:rPr>
            <w:rFonts w:asciiTheme="majorBidi" w:hAnsiTheme="majorBidi" w:cstheme="majorBidi"/>
            <w:color w:val="000000" w:themeColor="text1"/>
            <w:sz w:val="24"/>
            <w:szCs w:val="24"/>
          </w:rPr>
          <w:delText xml:space="preserve">engaged </w:delText>
        </w:r>
      </w:del>
      <w:ins w:id="88" w:author="Sharon Shenhav" w:date="2021-01-19T13:42:00Z">
        <w:r w:rsidR="0025570B">
          <w:rPr>
            <w:rFonts w:asciiTheme="majorBidi" w:hAnsiTheme="majorBidi" w:cstheme="majorBidi"/>
            <w:color w:val="000000" w:themeColor="text1"/>
            <w:sz w:val="24"/>
            <w:szCs w:val="24"/>
          </w:rPr>
          <w:t>involved</w:t>
        </w:r>
        <w:r w:rsidR="0025570B" w:rsidRPr="00040128">
          <w:rPr>
            <w:rFonts w:asciiTheme="majorBidi" w:hAnsiTheme="majorBidi" w:cstheme="majorBidi"/>
            <w:color w:val="000000" w:themeColor="text1"/>
            <w:sz w:val="24"/>
            <w:szCs w:val="24"/>
          </w:rPr>
          <w:t xml:space="preserve"> </w:t>
        </w:r>
      </w:ins>
      <w:r w:rsidRPr="00040128">
        <w:rPr>
          <w:rFonts w:asciiTheme="majorBidi" w:hAnsiTheme="majorBidi" w:cstheme="majorBidi"/>
          <w:color w:val="000000" w:themeColor="text1"/>
          <w:sz w:val="24"/>
          <w:szCs w:val="24"/>
        </w:rPr>
        <w:t>in a</w:t>
      </w:r>
      <w:ins w:id="89" w:author="Sharon Shenhav" w:date="2021-01-19T13:43:00Z">
        <w:r w:rsidR="0025570B">
          <w:rPr>
            <w:rFonts w:asciiTheme="majorBidi" w:hAnsiTheme="majorBidi" w:cstheme="majorBidi"/>
            <w:color w:val="000000" w:themeColor="text1"/>
            <w:sz w:val="24"/>
            <w:szCs w:val="24"/>
          </w:rPr>
          <w:t xml:space="preserve">n intimate </w:t>
        </w:r>
      </w:ins>
      <w:del w:id="90" w:author="Sharon Shenhav" w:date="2021-01-19T13:43:00Z">
        <w:r w:rsidRPr="00040128" w:rsidDel="0025570B">
          <w:rPr>
            <w:rFonts w:asciiTheme="majorBidi" w:hAnsiTheme="majorBidi" w:cstheme="majorBidi"/>
            <w:color w:val="000000" w:themeColor="text1"/>
            <w:sz w:val="24"/>
            <w:szCs w:val="24"/>
          </w:rPr>
          <w:delText xml:space="preserve"> couple </w:delText>
        </w:r>
      </w:del>
      <w:r w:rsidRPr="00040128">
        <w:rPr>
          <w:rFonts w:asciiTheme="majorBidi" w:hAnsiTheme="majorBidi" w:cstheme="majorBidi"/>
          <w:color w:val="000000" w:themeColor="text1"/>
          <w:sz w:val="24"/>
          <w:szCs w:val="24"/>
        </w:rPr>
        <w:t xml:space="preserve">relationship at the time of the interview. </w:t>
      </w:r>
      <w:moveFromRangeStart w:id="91" w:author="Sharon Shenhav" w:date="2021-01-19T13:43:00Z" w:name="move61956231"/>
      <w:moveFrom w:id="92" w:author="Sharon Shenhav" w:date="2021-01-19T13:43:00Z">
        <w:r w:rsidRPr="00040128" w:rsidDel="00FF2B3A">
          <w:rPr>
            <w:rFonts w:asciiTheme="majorBidi" w:hAnsiTheme="majorBidi" w:cstheme="majorBidi"/>
            <w:color w:val="000000" w:themeColor="text1"/>
            <w:sz w:val="24"/>
            <w:szCs w:val="24"/>
          </w:rPr>
          <w:t xml:space="preserve">13 were parents of a daughter with IDD, 13 were parents of a son with IDD and 4 had both a son and a daughter with IDD.  </w:t>
        </w:r>
      </w:moveFrom>
      <w:moveFromRangeEnd w:id="91"/>
    </w:p>
    <w:p w14:paraId="7BC9E9C5" w14:textId="7EB54E68" w:rsidR="00E82433" w:rsidRPr="00040128" w:rsidRDefault="00E82433" w:rsidP="00FB3E58">
      <w:pPr>
        <w:spacing w:after="0" w:line="480" w:lineRule="auto"/>
        <w:ind w:firstLine="720"/>
        <w:rPr>
          <w:rFonts w:asciiTheme="majorBidi" w:hAnsiTheme="majorBidi" w:cstheme="majorBidi"/>
          <w:color w:val="000000" w:themeColor="text1"/>
          <w:sz w:val="24"/>
          <w:szCs w:val="24"/>
        </w:rPr>
      </w:pPr>
      <w:r w:rsidRPr="00040128">
        <w:rPr>
          <w:rFonts w:asciiTheme="majorBidi" w:hAnsiTheme="majorBidi" w:cstheme="majorBidi"/>
          <w:color w:val="000000" w:themeColor="text1"/>
          <w:sz w:val="24"/>
          <w:szCs w:val="24"/>
        </w:rPr>
        <w:t xml:space="preserve">The second group was composed of 40 direct support staff </w:t>
      </w:r>
      <w:ins w:id="93" w:author="Sharon Shenhav" w:date="2021-01-19T13:45:00Z">
        <w:r w:rsidR="00D84432">
          <w:rPr>
            <w:rFonts w:asciiTheme="majorBidi" w:hAnsiTheme="majorBidi" w:cstheme="majorBidi"/>
            <w:color w:val="000000" w:themeColor="text1"/>
            <w:sz w:val="24"/>
            <w:szCs w:val="24"/>
          </w:rPr>
          <w:t xml:space="preserve">who </w:t>
        </w:r>
      </w:ins>
      <w:r w:rsidRPr="00040128">
        <w:rPr>
          <w:rFonts w:asciiTheme="majorBidi" w:hAnsiTheme="majorBidi" w:cstheme="majorBidi"/>
          <w:color w:val="000000" w:themeColor="text1"/>
          <w:sz w:val="24"/>
          <w:szCs w:val="24"/>
        </w:rPr>
        <w:t>work</w:t>
      </w:r>
      <w:ins w:id="94" w:author="Sharon Shenhav" w:date="2021-01-19T13:45:00Z">
        <w:r w:rsidR="00D84432">
          <w:rPr>
            <w:rFonts w:asciiTheme="majorBidi" w:hAnsiTheme="majorBidi" w:cstheme="majorBidi"/>
            <w:color w:val="000000" w:themeColor="text1"/>
            <w:sz w:val="24"/>
            <w:szCs w:val="24"/>
          </w:rPr>
          <w:t>ed</w:t>
        </w:r>
      </w:ins>
      <w:del w:id="95" w:author="Sharon Shenhav" w:date="2021-01-19T13:45:00Z">
        <w:r w:rsidRPr="00040128" w:rsidDel="00D84432">
          <w:rPr>
            <w:rFonts w:asciiTheme="majorBidi" w:hAnsiTheme="majorBidi" w:cstheme="majorBidi"/>
            <w:color w:val="000000" w:themeColor="text1"/>
            <w:sz w:val="24"/>
            <w:szCs w:val="24"/>
          </w:rPr>
          <w:delText>ing</w:delText>
        </w:r>
      </w:del>
      <w:r w:rsidRPr="00040128">
        <w:rPr>
          <w:rFonts w:asciiTheme="majorBidi" w:hAnsiTheme="majorBidi" w:cstheme="majorBidi"/>
          <w:color w:val="000000" w:themeColor="text1"/>
          <w:sz w:val="24"/>
          <w:szCs w:val="24"/>
        </w:rPr>
        <w:t xml:space="preserve"> with adults with ID</w:t>
      </w:r>
      <w:ins w:id="96" w:author="Sharon Shenhav" w:date="2021-01-19T13:45:00Z">
        <w:r w:rsidR="00D84432">
          <w:rPr>
            <w:rFonts w:asciiTheme="majorBidi" w:hAnsiTheme="majorBidi" w:cstheme="majorBidi"/>
            <w:color w:val="000000" w:themeColor="text1"/>
            <w:sz w:val="24"/>
            <w:szCs w:val="24"/>
          </w:rPr>
          <w:t>D.</w:t>
        </w:r>
      </w:ins>
      <w:del w:id="97" w:author="Sharon Shenhav" w:date="2021-01-19T13:50:00Z">
        <w:r w:rsidRPr="00040128" w:rsidDel="00115D74">
          <w:rPr>
            <w:rFonts w:asciiTheme="majorBidi" w:hAnsiTheme="majorBidi" w:cstheme="majorBidi"/>
            <w:color w:val="000000" w:themeColor="text1"/>
            <w:sz w:val="24"/>
            <w:szCs w:val="24"/>
          </w:rPr>
          <w:delText xml:space="preserve"> </w:delText>
        </w:r>
      </w:del>
      <w:del w:id="98" w:author="Sharon Shenhav" w:date="2021-01-19T13:45:00Z">
        <w:r w:rsidRPr="00040128" w:rsidDel="00D84432">
          <w:rPr>
            <w:rFonts w:asciiTheme="majorBidi" w:hAnsiTheme="majorBidi" w:cstheme="majorBidi"/>
            <w:color w:val="000000" w:themeColor="text1"/>
            <w:sz w:val="24"/>
            <w:szCs w:val="24"/>
          </w:rPr>
          <w:delText xml:space="preserve">living </w:delText>
        </w:r>
      </w:del>
      <w:del w:id="99" w:author="Sharon Shenhav" w:date="2021-01-19T13:50:00Z">
        <w:r w:rsidRPr="00040128" w:rsidDel="00115D74">
          <w:rPr>
            <w:rFonts w:asciiTheme="majorBidi" w:hAnsiTheme="majorBidi" w:cstheme="majorBidi"/>
            <w:color w:val="000000" w:themeColor="text1"/>
            <w:sz w:val="24"/>
            <w:szCs w:val="24"/>
          </w:rPr>
          <w:delText xml:space="preserve">in a </w:delText>
        </w:r>
      </w:del>
      <w:del w:id="100" w:author="Sharon Shenhav" w:date="2021-01-19T13:46:00Z">
        <w:r w:rsidRPr="00040128" w:rsidDel="00D84432">
          <w:rPr>
            <w:rFonts w:asciiTheme="majorBidi" w:hAnsiTheme="majorBidi" w:cstheme="majorBidi"/>
            <w:color w:val="000000" w:themeColor="text1"/>
            <w:sz w:val="24"/>
            <w:szCs w:val="24"/>
          </w:rPr>
          <w:delText>range of</w:delText>
        </w:r>
      </w:del>
      <w:del w:id="101" w:author="Sharon Shenhav" w:date="2021-01-19T13:50:00Z">
        <w:r w:rsidRPr="00040128" w:rsidDel="00115D74">
          <w:rPr>
            <w:rFonts w:asciiTheme="majorBidi" w:hAnsiTheme="majorBidi" w:cstheme="majorBidi"/>
            <w:color w:val="000000" w:themeColor="text1"/>
            <w:sz w:val="24"/>
            <w:szCs w:val="24"/>
          </w:rPr>
          <w:delText xml:space="preserve"> residences, from semi</w:delText>
        </w:r>
      </w:del>
      <w:del w:id="102" w:author="Sharon Shenhav" w:date="2021-01-19T13:45:00Z">
        <w:r w:rsidRPr="00040128" w:rsidDel="00D84432">
          <w:rPr>
            <w:rFonts w:asciiTheme="majorBidi" w:hAnsiTheme="majorBidi" w:cstheme="majorBidi"/>
            <w:color w:val="000000" w:themeColor="text1"/>
            <w:sz w:val="24"/>
            <w:szCs w:val="24"/>
          </w:rPr>
          <w:delText xml:space="preserve"> </w:delText>
        </w:r>
      </w:del>
      <w:del w:id="103" w:author="Sharon Shenhav" w:date="2021-01-19T13:50:00Z">
        <w:r w:rsidRPr="00040128" w:rsidDel="00115D74">
          <w:rPr>
            <w:rFonts w:asciiTheme="majorBidi" w:hAnsiTheme="majorBidi" w:cstheme="majorBidi"/>
            <w:color w:val="000000" w:themeColor="text1"/>
            <w:sz w:val="24"/>
            <w:szCs w:val="24"/>
          </w:rPr>
          <w:delText xml:space="preserve">sheltered to </w:delText>
        </w:r>
        <w:commentRangeStart w:id="104"/>
        <w:r w:rsidRPr="00040128" w:rsidDel="00115D74">
          <w:rPr>
            <w:rFonts w:asciiTheme="majorBidi" w:hAnsiTheme="majorBidi" w:cstheme="majorBidi"/>
            <w:color w:val="000000" w:themeColor="text1"/>
            <w:sz w:val="24"/>
            <w:szCs w:val="24"/>
          </w:rPr>
          <w:delText>open residences</w:delText>
        </w:r>
        <w:commentRangeEnd w:id="104"/>
        <w:r w:rsidR="00DB654A" w:rsidDel="00115D74">
          <w:rPr>
            <w:rStyle w:val="CommentReference"/>
          </w:rPr>
          <w:commentReference w:id="104"/>
        </w:r>
        <w:r w:rsidRPr="00040128" w:rsidDel="00842B8D">
          <w:rPr>
            <w:rFonts w:asciiTheme="majorBidi" w:hAnsiTheme="majorBidi" w:cstheme="majorBidi"/>
            <w:color w:val="000000" w:themeColor="text1"/>
            <w:sz w:val="24"/>
            <w:szCs w:val="24"/>
          </w:rPr>
          <w:delText>.</w:delText>
        </w:r>
      </w:del>
      <w:r w:rsidRPr="00040128">
        <w:rPr>
          <w:rFonts w:asciiTheme="majorBidi" w:hAnsiTheme="majorBidi" w:cstheme="majorBidi"/>
          <w:color w:val="000000" w:themeColor="text1"/>
          <w:sz w:val="24"/>
          <w:szCs w:val="24"/>
        </w:rPr>
        <w:t xml:space="preserve"> </w:t>
      </w:r>
      <w:commentRangeStart w:id="105"/>
      <w:ins w:id="106" w:author="Sharon Shenhav" w:date="2021-01-19T13:51:00Z">
        <w:r w:rsidR="00842B8D">
          <w:rPr>
            <w:rFonts w:asciiTheme="majorBidi" w:hAnsiTheme="majorBidi" w:cstheme="majorBidi"/>
            <w:color w:val="000000" w:themeColor="text1"/>
            <w:sz w:val="24"/>
            <w:szCs w:val="24"/>
          </w:rPr>
          <w:t xml:space="preserve">There were </w:t>
        </w:r>
      </w:ins>
      <w:r w:rsidRPr="00040128">
        <w:rPr>
          <w:rFonts w:asciiTheme="majorBidi" w:hAnsiTheme="majorBidi" w:cstheme="majorBidi"/>
          <w:color w:val="000000" w:themeColor="text1"/>
          <w:sz w:val="24"/>
          <w:szCs w:val="24"/>
        </w:rPr>
        <w:t xml:space="preserve">14 </w:t>
      </w:r>
      <w:del w:id="107" w:author="Sharon Shenhav" w:date="2021-01-19T13:51:00Z">
        <w:r w:rsidRPr="00040128" w:rsidDel="00842B8D">
          <w:rPr>
            <w:rFonts w:asciiTheme="majorBidi" w:hAnsiTheme="majorBidi" w:cstheme="majorBidi"/>
            <w:color w:val="000000" w:themeColor="text1"/>
            <w:sz w:val="24"/>
            <w:szCs w:val="24"/>
          </w:rPr>
          <w:delText xml:space="preserve">were </w:delText>
        </w:r>
      </w:del>
      <w:r w:rsidRPr="00040128">
        <w:rPr>
          <w:rFonts w:asciiTheme="majorBidi" w:hAnsiTheme="majorBidi" w:cstheme="majorBidi"/>
          <w:color w:val="000000" w:themeColor="text1"/>
          <w:sz w:val="24"/>
          <w:szCs w:val="24"/>
        </w:rPr>
        <w:t>male</w:t>
      </w:r>
      <w:ins w:id="108" w:author="Sharon Shenhav" w:date="2021-01-19T13:51:00Z">
        <w:r w:rsidR="00842B8D">
          <w:rPr>
            <w:rFonts w:asciiTheme="majorBidi" w:hAnsiTheme="majorBidi" w:cstheme="majorBidi"/>
            <w:color w:val="000000" w:themeColor="text1"/>
            <w:sz w:val="24"/>
            <w:szCs w:val="24"/>
          </w:rPr>
          <w:t xml:space="preserve"> support providers</w:t>
        </w:r>
      </w:ins>
      <w:del w:id="109" w:author="Sharon Shenhav" w:date="2021-01-19T13:51:00Z">
        <w:r w:rsidRPr="00040128" w:rsidDel="00842B8D">
          <w:rPr>
            <w:rFonts w:asciiTheme="majorBidi" w:hAnsiTheme="majorBidi" w:cstheme="majorBidi"/>
            <w:color w:val="000000" w:themeColor="text1"/>
            <w:sz w:val="24"/>
            <w:szCs w:val="24"/>
          </w:rPr>
          <w:delText>s</w:delText>
        </w:r>
      </w:del>
      <w:r w:rsidRPr="00040128">
        <w:rPr>
          <w:rFonts w:asciiTheme="majorBidi" w:hAnsiTheme="majorBidi" w:cstheme="majorBidi"/>
          <w:color w:val="000000" w:themeColor="text1"/>
          <w:sz w:val="24"/>
          <w:szCs w:val="24"/>
        </w:rPr>
        <w:t xml:space="preserve"> and 24</w:t>
      </w:r>
      <w:ins w:id="110" w:author="Sharon Shenhav" w:date="2021-01-19T13:52:00Z">
        <w:r w:rsidR="00395F26">
          <w:rPr>
            <w:rFonts w:asciiTheme="majorBidi" w:hAnsiTheme="majorBidi" w:cstheme="majorBidi"/>
            <w:color w:val="000000" w:themeColor="text1"/>
            <w:sz w:val="24"/>
            <w:szCs w:val="24"/>
          </w:rPr>
          <w:t xml:space="preserve"> were</w:t>
        </w:r>
      </w:ins>
      <w:r w:rsidRPr="00040128">
        <w:rPr>
          <w:rFonts w:asciiTheme="majorBidi" w:hAnsiTheme="majorBidi" w:cstheme="majorBidi"/>
          <w:color w:val="000000" w:themeColor="text1"/>
          <w:sz w:val="24"/>
          <w:szCs w:val="24"/>
        </w:rPr>
        <w:t xml:space="preserve"> female</w:t>
      </w:r>
      <w:ins w:id="111" w:author="Sharon Shenhav" w:date="2021-01-19T13:51:00Z">
        <w:r w:rsidR="00842B8D">
          <w:rPr>
            <w:rFonts w:asciiTheme="majorBidi" w:hAnsiTheme="majorBidi" w:cstheme="majorBidi"/>
            <w:color w:val="000000" w:themeColor="text1"/>
            <w:sz w:val="24"/>
            <w:szCs w:val="24"/>
          </w:rPr>
          <w:t xml:space="preserve"> support providers</w:t>
        </w:r>
      </w:ins>
      <w:commentRangeEnd w:id="105"/>
      <w:ins w:id="112" w:author="Sharon Shenhav" w:date="2021-01-19T13:52:00Z">
        <w:r w:rsidR="00395F26">
          <w:rPr>
            <w:rStyle w:val="CommentReference"/>
          </w:rPr>
          <w:commentReference w:id="105"/>
        </w:r>
      </w:ins>
      <w:del w:id="113" w:author="Sharon Shenhav" w:date="2021-01-19T13:51:00Z">
        <w:r w:rsidRPr="00040128" w:rsidDel="00842B8D">
          <w:rPr>
            <w:rFonts w:asciiTheme="majorBidi" w:hAnsiTheme="majorBidi" w:cstheme="majorBidi"/>
            <w:color w:val="000000" w:themeColor="text1"/>
            <w:sz w:val="24"/>
            <w:szCs w:val="24"/>
          </w:rPr>
          <w:delText>s</w:delText>
        </w:r>
      </w:del>
      <w:r w:rsidRPr="00040128">
        <w:rPr>
          <w:rFonts w:asciiTheme="majorBidi" w:hAnsiTheme="majorBidi" w:cstheme="majorBidi"/>
          <w:color w:val="000000" w:themeColor="text1"/>
          <w:sz w:val="24"/>
          <w:szCs w:val="24"/>
        </w:rPr>
        <w:t xml:space="preserve">. The mean age </w:t>
      </w:r>
      <w:ins w:id="114" w:author="Sharon Shenhav" w:date="2021-01-19T13:52:00Z">
        <w:r w:rsidR="00395F26">
          <w:rPr>
            <w:rFonts w:asciiTheme="majorBidi" w:hAnsiTheme="majorBidi" w:cstheme="majorBidi"/>
            <w:color w:val="000000" w:themeColor="text1"/>
            <w:sz w:val="24"/>
            <w:szCs w:val="24"/>
          </w:rPr>
          <w:t xml:space="preserve">of the support providers </w:t>
        </w:r>
      </w:ins>
      <w:r w:rsidRPr="00040128">
        <w:rPr>
          <w:rFonts w:asciiTheme="majorBidi" w:hAnsiTheme="majorBidi" w:cstheme="majorBidi"/>
          <w:color w:val="000000" w:themeColor="text1"/>
          <w:sz w:val="24"/>
          <w:szCs w:val="24"/>
        </w:rPr>
        <w:t xml:space="preserve">was </w:t>
      </w:r>
      <w:del w:id="115" w:author="Sharon Shenhav" w:date="2021-01-19T13:52:00Z">
        <w:r w:rsidRPr="00040128" w:rsidDel="00395F26">
          <w:rPr>
            <w:rFonts w:asciiTheme="majorBidi" w:hAnsiTheme="majorBidi" w:cstheme="majorBidi"/>
            <w:color w:val="000000" w:themeColor="text1"/>
            <w:sz w:val="24"/>
            <w:szCs w:val="24"/>
          </w:rPr>
          <w:delText xml:space="preserve">– </w:delText>
        </w:r>
      </w:del>
      <w:r w:rsidRPr="00040128">
        <w:rPr>
          <w:rFonts w:asciiTheme="majorBidi" w:hAnsiTheme="majorBidi" w:cstheme="majorBidi"/>
          <w:color w:val="000000" w:themeColor="text1"/>
          <w:sz w:val="24"/>
          <w:szCs w:val="24"/>
        </w:rPr>
        <w:t>47 (</w:t>
      </w:r>
      <w:ins w:id="116" w:author="Sharon Shenhav" w:date="2021-01-19T13:52:00Z">
        <w:r w:rsidR="00395F26">
          <w:rPr>
            <w:rFonts w:asciiTheme="majorBidi" w:hAnsiTheme="majorBidi" w:cstheme="majorBidi"/>
            <w:color w:val="000000" w:themeColor="text1"/>
            <w:sz w:val="24"/>
            <w:szCs w:val="24"/>
          </w:rPr>
          <w:t xml:space="preserve">range: </w:t>
        </w:r>
      </w:ins>
      <w:r w:rsidRPr="00040128">
        <w:rPr>
          <w:rFonts w:asciiTheme="majorBidi" w:hAnsiTheme="majorBidi" w:cstheme="majorBidi"/>
          <w:color w:val="000000" w:themeColor="text1"/>
          <w:sz w:val="24"/>
          <w:szCs w:val="24"/>
        </w:rPr>
        <w:t>30-68)</w:t>
      </w:r>
      <w:ins w:id="117" w:author="Sharon Shenhav" w:date="2021-01-19T13:53:00Z">
        <w:r w:rsidR="00395F26">
          <w:rPr>
            <w:rFonts w:asciiTheme="majorBidi" w:hAnsiTheme="majorBidi" w:cstheme="majorBidi"/>
            <w:color w:val="000000" w:themeColor="text1"/>
            <w:sz w:val="24"/>
            <w:szCs w:val="24"/>
          </w:rPr>
          <w:t xml:space="preserve"> and </w:t>
        </w:r>
      </w:ins>
      <w:del w:id="118" w:author="Sharon Shenhav" w:date="2021-01-19T13:53:00Z">
        <w:r w:rsidRPr="00040128" w:rsidDel="00395F26">
          <w:rPr>
            <w:rFonts w:asciiTheme="majorBidi" w:hAnsiTheme="majorBidi" w:cstheme="majorBidi"/>
            <w:color w:val="000000" w:themeColor="text1"/>
            <w:sz w:val="24"/>
            <w:szCs w:val="24"/>
          </w:rPr>
          <w:delText xml:space="preserve">. </w:delText>
        </w:r>
      </w:del>
      <w:r w:rsidRPr="00040128">
        <w:rPr>
          <w:rFonts w:asciiTheme="majorBidi" w:hAnsiTheme="majorBidi" w:cstheme="majorBidi"/>
          <w:color w:val="000000" w:themeColor="text1"/>
          <w:sz w:val="24"/>
          <w:szCs w:val="24"/>
        </w:rPr>
        <w:t xml:space="preserve">13 </w:t>
      </w:r>
      <w:ins w:id="119" w:author="Sharon Shenhav" w:date="2021-01-19T13:53:00Z">
        <w:r w:rsidR="00395F26">
          <w:rPr>
            <w:rFonts w:asciiTheme="majorBidi" w:hAnsiTheme="majorBidi" w:cstheme="majorBidi"/>
            <w:color w:val="000000" w:themeColor="text1"/>
            <w:sz w:val="24"/>
            <w:szCs w:val="24"/>
          </w:rPr>
          <w:t xml:space="preserve">of them </w:t>
        </w:r>
      </w:ins>
      <w:r w:rsidRPr="00040128">
        <w:rPr>
          <w:rFonts w:asciiTheme="majorBidi" w:hAnsiTheme="majorBidi" w:cstheme="majorBidi"/>
          <w:color w:val="000000" w:themeColor="text1"/>
          <w:sz w:val="24"/>
          <w:szCs w:val="24"/>
        </w:rPr>
        <w:t xml:space="preserve">were relatives of a person with disability. The mean number of years </w:t>
      </w:r>
      <w:ins w:id="120" w:author="Sharon Shenhav" w:date="2021-01-19T13:53:00Z">
        <w:r w:rsidR="00395F26">
          <w:rPr>
            <w:rFonts w:asciiTheme="majorBidi" w:hAnsiTheme="majorBidi" w:cstheme="majorBidi"/>
            <w:color w:val="000000" w:themeColor="text1"/>
            <w:sz w:val="24"/>
            <w:szCs w:val="24"/>
          </w:rPr>
          <w:t xml:space="preserve">that the support providers </w:t>
        </w:r>
      </w:ins>
      <w:r w:rsidRPr="00040128">
        <w:rPr>
          <w:rFonts w:asciiTheme="majorBidi" w:hAnsiTheme="majorBidi" w:cstheme="majorBidi"/>
          <w:color w:val="000000" w:themeColor="text1"/>
          <w:sz w:val="24"/>
          <w:szCs w:val="24"/>
        </w:rPr>
        <w:t>work</w:t>
      </w:r>
      <w:ins w:id="121" w:author="Sharon Shenhav" w:date="2021-01-19T13:53:00Z">
        <w:r w:rsidR="00395F26">
          <w:rPr>
            <w:rFonts w:asciiTheme="majorBidi" w:hAnsiTheme="majorBidi" w:cstheme="majorBidi"/>
            <w:color w:val="000000" w:themeColor="text1"/>
            <w:sz w:val="24"/>
            <w:szCs w:val="24"/>
          </w:rPr>
          <w:t>ed</w:t>
        </w:r>
      </w:ins>
      <w:del w:id="122" w:author="Sharon Shenhav" w:date="2021-01-19T13:53:00Z">
        <w:r w:rsidRPr="00040128" w:rsidDel="00395F26">
          <w:rPr>
            <w:rFonts w:asciiTheme="majorBidi" w:hAnsiTheme="majorBidi" w:cstheme="majorBidi"/>
            <w:color w:val="000000" w:themeColor="text1"/>
            <w:sz w:val="24"/>
            <w:szCs w:val="24"/>
          </w:rPr>
          <w:delText>ing</w:delText>
        </w:r>
      </w:del>
      <w:r w:rsidRPr="00040128">
        <w:rPr>
          <w:rFonts w:asciiTheme="majorBidi" w:hAnsiTheme="majorBidi" w:cstheme="majorBidi"/>
          <w:color w:val="000000" w:themeColor="text1"/>
          <w:sz w:val="24"/>
          <w:szCs w:val="24"/>
        </w:rPr>
        <w:t xml:space="preserve"> with adults with IDD was 12 (</w:t>
      </w:r>
      <w:ins w:id="123" w:author="Sharon Shenhav" w:date="2021-01-19T13:53:00Z">
        <w:r w:rsidR="00395F26">
          <w:rPr>
            <w:rFonts w:asciiTheme="majorBidi" w:hAnsiTheme="majorBidi" w:cstheme="majorBidi"/>
            <w:color w:val="000000" w:themeColor="text1"/>
            <w:sz w:val="24"/>
            <w:szCs w:val="24"/>
          </w:rPr>
          <w:t xml:space="preserve">range: </w:t>
        </w:r>
      </w:ins>
      <w:r w:rsidRPr="00040128">
        <w:rPr>
          <w:rFonts w:asciiTheme="majorBidi" w:hAnsiTheme="majorBidi" w:cstheme="majorBidi"/>
          <w:color w:val="000000" w:themeColor="text1"/>
          <w:sz w:val="24"/>
          <w:szCs w:val="24"/>
        </w:rPr>
        <w:t xml:space="preserve">1-35). </w:t>
      </w:r>
    </w:p>
    <w:p w14:paraId="0C1A27DA" w14:textId="0DF30119" w:rsidR="00E82433" w:rsidRPr="00612802" w:rsidRDefault="00E82433" w:rsidP="00FB3E58">
      <w:pPr>
        <w:tabs>
          <w:tab w:val="right" w:pos="7088"/>
        </w:tabs>
        <w:spacing w:after="0" w:line="480" w:lineRule="auto"/>
        <w:rPr>
          <w:rFonts w:asciiTheme="majorBidi" w:hAnsiTheme="majorBidi" w:cstheme="majorBidi"/>
          <w:b/>
          <w:bCs/>
          <w:color w:val="000000" w:themeColor="text1"/>
          <w:sz w:val="24"/>
          <w:szCs w:val="24"/>
        </w:rPr>
      </w:pPr>
      <w:r w:rsidRPr="00612802">
        <w:rPr>
          <w:rFonts w:asciiTheme="majorBidi" w:hAnsiTheme="majorBidi" w:cstheme="majorBidi"/>
          <w:b/>
          <w:bCs/>
          <w:color w:val="000000" w:themeColor="text1"/>
          <w:sz w:val="24"/>
          <w:szCs w:val="24"/>
        </w:rPr>
        <w:t>Instrument</w:t>
      </w:r>
    </w:p>
    <w:p w14:paraId="57F66CB2" w14:textId="3EFFBBEF" w:rsidR="007C3C56" w:rsidRDefault="00E82433" w:rsidP="00FB3E58">
      <w:pPr>
        <w:spacing w:after="0" w:line="480" w:lineRule="auto"/>
        <w:ind w:firstLine="720"/>
        <w:rPr>
          <w:rFonts w:asciiTheme="majorBidi" w:hAnsiTheme="majorBidi" w:cstheme="majorBidi"/>
          <w:color w:val="000000" w:themeColor="text1"/>
          <w:sz w:val="24"/>
          <w:szCs w:val="24"/>
        </w:rPr>
      </w:pPr>
      <w:r w:rsidRPr="00040128">
        <w:rPr>
          <w:rFonts w:asciiTheme="majorBidi" w:hAnsiTheme="majorBidi" w:cstheme="majorBidi"/>
          <w:color w:val="000000" w:themeColor="text1"/>
          <w:sz w:val="24"/>
          <w:szCs w:val="24"/>
        </w:rPr>
        <w:t xml:space="preserve">The study employed semi-structured individual interviews. </w:t>
      </w:r>
      <w:r w:rsidR="00102B28">
        <w:rPr>
          <w:rFonts w:asciiTheme="majorBidi" w:hAnsiTheme="majorBidi" w:cstheme="majorBidi"/>
          <w:color w:val="000000" w:themeColor="text1"/>
          <w:sz w:val="24"/>
          <w:szCs w:val="24"/>
        </w:rPr>
        <w:t>On the basis of the</w:t>
      </w:r>
      <w:r w:rsidRPr="00040128">
        <w:rPr>
          <w:rFonts w:asciiTheme="majorBidi" w:hAnsiTheme="majorBidi" w:cstheme="majorBidi"/>
          <w:color w:val="000000" w:themeColor="text1"/>
          <w:sz w:val="24"/>
          <w:szCs w:val="24"/>
        </w:rPr>
        <w:t xml:space="preserve"> research questions, the interview protocol included questions in the areas of sexuality and parenthood</w:t>
      </w:r>
      <w:r w:rsidR="00DD5118">
        <w:rPr>
          <w:rFonts w:asciiTheme="majorBidi" w:hAnsiTheme="majorBidi" w:cstheme="majorBidi"/>
          <w:color w:val="000000" w:themeColor="text1"/>
          <w:sz w:val="24"/>
          <w:szCs w:val="24"/>
        </w:rPr>
        <w:t>, specific</w:t>
      </w:r>
      <w:r w:rsidR="0038590C">
        <w:rPr>
          <w:rFonts w:asciiTheme="majorBidi" w:hAnsiTheme="majorBidi" w:cstheme="majorBidi"/>
          <w:color w:val="000000" w:themeColor="text1"/>
          <w:sz w:val="24"/>
          <w:szCs w:val="24"/>
        </w:rPr>
        <w:t>ally in relation</w:t>
      </w:r>
      <w:r w:rsidR="00DD5118">
        <w:rPr>
          <w:rFonts w:asciiTheme="majorBidi" w:hAnsiTheme="majorBidi" w:cstheme="majorBidi"/>
          <w:color w:val="000000" w:themeColor="text1"/>
          <w:sz w:val="24"/>
          <w:szCs w:val="24"/>
        </w:rPr>
        <w:t xml:space="preserve"> to </w:t>
      </w:r>
      <w:r w:rsidRPr="00040128">
        <w:rPr>
          <w:rFonts w:asciiTheme="majorBidi" w:hAnsiTheme="majorBidi" w:cstheme="majorBidi"/>
          <w:color w:val="000000" w:themeColor="text1"/>
          <w:sz w:val="24"/>
          <w:szCs w:val="24"/>
        </w:rPr>
        <w:t>adults with IDD.</w:t>
      </w:r>
      <w:r w:rsidR="001C6B86">
        <w:rPr>
          <w:rFonts w:asciiTheme="majorBidi" w:hAnsiTheme="majorBidi" w:cstheme="majorBidi"/>
          <w:color w:val="000000" w:themeColor="text1"/>
          <w:sz w:val="24"/>
          <w:szCs w:val="24"/>
        </w:rPr>
        <w:t xml:space="preserve"> </w:t>
      </w:r>
      <w:r w:rsidR="002B4B9A">
        <w:rPr>
          <w:rFonts w:asciiTheme="majorBidi" w:hAnsiTheme="majorBidi" w:cstheme="majorBidi"/>
          <w:color w:val="000000" w:themeColor="text1"/>
          <w:sz w:val="24"/>
          <w:szCs w:val="24"/>
        </w:rPr>
        <w:t>the interview included a number of supplemental questions for the purpose of encouraging discussion.</w:t>
      </w:r>
      <w:r w:rsidR="00DE22FD">
        <w:rPr>
          <w:rFonts w:asciiTheme="majorBidi" w:hAnsiTheme="majorBidi" w:cstheme="majorBidi"/>
          <w:color w:val="000000" w:themeColor="text1"/>
          <w:sz w:val="24"/>
          <w:szCs w:val="24"/>
        </w:rPr>
        <w:t xml:space="preserve"> </w:t>
      </w:r>
      <w:r w:rsidR="00D57420">
        <w:rPr>
          <w:rFonts w:asciiTheme="majorBidi" w:hAnsiTheme="majorBidi" w:cstheme="majorBidi"/>
          <w:color w:val="000000" w:themeColor="text1"/>
          <w:sz w:val="24"/>
          <w:szCs w:val="24"/>
        </w:rPr>
        <w:t>E</w:t>
      </w:r>
      <w:r w:rsidR="00DE22FD">
        <w:rPr>
          <w:rFonts w:asciiTheme="majorBidi" w:hAnsiTheme="majorBidi" w:cstheme="majorBidi"/>
          <w:color w:val="000000" w:themeColor="text1"/>
          <w:sz w:val="24"/>
          <w:szCs w:val="24"/>
        </w:rPr>
        <w:t>xamples of such questions</w:t>
      </w:r>
      <w:r w:rsidR="00D57420">
        <w:rPr>
          <w:rFonts w:asciiTheme="majorBidi" w:hAnsiTheme="majorBidi" w:cstheme="majorBidi"/>
          <w:color w:val="000000" w:themeColor="text1"/>
          <w:sz w:val="24"/>
          <w:szCs w:val="24"/>
        </w:rPr>
        <w:t>, by topic, are outlined below.</w:t>
      </w:r>
    </w:p>
    <w:p w14:paraId="2E7E5AB1" w14:textId="4B7AA6DF" w:rsidR="00D57420" w:rsidRDefault="00D57420" w:rsidP="00FB3E58">
      <w:p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In regard to attitudes toward the desires of people with IDD (in terms </w:t>
      </w:r>
      <w:r w:rsidR="00183F66">
        <w:rPr>
          <w:rFonts w:asciiTheme="majorBidi" w:hAnsiTheme="majorBidi" w:cstheme="majorBidi"/>
          <w:color w:val="000000" w:themeColor="text1"/>
          <w:sz w:val="24"/>
          <w:szCs w:val="24"/>
        </w:rPr>
        <w:t>of s</w:t>
      </w:r>
      <w:r>
        <w:rPr>
          <w:rFonts w:asciiTheme="majorBidi" w:hAnsiTheme="majorBidi" w:cstheme="majorBidi"/>
          <w:color w:val="000000" w:themeColor="text1"/>
          <w:sz w:val="24"/>
          <w:szCs w:val="24"/>
        </w:rPr>
        <w:t>exuality/parenthood):</w:t>
      </w:r>
    </w:p>
    <w:p w14:paraId="11C8B0DB" w14:textId="6BBE4C16" w:rsidR="00DE22FD" w:rsidRDefault="00961DC6" w:rsidP="00FB3E58">
      <w:pPr>
        <w:pStyle w:val="ListParagraph"/>
        <w:numPr>
          <w:ilvl w:val="0"/>
          <w:numId w:val="1"/>
        </w:num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When you think about the topic, what </w:t>
      </w:r>
      <w:r w:rsidRPr="006C778D">
        <w:rPr>
          <w:rFonts w:asciiTheme="majorBidi" w:hAnsiTheme="majorBidi" w:cstheme="majorBidi"/>
          <w:color w:val="000000" w:themeColor="text1"/>
          <w:sz w:val="24"/>
          <w:szCs w:val="24"/>
        </w:rPr>
        <w:t>associations</w:t>
      </w:r>
      <w:r>
        <w:rPr>
          <w:rFonts w:asciiTheme="majorBidi" w:hAnsiTheme="majorBidi" w:cstheme="majorBidi"/>
          <w:color w:val="000000" w:themeColor="text1"/>
          <w:sz w:val="24"/>
          <w:szCs w:val="24"/>
        </w:rPr>
        <w:t xml:space="preserve"> come to mind?</w:t>
      </w:r>
    </w:p>
    <w:p w14:paraId="70593273" w14:textId="61A87329" w:rsidR="00D6582C" w:rsidRDefault="00D6582C" w:rsidP="00FB3E58">
      <w:pPr>
        <w:pStyle w:val="ListParagraph"/>
        <w:numPr>
          <w:ilvl w:val="0"/>
          <w:numId w:val="1"/>
        </w:num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What is your stance on these topics?</w:t>
      </w:r>
    </w:p>
    <w:p w14:paraId="7E79CCD8" w14:textId="56AB3626" w:rsidR="00D6582C" w:rsidRDefault="008E3293" w:rsidP="00FB3E58">
      <w:pPr>
        <w:pStyle w:val="ListParagraph"/>
        <w:numPr>
          <w:ilvl w:val="0"/>
          <w:numId w:val="1"/>
        </w:num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In your opinion,</w:t>
      </w:r>
      <w:r w:rsidR="00D6582C" w:rsidRPr="00D6582C">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what is the message that should be conveyed </w:t>
      </w:r>
      <w:r w:rsidR="006C778D">
        <w:rPr>
          <w:rFonts w:asciiTheme="majorBidi" w:hAnsiTheme="majorBidi" w:cstheme="majorBidi"/>
          <w:color w:val="000000" w:themeColor="text1"/>
          <w:sz w:val="24"/>
          <w:szCs w:val="24"/>
        </w:rPr>
        <w:t>about</w:t>
      </w:r>
      <w:r>
        <w:rPr>
          <w:rFonts w:asciiTheme="majorBidi" w:hAnsiTheme="majorBidi" w:cstheme="majorBidi"/>
          <w:color w:val="000000" w:themeColor="text1"/>
          <w:sz w:val="24"/>
          <w:szCs w:val="24"/>
        </w:rPr>
        <w:t xml:space="preserve"> these topics?</w:t>
      </w:r>
    </w:p>
    <w:p w14:paraId="71ACF7BD" w14:textId="70C9771E" w:rsidR="008E3293" w:rsidRDefault="008E3293" w:rsidP="00FB3E58">
      <w:pPr>
        <w:pStyle w:val="ListParagraph"/>
        <w:numPr>
          <w:ilvl w:val="0"/>
          <w:numId w:val="1"/>
        </w:num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Have you dealt directly with these topics in the past (and if so, explain in detail)?</w:t>
      </w:r>
    </w:p>
    <w:p w14:paraId="7BEBA2B8" w14:textId="0E7AC842" w:rsidR="008E3293" w:rsidRDefault="008E3293" w:rsidP="00FB3E58">
      <w:pPr>
        <w:pStyle w:val="ListParagraph"/>
        <w:numPr>
          <w:ilvl w:val="0"/>
          <w:numId w:val="1"/>
        </w:num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How do you think you </w:t>
      </w:r>
      <w:r w:rsidR="00F54A28">
        <w:rPr>
          <w:rFonts w:asciiTheme="majorBidi" w:hAnsiTheme="majorBidi" w:cstheme="majorBidi"/>
          <w:color w:val="000000" w:themeColor="text1"/>
          <w:sz w:val="24"/>
          <w:szCs w:val="24"/>
        </w:rPr>
        <w:t>would</w:t>
      </w:r>
      <w:r>
        <w:rPr>
          <w:rFonts w:asciiTheme="majorBidi" w:hAnsiTheme="majorBidi" w:cstheme="majorBidi"/>
          <w:color w:val="000000" w:themeColor="text1"/>
          <w:sz w:val="24"/>
          <w:szCs w:val="24"/>
        </w:rPr>
        <w:t xml:space="preserve"> react</w:t>
      </w:r>
      <w:r w:rsidR="008605AB">
        <w:rPr>
          <w:rFonts w:asciiTheme="majorBidi" w:hAnsiTheme="majorBidi" w:cstheme="majorBidi"/>
          <w:color w:val="000000" w:themeColor="text1"/>
          <w:sz w:val="24"/>
          <w:szCs w:val="24"/>
        </w:rPr>
        <w:t xml:space="preserve"> </w:t>
      </w:r>
      <w:r w:rsidR="007B33CE">
        <w:rPr>
          <w:rFonts w:asciiTheme="majorBidi" w:hAnsiTheme="majorBidi" w:cstheme="majorBidi"/>
          <w:color w:val="000000" w:themeColor="text1"/>
          <w:sz w:val="24"/>
          <w:szCs w:val="24"/>
        </w:rPr>
        <w:t>to matters related to these topics?</w:t>
      </w:r>
    </w:p>
    <w:p w14:paraId="620E760F" w14:textId="69E4041A" w:rsidR="00183F66" w:rsidRDefault="00183F66" w:rsidP="00FB3E58">
      <w:p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In regard to attitudes toward the current rights and declarations (in terms of sexuality/parenthood):</w:t>
      </w:r>
    </w:p>
    <w:p w14:paraId="6B7E4CAF" w14:textId="37C9ED20" w:rsidR="00183F66" w:rsidRDefault="00183F66" w:rsidP="00FB3E58">
      <w:pPr>
        <w:pStyle w:val="ListParagraph"/>
        <w:numPr>
          <w:ilvl w:val="0"/>
          <w:numId w:val="2"/>
        </w:num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What rights should people with IDD have in regard to these topics?</w:t>
      </w:r>
    </w:p>
    <w:p w14:paraId="589AB0FA" w14:textId="6FBD06E9" w:rsidR="00183F66" w:rsidRDefault="00934C78" w:rsidP="00FB3E58">
      <w:pPr>
        <w:pStyle w:val="ListParagraph"/>
        <w:numPr>
          <w:ilvl w:val="0"/>
          <w:numId w:val="2"/>
        </w:num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What are the important </w:t>
      </w:r>
      <w:r w:rsidR="00571747">
        <w:rPr>
          <w:rFonts w:asciiTheme="majorBidi" w:hAnsiTheme="majorBidi" w:cstheme="majorBidi"/>
          <w:color w:val="000000" w:themeColor="text1"/>
          <w:sz w:val="24"/>
          <w:szCs w:val="24"/>
        </w:rPr>
        <w:t xml:space="preserve">and </w:t>
      </w:r>
      <w:r>
        <w:rPr>
          <w:rFonts w:asciiTheme="majorBidi" w:hAnsiTheme="majorBidi" w:cstheme="majorBidi"/>
          <w:color w:val="000000" w:themeColor="text1"/>
          <w:sz w:val="24"/>
          <w:szCs w:val="24"/>
        </w:rPr>
        <w:t xml:space="preserve">fundamental conditions </w:t>
      </w:r>
      <w:r w:rsidR="002A2CFC">
        <w:rPr>
          <w:rFonts w:asciiTheme="majorBidi" w:hAnsiTheme="majorBidi" w:cstheme="majorBidi"/>
          <w:color w:val="000000" w:themeColor="text1"/>
          <w:sz w:val="24"/>
          <w:szCs w:val="24"/>
        </w:rPr>
        <w:t xml:space="preserve">that need to be in place to enable </w:t>
      </w:r>
      <w:r w:rsidR="00A6380D">
        <w:rPr>
          <w:rFonts w:asciiTheme="majorBidi" w:hAnsiTheme="majorBidi" w:cstheme="majorBidi"/>
          <w:color w:val="000000" w:themeColor="text1"/>
          <w:sz w:val="24"/>
          <w:szCs w:val="24"/>
        </w:rPr>
        <w:t xml:space="preserve">people with IDD to exercise </w:t>
      </w:r>
      <w:r w:rsidR="002A2CFC">
        <w:rPr>
          <w:rFonts w:asciiTheme="majorBidi" w:hAnsiTheme="majorBidi" w:cstheme="majorBidi"/>
          <w:color w:val="000000" w:themeColor="text1"/>
          <w:sz w:val="24"/>
          <w:szCs w:val="24"/>
        </w:rPr>
        <w:t>these rights</w:t>
      </w:r>
      <w:r w:rsidR="00571747">
        <w:rPr>
          <w:rFonts w:asciiTheme="majorBidi" w:hAnsiTheme="majorBidi" w:cstheme="majorBidi"/>
          <w:color w:val="000000" w:themeColor="text1"/>
          <w:sz w:val="24"/>
          <w:szCs w:val="24"/>
        </w:rPr>
        <w:t>?</w:t>
      </w:r>
    </w:p>
    <w:p w14:paraId="17402645" w14:textId="475C6B38" w:rsidR="00571747" w:rsidRDefault="00FF787A" w:rsidP="00FB3E58">
      <w:pPr>
        <w:pStyle w:val="ListParagraph"/>
        <w:numPr>
          <w:ilvl w:val="0"/>
          <w:numId w:val="2"/>
        </w:num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Given the current movement (</w:t>
      </w:r>
      <w:r w:rsidR="004923D9">
        <w:rPr>
          <w:rFonts w:asciiTheme="majorBidi" w:hAnsiTheme="majorBidi" w:cstheme="majorBidi"/>
          <w:color w:val="000000" w:themeColor="text1"/>
          <w:sz w:val="24"/>
          <w:szCs w:val="24"/>
        </w:rPr>
        <w:t>declarations and legislation)</w:t>
      </w:r>
      <w:r w:rsidR="00247863">
        <w:rPr>
          <w:rFonts w:asciiTheme="majorBidi" w:hAnsiTheme="majorBidi" w:cstheme="majorBidi"/>
          <w:color w:val="000000" w:themeColor="text1"/>
          <w:sz w:val="24"/>
          <w:szCs w:val="24"/>
        </w:rPr>
        <w:t>, do you have concerns about these topics?</w:t>
      </w:r>
    </w:p>
    <w:p w14:paraId="3F8A2640" w14:textId="3DFCA383" w:rsidR="00247863" w:rsidRDefault="00391AEE" w:rsidP="00FB3E58">
      <w:pPr>
        <w:pStyle w:val="ListParagraph"/>
        <w:numPr>
          <w:ilvl w:val="0"/>
          <w:numId w:val="2"/>
        </w:num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What do you think the </w:t>
      </w:r>
      <w:r w:rsidR="00A6380D">
        <w:rPr>
          <w:rFonts w:asciiTheme="majorBidi" w:hAnsiTheme="majorBidi" w:cstheme="majorBidi"/>
          <w:color w:val="000000" w:themeColor="text1"/>
          <w:sz w:val="24"/>
          <w:szCs w:val="24"/>
        </w:rPr>
        <w:t>circumstances surrounding these topics</w:t>
      </w:r>
      <w:r w:rsidR="00426483">
        <w:rPr>
          <w:rFonts w:asciiTheme="majorBidi" w:hAnsiTheme="majorBidi" w:cstheme="majorBidi"/>
          <w:color w:val="000000" w:themeColor="text1"/>
          <w:sz w:val="24"/>
          <w:szCs w:val="24"/>
        </w:rPr>
        <w:t xml:space="preserve"> will be like </w:t>
      </w:r>
      <w:r w:rsidR="00A6380D">
        <w:rPr>
          <w:rFonts w:asciiTheme="majorBidi" w:hAnsiTheme="majorBidi" w:cstheme="majorBidi"/>
          <w:color w:val="000000" w:themeColor="text1"/>
          <w:sz w:val="24"/>
          <w:szCs w:val="24"/>
        </w:rPr>
        <w:t xml:space="preserve">20 </w:t>
      </w:r>
      <w:r w:rsidR="00426483">
        <w:rPr>
          <w:rFonts w:asciiTheme="majorBidi" w:hAnsiTheme="majorBidi" w:cstheme="majorBidi"/>
          <w:color w:val="000000" w:themeColor="text1"/>
          <w:sz w:val="24"/>
          <w:szCs w:val="24"/>
        </w:rPr>
        <w:t>years from now?</w:t>
      </w:r>
    </w:p>
    <w:p w14:paraId="1CA48AC7" w14:textId="2019BD25" w:rsidR="00AD3562" w:rsidRDefault="00AD3562" w:rsidP="00FB3E58">
      <w:pPr>
        <w:spacing w:after="0" w:line="480" w:lineRule="auto"/>
        <w:rPr>
          <w:rFonts w:asciiTheme="majorBidi" w:hAnsiTheme="majorBidi" w:cstheme="majorBidi"/>
          <w:color w:val="000000" w:themeColor="text1"/>
          <w:sz w:val="24"/>
          <w:szCs w:val="24"/>
        </w:rPr>
      </w:pPr>
      <w:r w:rsidRPr="00AD3562">
        <w:rPr>
          <w:rFonts w:asciiTheme="majorBidi" w:hAnsiTheme="majorBidi" w:cstheme="majorBidi"/>
          <w:color w:val="000000" w:themeColor="text1"/>
          <w:sz w:val="24"/>
          <w:szCs w:val="24"/>
        </w:rPr>
        <w:t xml:space="preserve">In regard to </w:t>
      </w:r>
      <w:r w:rsidR="003C5CB3">
        <w:rPr>
          <w:rFonts w:asciiTheme="majorBidi" w:hAnsiTheme="majorBidi" w:cstheme="majorBidi"/>
          <w:color w:val="000000" w:themeColor="text1"/>
          <w:sz w:val="24"/>
          <w:szCs w:val="24"/>
        </w:rPr>
        <w:t>their role</w:t>
      </w:r>
      <w:r w:rsidR="00A6380D">
        <w:rPr>
          <w:rFonts w:asciiTheme="majorBidi" w:hAnsiTheme="majorBidi" w:cstheme="majorBidi"/>
          <w:color w:val="000000" w:themeColor="text1"/>
          <w:sz w:val="24"/>
          <w:szCs w:val="24"/>
        </w:rPr>
        <w:t>s</w:t>
      </w:r>
      <w:r w:rsidR="003C5CB3">
        <w:rPr>
          <w:rFonts w:asciiTheme="majorBidi" w:hAnsiTheme="majorBidi" w:cstheme="majorBidi"/>
          <w:color w:val="000000" w:themeColor="text1"/>
          <w:sz w:val="24"/>
          <w:szCs w:val="24"/>
        </w:rPr>
        <w:t xml:space="preserve"> as parents/support providers, and their perception</w:t>
      </w:r>
      <w:r w:rsidR="00155E89">
        <w:rPr>
          <w:rFonts w:asciiTheme="majorBidi" w:hAnsiTheme="majorBidi" w:cstheme="majorBidi"/>
          <w:color w:val="000000" w:themeColor="text1"/>
          <w:sz w:val="24"/>
          <w:szCs w:val="24"/>
        </w:rPr>
        <w:t>s</w:t>
      </w:r>
      <w:r w:rsidR="003C5CB3">
        <w:rPr>
          <w:rFonts w:asciiTheme="majorBidi" w:hAnsiTheme="majorBidi" w:cstheme="majorBidi"/>
          <w:color w:val="000000" w:themeColor="text1"/>
          <w:sz w:val="24"/>
          <w:szCs w:val="24"/>
        </w:rPr>
        <w:t xml:space="preserve"> </w:t>
      </w:r>
      <w:r w:rsidR="00155E89">
        <w:rPr>
          <w:rFonts w:asciiTheme="majorBidi" w:hAnsiTheme="majorBidi" w:cstheme="majorBidi"/>
          <w:color w:val="000000" w:themeColor="text1"/>
          <w:sz w:val="24"/>
          <w:szCs w:val="24"/>
        </w:rPr>
        <w:t>about</w:t>
      </w:r>
      <w:r w:rsidR="003C5CB3">
        <w:rPr>
          <w:rFonts w:asciiTheme="majorBidi" w:hAnsiTheme="majorBidi" w:cstheme="majorBidi"/>
          <w:color w:val="000000" w:themeColor="text1"/>
          <w:sz w:val="24"/>
          <w:szCs w:val="24"/>
        </w:rPr>
        <w:t xml:space="preserve"> the role of others</w:t>
      </w:r>
      <w:r w:rsidRPr="00AD3562">
        <w:rPr>
          <w:rFonts w:asciiTheme="majorBidi" w:hAnsiTheme="majorBidi" w:cstheme="majorBidi"/>
          <w:color w:val="000000" w:themeColor="text1"/>
          <w:sz w:val="24"/>
          <w:szCs w:val="24"/>
        </w:rPr>
        <w:t xml:space="preserve"> (in terms of sexuality/parenthood):</w:t>
      </w:r>
    </w:p>
    <w:p w14:paraId="34A6A87A" w14:textId="2DE08D43" w:rsidR="00155E89" w:rsidRDefault="00566B0D" w:rsidP="00FB3E58">
      <w:pPr>
        <w:pStyle w:val="ListParagraph"/>
        <w:numPr>
          <w:ilvl w:val="0"/>
          <w:numId w:val="3"/>
        </w:num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When it comes to </w:t>
      </w:r>
      <w:r w:rsidR="00A6380D">
        <w:rPr>
          <w:rFonts w:asciiTheme="majorBidi" w:hAnsiTheme="majorBidi" w:cstheme="majorBidi"/>
          <w:color w:val="000000" w:themeColor="text1"/>
          <w:sz w:val="24"/>
          <w:szCs w:val="24"/>
        </w:rPr>
        <w:t>instruction</w:t>
      </w:r>
      <w:r>
        <w:rPr>
          <w:rFonts w:asciiTheme="majorBidi" w:hAnsiTheme="majorBidi" w:cstheme="majorBidi"/>
          <w:color w:val="000000" w:themeColor="text1"/>
          <w:sz w:val="24"/>
          <w:szCs w:val="24"/>
        </w:rPr>
        <w:t xml:space="preserve"> and intervention, what do you</w:t>
      </w:r>
      <w:r w:rsidR="001F0C85">
        <w:rPr>
          <w:rFonts w:asciiTheme="majorBidi" w:hAnsiTheme="majorBidi" w:cstheme="majorBidi"/>
          <w:color w:val="000000" w:themeColor="text1"/>
          <w:sz w:val="24"/>
          <w:szCs w:val="24"/>
        </w:rPr>
        <w:t xml:space="preserve"> think the emphasis should</w:t>
      </w:r>
      <w:r>
        <w:rPr>
          <w:rFonts w:asciiTheme="majorBidi" w:hAnsiTheme="majorBidi" w:cstheme="majorBidi"/>
          <w:color w:val="000000" w:themeColor="text1"/>
          <w:sz w:val="24"/>
          <w:szCs w:val="24"/>
        </w:rPr>
        <w:t xml:space="preserve"> </w:t>
      </w:r>
      <w:r w:rsidRPr="00A6380D">
        <w:rPr>
          <w:rFonts w:asciiTheme="majorBidi" w:hAnsiTheme="majorBidi" w:cstheme="majorBidi"/>
          <w:color w:val="000000" w:themeColor="text1"/>
          <w:sz w:val="24"/>
          <w:szCs w:val="24"/>
        </w:rPr>
        <w:t>be</w:t>
      </w:r>
      <w:r w:rsidR="00A6380D">
        <w:rPr>
          <w:rFonts w:asciiTheme="majorBidi" w:hAnsiTheme="majorBidi" w:cstheme="majorBidi"/>
          <w:color w:val="000000" w:themeColor="text1"/>
          <w:sz w:val="24"/>
          <w:szCs w:val="24"/>
        </w:rPr>
        <w:t xml:space="preserve"> on</w:t>
      </w:r>
      <w:r>
        <w:rPr>
          <w:rFonts w:asciiTheme="majorBidi" w:hAnsiTheme="majorBidi" w:cstheme="majorBidi"/>
          <w:color w:val="000000" w:themeColor="text1"/>
          <w:sz w:val="24"/>
          <w:szCs w:val="24"/>
        </w:rPr>
        <w:t>?</w:t>
      </w:r>
    </w:p>
    <w:p w14:paraId="24FEB315" w14:textId="631ADCD4" w:rsidR="00566B0D" w:rsidRDefault="00566B0D" w:rsidP="00FB3E58">
      <w:pPr>
        <w:pStyle w:val="ListParagraph"/>
        <w:numPr>
          <w:ilvl w:val="0"/>
          <w:numId w:val="3"/>
        </w:num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In your opinion, who do you think that people with IDD should turn to when they need help with these topics?</w:t>
      </w:r>
    </w:p>
    <w:p w14:paraId="18968F34" w14:textId="7740F11F" w:rsidR="00566B0D" w:rsidRDefault="00566B0D" w:rsidP="00FB3E58">
      <w:pPr>
        <w:pStyle w:val="ListParagraph"/>
        <w:numPr>
          <w:ilvl w:val="0"/>
          <w:numId w:val="3"/>
        </w:num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Do you currently </w:t>
      </w:r>
      <w:r w:rsidR="006F08D8">
        <w:rPr>
          <w:rFonts w:asciiTheme="majorBidi" w:hAnsiTheme="majorBidi" w:cstheme="majorBidi"/>
          <w:color w:val="000000" w:themeColor="text1"/>
          <w:sz w:val="24"/>
          <w:szCs w:val="24"/>
        </w:rPr>
        <w:t>have</w:t>
      </w:r>
      <w:r w:rsidR="003835A0">
        <w:rPr>
          <w:rFonts w:asciiTheme="majorBidi" w:hAnsiTheme="majorBidi" w:cstheme="majorBidi"/>
          <w:color w:val="000000" w:themeColor="text1"/>
          <w:sz w:val="24"/>
          <w:szCs w:val="24"/>
        </w:rPr>
        <w:t xml:space="preserve"> a</w:t>
      </w:r>
      <w:r>
        <w:rPr>
          <w:rFonts w:asciiTheme="majorBidi" w:hAnsiTheme="majorBidi" w:cstheme="majorBidi"/>
          <w:color w:val="000000" w:themeColor="text1"/>
          <w:sz w:val="24"/>
          <w:szCs w:val="24"/>
        </w:rPr>
        <w:t xml:space="preserve"> role when it comes to these topics?</w:t>
      </w:r>
    </w:p>
    <w:p w14:paraId="4929EFFB" w14:textId="4573EAA4" w:rsidR="003835A0" w:rsidRDefault="002C1E40" w:rsidP="00FB3E58">
      <w:pPr>
        <w:pStyle w:val="ListParagraph"/>
        <w:numPr>
          <w:ilvl w:val="0"/>
          <w:numId w:val="3"/>
        </w:num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Are</w:t>
      </w:r>
      <w:r w:rsidR="003835A0">
        <w:rPr>
          <w:rFonts w:asciiTheme="majorBidi" w:hAnsiTheme="majorBidi" w:cstheme="majorBidi"/>
          <w:color w:val="000000" w:themeColor="text1"/>
          <w:sz w:val="24"/>
          <w:szCs w:val="24"/>
        </w:rPr>
        <w:t xml:space="preserve"> you currently, or have you previously been</w:t>
      </w:r>
      <w:r>
        <w:rPr>
          <w:rFonts w:asciiTheme="majorBidi" w:hAnsiTheme="majorBidi" w:cstheme="majorBidi"/>
          <w:color w:val="000000" w:themeColor="text1"/>
          <w:sz w:val="24"/>
          <w:szCs w:val="24"/>
        </w:rPr>
        <w:t>,</w:t>
      </w:r>
      <w:r w:rsidR="003835A0">
        <w:rPr>
          <w:rFonts w:asciiTheme="majorBidi" w:hAnsiTheme="majorBidi" w:cstheme="majorBidi"/>
          <w:color w:val="000000" w:themeColor="text1"/>
          <w:sz w:val="24"/>
          <w:szCs w:val="24"/>
        </w:rPr>
        <w:t xml:space="preserve"> involved in preparing an individual with  IDD for life </w:t>
      </w:r>
      <w:r w:rsidR="006F08D8">
        <w:rPr>
          <w:rFonts w:asciiTheme="majorBidi" w:hAnsiTheme="majorBidi" w:cstheme="majorBidi"/>
          <w:color w:val="000000" w:themeColor="text1"/>
          <w:sz w:val="24"/>
          <w:szCs w:val="24"/>
        </w:rPr>
        <w:t>with</w:t>
      </w:r>
      <w:r w:rsidR="003835A0">
        <w:rPr>
          <w:rFonts w:asciiTheme="majorBidi" w:hAnsiTheme="majorBidi" w:cstheme="majorBidi"/>
          <w:color w:val="000000" w:themeColor="text1"/>
          <w:sz w:val="24"/>
          <w:szCs w:val="24"/>
        </w:rPr>
        <w:t xml:space="preserve"> regard to these topics?</w:t>
      </w:r>
    </w:p>
    <w:p w14:paraId="3C664309" w14:textId="5FF96DF1" w:rsidR="00C3043D" w:rsidRDefault="002C1E40" w:rsidP="00FB3E58">
      <w:pPr>
        <w:pStyle w:val="ListParagraph"/>
        <w:numPr>
          <w:ilvl w:val="0"/>
          <w:numId w:val="3"/>
        </w:num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Is there any additional information that you need in order to guide him/her?</w:t>
      </w:r>
    </w:p>
    <w:p w14:paraId="394D9CA8" w14:textId="439BB61E" w:rsidR="005E2827" w:rsidRPr="005E2827" w:rsidRDefault="002C1E40" w:rsidP="00FB3E58">
      <w:pPr>
        <w:pStyle w:val="ListParagraph"/>
        <w:numPr>
          <w:ilvl w:val="0"/>
          <w:numId w:val="3"/>
        </w:num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In your opinion, what will your role be in the fu</w:t>
      </w:r>
      <w:r w:rsidR="00BC5603">
        <w:rPr>
          <w:rFonts w:asciiTheme="majorBidi" w:hAnsiTheme="majorBidi" w:cstheme="majorBidi"/>
          <w:color w:val="000000" w:themeColor="text1"/>
          <w:sz w:val="24"/>
          <w:szCs w:val="24"/>
        </w:rPr>
        <w:t>t</w:t>
      </w:r>
      <w:r>
        <w:rPr>
          <w:rFonts w:asciiTheme="majorBidi" w:hAnsiTheme="majorBidi" w:cstheme="majorBidi"/>
          <w:color w:val="000000" w:themeColor="text1"/>
          <w:sz w:val="24"/>
          <w:szCs w:val="24"/>
        </w:rPr>
        <w:t>ure?</w:t>
      </w:r>
    </w:p>
    <w:p w14:paraId="1111101A" w14:textId="77777777" w:rsidR="005E2827" w:rsidRPr="00901548" w:rsidRDefault="005E2827" w:rsidP="00FB3E58">
      <w:pPr>
        <w:pStyle w:val="Style2"/>
        <w:rPr>
          <w:rFonts w:asciiTheme="majorBidi" w:hAnsiTheme="majorBidi" w:cstheme="majorBidi"/>
          <w:color w:val="000000" w:themeColor="text1"/>
          <w:sz w:val="24"/>
          <w:szCs w:val="24"/>
          <w:rPrChange w:id="124" w:author="Sharon Shenhav" w:date="2021-01-19T18:38:00Z">
            <w:rPr>
              <w:rFonts w:asciiTheme="majorBidi" w:hAnsiTheme="majorBidi" w:cstheme="majorBidi"/>
              <w:b w:val="0"/>
              <w:bCs w:val="0"/>
              <w:i/>
              <w:iCs/>
              <w:color w:val="000000" w:themeColor="text1"/>
              <w:sz w:val="24"/>
              <w:szCs w:val="24"/>
            </w:rPr>
          </w:rPrChange>
        </w:rPr>
      </w:pPr>
      <w:commentRangeStart w:id="125"/>
      <w:r w:rsidRPr="00901548">
        <w:rPr>
          <w:rFonts w:asciiTheme="majorBidi" w:hAnsiTheme="majorBidi" w:cstheme="majorBidi"/>
          <w:color w:val="000000" w:themeColor="text1"/>
          <w:sz w:val="24"/>
          <w:szCs w:val="24"/>
          <w:rPrChange w:id="126" w:author="Sharon Shenhav" w:date="2021-01-19T18:38:00Z">
            <w:rPr>
              <w:rFonts w:asciiTheme="majorBidi" w:hAnsiTheme="majorBidi" w:cstheme="majorBidi"/>
              <w:b w:val="0"/>
              <w:bCs w:val="0"/>
              <w:i/>
              <w:iCs/>
              <w:color w:val="000000" w:themeColor="text1"/>
              <w:sz w:val="24"/>
              <w:szCs w:val="24"/>
            </w:rPr>
          </w:rPrChange>
        </w:rPr>
        <w:t>Procedure</w:t>
      </w:r>
      <w:commentRangeEnd w:id="125"/>
      <w:r w:rsidR="00901548">
        <w:rPr>
          <w:rStyle w:val="CommentReference"/>
          <w:rFonts w:asciiTheme="minorHAnsi" w:hAnsiTheme="minorHAnsi" w:cstheme="minorBidi"/>
          <w:b w:val="0"/>
          <w:bCs w:val="0"/>
          <w:spacing w:val="0"/>
        </w:rPr>
        <w:commentReference w:id="125"/>
      </w:r>
    </w:p>
    <w:p w14:paraId="56A37249" w14:textId="05F629D2" w:rsidR="005E2827" w:rsidRPr="00901548" w:rsidRDefault="005E2827" w:rsidP="00FB3E58">
      <w:pPr>
        <w:spacing w:after="0" w:line="480" w:lineRule="auto"/>
        <w:ind w:firstLine="720"/>
        <w:rPr>
          <w:rFonts w:asciiTheme="majorBidi" w:hAnsiTheme="majorBidi" w:cstheme="majorBidi"/>
          <w:color w:val="000000" w:themeColor="text1"/>
          <w:sz w:val="24"/>
          <w:szCs w:val="24"/>
        </w:rPr>
        <w:pPrChange w:id="127" w:author="Sharon Shenhav" w:date="2021-01-19T18:39:00Z">
          <w:pPr>
            <w:spacing w:after="0" w:line="360" w:lineRule="auto"/>
          </w:pPr>
        </w:pPrChange>
      </w:pPr>
      <w:r w:rsidRPr="00901548">
        <w:rPr>
          <w:rFonts w:asciiTheme="majorBidi" w:hAnsiTheme="majorBidi" w:cstheme="majorBidi"/>
          <w:color w:val="000000" w:themeColor="text1"/>
          <w:sz w:val="24"/>
          <w:szCs w:val="24"/>
        </w:rPr>
        <w:lastRenderedPageBreak/>
        <w:t xml:space="preserve">The study was conducted with the approval </w:t>
      </w:r>
      <w:ins w:id="128" w:author="Sharon Shenhav" w:date="2021-01-19T18:39:00Z">
        <w:r w:rsidR="0069367C">
          <w:rPr>
            <w:rFonts w:asciiTheme="majorBidi" w:hAnsiTheme="majorBidi" w:cstheme="majorBidi"/>
            <w:color w:val="000000" w:themeColor="text1"/>
            <w:sz w:val="24"/>
            <w:szCs w:val="24"/>
          </w:rPr>
          <w:t xml:space="preserve">of, </w:t>
        </w:r>
      </w:ins>
      <w:r w:rsidRPr="00901548">
        <w:rPr>
          <w:rFonts w:asciiTheme="majorBidi" w:hAnsiTheme="majorBidi" w:cstheme="majorBidi"/>
          <w:color w:val="000000" w:themeColor="text1"/>
          <w:sz w:val="24"/>
          <w:szCs w:val="24"/>
        </w:rPr>
        <w:t xml:space="preserve">and </w:t>
      </w:r>
      <w:ins w:id="129" w:author="Sharon Shenhav" w:date="2021-01-19T18:39:00Z">
        <w:r w:rsidR="0069367C">
          <w:rPr>
            <w:rFonts w:asciiTheme="majorBidi" w:hAnsiTheme="majorBidi" w:cstheme="majorBidi"/>
            <w:color w:val="000000" w:themeColor="text1"/>
            <w:sz w:val="24"/>
            <w:szCs w:val="24"/>
          </w:rPr>
          <w:t xml:space="preserve">in </w:t>
        </w:r>
      </w:ins>
      <w:r w:rsidRPr="00901548">
        <w:rPr>
          <w:rFonts w:asciiTheme="majorBidi" w:hAnsiTheme="majorBidi" w:cstheme="majorBidi"/>
          <w:color w:val="000000" w:themeColor="text1"/>
          <w:sz w:val="24"/>
          <w:szCs w:val="24"/>
        </w:rPr>
        <w:t xml:space="preserve">collaboration </w:t>
      </w:r>
      <w:del w:id="130" w:author="Sharon Shenhav" w:date="2021-01-19T18:39:00Z">
        <w:r w:rsidRPr="00901548" w:rsidDel="0069367C">
          <w:rPr>
            <w:rFonts w:asciiTheme="majorBidi" w:hAnsiTheme="majorBidi" w:cstheme="majorBidi"/>
            <w:color w:val="000000" w:themeColor="text1"/>
            <w:sz w:val="24"/>
            <w:szCs w:val="24"/>
          </w:rPr>
          <w:delText xml:space="preserve">of </w:delText>
        </w:r>
      </w:del>
      <w:ins w:id="131" w:author="Sharon Shenhav" w:date="2021-01-19T18:39:00Z">
        <w:r w:rsidR="0069367C">
          <w:rPr>
            <w:rFonts w:asciiTheme="majorBidi" w:hAnsiTheme="majorBidi" w:cstheme="majorBidi"/>
            <w:color w:val="000000" w:themeColor="text1"/>
            <w:sz w:val="24"/>
            <w:szCs w:val="24"/>
          </w:rPr>
          <w:t>with,</w:t>
        </w:r>
        <w:r w:rsidR="0069367C" w:rsidRPr="00901548">
          <w:rPr>
            <w:rFonts w:asciiTheme="majorBidi" w:hAnsiTheme="majorBidi" w:cstheme="majorBidi"/>
            <w:color w:val="000000" w:themeColor="text1"/>
            <w:sz w:val="24"/>
            <w:szCs w:val="24"/>
          </w:rPr>
          <w:t xml:space="preserve"> </w:t>
        </w:r>
      </w:ins>
      <w:r w:rsidRPr="00901548">
        <w:rPr>
          <w:rFonts w:asciiTheme="majorBidi" w:hAnsiTheme="majorBidi" w:cstheme="majorBidi"/>
          <w:color w:val="000000" w:themeColor="text1"/>
          <w:sz w:val="24"/>
          <w:szCs w:val="24"/>
        </w:rPr>
        <w:t xml:space="preserve">the Ministry of Social Affairs and Social Services in Israel and </w:t>
      </w:r>
      <w:ins w:id="132" w:author="Sharon Shenhav" w:date="2021-01-19T18:40:00Z">
        <w:r w:rsidR="00C32349">
          <w:rPr>
            <w:rFonts w:asciiTheme="majorBidi" w:hAnsiTheme="majorBidi" w:cstheme="majorBidi"/>
            <w:color w:val="000000" w:themeColor="text1"/>
            <w:sz w:val="24"/>
            <w:szCs w:val="24"/>
          </w:rPr>
          <w:t>all stud</w:t>
        </w:r>
        <w:r w:rsidR="009758A3">
          <w:rPr>
            <w:rFonts w:asciiTheme="majorBidi" w:hAnsiTheme="majorBidi" w:cstheme="majorBidi"/>
            <w:color w:val="000000" w:themeColor="text1"/>
            <w:sz w:val="24"/>
            <w:szCs w:val="24"/>
          </w:rPr>
          <w:t>y procedures</w:t>
        </w:r>
        <w:r w:rsidR="00C32349">
          <w:rPr>
            <w:rFonts w:asciiTheme="majorBidi" w:hAnsiTheme="majorBidi" w:cstheme="majorBidi"/>
            <w:color w:val="000000" w:themeColor="text1"/>
            <w:sz w:val="24"/>
            <w:szCs w:val="24"/>
          </w:rPr>
          <w:t xml:space="preserve"> were </w:t>
        </w:r>
      </w:ins>
      <w:r w:rsidRPr="00901548">
        <w:rPr>
          <w:rFonts w:asciiTheme="majorBidi" w:hAnsiTheme="majorBidi" w:cstheme="majorBidi"/>
          <w:color w:val="000000" w:themeColor="text1"/>
          <w:sz w:val="24"/>
          <w:szCs w:val="24"/>
        </w:rPr>
        <w:t xml:space="preserve">approved by the </w:t>
      </w:r>
      <w:commentRangeStart w:id="133"/>
      <w:r w:rsidRPr="00901548">
        <w:rPr>
          <w:rFonts w:asciiTheme="majorBidi" w:hAnsiTheme="majorBidi" w:cstheme="majorBidi"/>
          <w:color w:val="000000" w:themeColor="text1"/>
          <w:sz w:val="24"/>
          <w:szCs w:val="24"/>
        </w:rPr>
        <w:t>Ethics Committee.</w:t>
      </w:r>
      <w:commentRangeEnd w:id="133"/>
      <w:r w:rsidR="009758A3">
        <w:rPr>
          <w:rStyle w:val="CommentReference"/>
        </w:rPr>
        <w:commentReference w:id="133"/>
      </w:r>
      <w:r w:rsidRPr="00901548">
        <w:rPr>
          <w:rFonts w:asciiTheme="majorBidi" w:hAnsiTheme="majorBidi" w:cstheme="majorBidi" w:hint="cs"/>
          <w:color w:val="000000" w:themeColor="text1"/>
          <w:sz w:val="24"/>
          <w:szCs w:val="24"/>
        </w:rPr>
        <w:t xml:space="preserve"> </w:t>
      </w:r>
      <w:r w:rsidRPr="00901548">
        <w:rPr>
          <w:rFonts w:asciiTheme="majorBidi" w:hAnsiTheme="majorBidi" w:cstheme="majorBidi"/>
          <w:color w:val="000000" w:themeColor="text1"/>
          <w:sz w:val="24"/>
          <w:szCs w:val="24"/>
        </w:rPr>
        <w:t>Thirty parents and 40 support staff agreed</w:t>
      </w:r>
      <w:r w:rsidRPr="00901548">
        <w:rPr>
          <w:rFonts w:asciiTheme="majorBidi" w:hAnsiTheme="majorBidi" w:cstheme="majorBidi" w:hint="cs"/>
          <w:color w:val="000000" w:themeColor="text1"/>
          <w:sz w:val="24"/>
          <w:szCs w:val="24"/>
        </w:rPr>
        <w:t xml:space="preserve"> </w:t>
      </w:r>
      <w:r w:rsidRPr="00901548">
        <w:rPr>
          <w:rFonts w:asciiTheme="majorBidi" w:hAnsiTheme="majorBidi" w:cstheme="majorBidi"/>
          <w:color w:val="000000" w:themeColor="text1"/>
          <w:sz w:val="24"/>
          <w:szCs w:val="24"/>
        </w:rPr>
        <w:t xml:space="preserve">to participate </w:t>
      </w:r>
      <w:ins w:id="134" w:author="Sharon Shenhav" w:date="2021-01-19T18:40:00Z">
        <w:r w:rsidR="009758A3">
          <w:rPr>
            <w:rFonts w:asciiTheme="majorBidi" w:hAnsiTheme="majorBidi" w:cstheme="majorBidi"/>
            <w:color w:val="000000" w:themeColor="text1"/>
            <w:sz w:val="24"/>
            <w:szCs w:val="24"/>
          </w:rPr>
          <w:t xml:space="preserve">in the study </w:t>
        </w:r>
      </w:ins>
      <w:r w:rsidRPr="00901548">
        <w:rPr>
          <w:rFonts w:asciiTheme="majorBidi" w:hAnsiTheme="majorBidi" w:cstheme="majorBidi"/>
          <w:color w:val="000000" w:themeColor="text1"/>
          <w:sz w:val="24"/>
          <w:szCs w:val="24"/>
        </w:rPr>
        <w:t xml:space="preserve">and signed declarations of informed consent. Interviews were held individually. Two research assistants, who </w:t>
      </w:r>
      <w:ins w:id="135" w:author="Sharon Shenhav" w:date="2021-01-19T18:41:00Z">
        <w:r w:rsidR="009758A3">
          <w:rPr>
            <w:rFonts w:asciiTheme="majorBidi" w:hAnsiTheme="majorBidi" w:cstheme="majorBidi"/>
            <w:color w:val="000000" w:themeColor="text1"/>
            <w:sz w:val="24"/>
            <w:szCs w:val="24"/>
          </w:rPr>
          <w:t xml:space="preserve">have </w:t>
        </w:r>
      </w:ins>
      <w:r w:rsidRPr="00901548">
        <w:rPr>
          <w:rFonts w:asciiTheme="majorBidi" w:hAnsiTheme="majorBidi" w:cstheme="majorBidi"/>
          <w:color w:val="000000" w:themeColor="text1"/>
          <w:sz w:val="24"/>
          <w:szCs w:val="24"/>
        </w:rPr>
        <w:t xml:space="preserve">had previous experience with working and interviewing adults with IDD, conducted the interviews.  </w:t>
      </w:r>
    </w:p>
    <w:p w14:paraId="3D0DDE81" w14:textId="18675B5F" w:rsidR="005E2827" w:rsidRPr="007D7829" w:rsidRDefault="005E2827" w:rsidP="00FB3E58">
      <w:pPr>
        <w:spacing w:after="0" w:line="480" w:lineRule="auto"/>
        <w:ind w:firstLine="720"/>
        <w:rPr>
          <w:rFonts w:asciiTheme="majorBidi" w:hAnsiTheme="majorBidi" w:cstheme="majorBidi"/>
          <w:b/>
          <w:bCs/>
          <w:color w:val="000000" w:themeColor="text1"/>
          <w:sz w:val="24"/>
          <w:szCs w:val="24"/>
        </w:rPr>
      </w:pPr>
      <w:r w:rsidRPr="00901548">
        <w:rPr>
          <w:rFonts w:asciiTheme="majorBidi" w:hAnsiTheme="majorBidi" w:cstheme="majorBidi"/>
          <w:color w:val="000000" w:themeColor="text1"/>
          <w:sz w:val="24"/>
          <w:szCs w:val="24"/>
        </w:rPr>
        <w:t xml:space="preserve">All participants were ensured about confidentiality and anonymity. They were also told that they had the right </w:t>
      </w:r>
      <w:del w:id="136" w:author="Sharon Shenhav" w:date="2021-01-19T18:43:00Z">
        <w:r w:rsidRPr="00901548" w:rsidDel="006D65CB">
          <w:rPr>
            <w:rFonts w:asciiTheme="majorBidi" w:hAnsiTheme="majorBidi" w:cstheme="majorBidi"/>
            <w:color w:val="000000" w:themeColor="text1"/>
            <w:sz w:val="24"/>
            <w:szCs w:val="24"/>
          </w:rPr>
          <w:delText xml:space="preserve">not </w:delText>
        </w:r>
      </w:del>
      <w:r w:rsidRPr="00901548">
        <w:rPr>
          <w:rFonts w:asciiTheme="majorBidi" w:hAnsiTheme="majorBidi" w:cstheme="majorBidi"/>
          <w:color w:val="000000" w:themeColor="text1"/>
          <w:sz w:val="24"/>
          <w:szCs w:val="24"/>
        </w:rPr>
        <w:t xml:space="preserve">to </w:t>
      </w:r>
      <w:ins w:id="137" w:author="Sharon Shenhav" w:date="2021-01-19T18:43:00Z">
        <w:r w:rsidR="006D65CB">
          <w:rPr>
            <w:rFonts w:asciiTheme="majorBidi" w:hAnsiTheme="majorBidi" w:cstheme="majorBidi"/>
            <w:color w:val="000000" w:themeColor="text1"/>
            <w:sz w:val="24"/>
            <w:szCs w:val="24"/>
          </w:rPr>
          <w:t xml:space="preserve">not </w:t>
        </w:r>
      </w:ins>
      <w:r w:rsidRPr="00901548">
        <w:rPr>
          <w:rFonts w:asciiTheme="majorBidi" w:hAnsiTheme="majorBidi" w:cstheme="majorBidi"/>
          <w:color w:val="000000" w:themeColor="text1"/>
          <w:sz w:val="24"/>
          <w:szCs w:val="24"/>
        </w:rPr>
        <w:t xml:space="preserve">answer any question and to stop the interview at any time. </w:t>
      </w:r>
      <w:commentRangeStart w:id="138"/>
      <w:del w:id="139" w:author="Sharon Shenhav" w:date="2021-01-19T18:44:00Z">
        <w:r w:rsidRPr="00901548" w:rsidDel="006D65CB">
          <w:rPr>
            <w:rFonts w:asciiTheme="majorBidi" w:hAnsiTheme="majorBidi" w:cstheme="majorBidi"/>
            <w:color w:val="000000" w:themeColor="text1"/>
            <w:sz w:val="24"/>
            <w:szCs w:val="24"/>
          </w:rPr>
          <w:delText>They also</w:delText>
        </w:r>
      </w:del>
      <w:ins w:id="140" w:author="Sharon Shenhav" w:date="2021-01-19T18:44:00Z">
        <w:r w:rsidR="006D65CB">
          <w:rPr>
            <w:rFonts w:asciiTheme="majorBidi" w:hAnsiTheme="majorBidi" w:cstheme="majorBidi"/>
            <w:color w:val="000000" w:themeColor="text1"/>
            <w:sz w:val="24"/>
            <w:szCs w:val="24"/>
          </w:rPr>
          <w:t>All participants</w:t>
        </w:r>
      </w:ins>
      <w:r w:rsidRPr="00901548">
        <w:rPr>
          <w:rFonts w:asciiTheme="majorBidi" w:hAnsiTheme="majorBidi" w:cstheme="majorBidi"/>
          <w:color w:val="000000" w:themeColor="text1"/>
          <w:sz w:val="24"/>
          <w:szCs w:val="24"/>
        </w:rPr>
        <w:t xml:space="preserve"> </w:t>
      </w:r>
      <w:commentRangeEnd w:id="138"/>
      <w:r w:rsidR="006D65CB">
        <w:rPr>
          <w:rStyle w:val="CommentReference"/>
        </w:rPr>
        <w:commentReference w:id="138"/>
      </w:r>
      <w:del w:id="141" w:author="Sharon Shenhav" w:date="2021-01-19T18:44:00Z">
        <w:r w:rsidRPr="00901548" w:rsidDel="006D65CB">
          <w:rPr>
            <w:rFonts w:asciiTheme="majorBidi" w:hAnsiTheme="majorBidi" w:cstheme="majorBidi"/>
            <w:color w:val="000000" w:themeColor="text1"/>
            <w:sz w:val="24"/>
            <w:szCs w:val="24"/>
          </w:rPr>
          <w:delText xml:space="preserve">gave </w:delText>
        </w:r>
      </w:del>
      <w:ins w:id="142" w:author="Sharon Shenhav" w:date="2021-01-19T18:44:00Z">
        <w:r w:rsidR="006D65CB">
          <w:rPr>
            <w:rFonts w:asciiTheme="majorBidi" w:hAnsiTheme="majorBidi" w:cstheme="majorBidi"/>
            <w:color w:val="000000" w:themeColor="text1"/>
            <w:sz w:val="24"/>
            <w:szCs w:val="24"/>
          </w:rPr>
          <w:t>provided</w:t>
        </w:r>
        <w:r w:rsidR="006D65CB" w:rsidRPr="00901548">
          <w:rPr>
            <w:rFonts w:asciiTheme="majorBidi" w:hAnsiTheme="majorBidi" w:cstheme="majorBidi"/>
            <w:color w:val="000000" w:themeColor="text1"/>
            <w:sz w:val="24"/>
            <w:szCs w:val="24"/>
          </w:rPr>
          <w:t xml:space="preserve"> </w:t>
        </w:r>
      </w:ins>
      <w:r w:rsidRPr="00901548">
        <w:rPr>
          <w:rFonts w:asciiTheme="majorBidi" w:hAnsiTheme="majorBidi" w:cstheme="majorBidi"/>
          <w:color w:val="000000" w:themeColor="text1"/>
          <w:sz w:val="24"/>
          <w:szCs w:val="24"/>
        </w:rPr>
        <w:t xml:space="preserve">consent to having the interview </w:t>
      </w:r>
      <w:commentRangeStart w:id="143"/>
      <w:ins w:id="144" w:author="Sharon Shenhav" w:date="2021-01-19T18:44:00Z">
        <w:r w:rsidR="00EB565B">
          <w:rPr>
            <w:rFonts w:asciiTheme="majorBidi" w:hAnsiTheme="majorBidi" w:cstheme="majorBidi"/>
            <w:color w:val="000000" w:themeColor="text1"/>
            <w:sz w:val="24"/>
            <w:szCs w:val="24"/>
          </w:rPr>
          <w:t xml:space="preserve">recorded and </w:t>
        </w:r>
        <w:commentRangeEnd w:id="143"/>
        <w:r w:rsidR="00EB565B">
          <w:rPr>
            <w:rStyle w:val="CommentReference"/>
          </w:rPr>
          <w:commentReference w:id="143"/>
        </w:r>
      </w:ins>
      <w:r w:rsidRPr="00901548">
        <w:rPr>
          <w:rFonts w:asciiTheme="majorBidi" w:hAnsiTheme="majorBidi" w:cstheme="majorBidi"/>
          <w:color w:val="000000" w:themeColor="text1"/>
          <w:sz w:val="24"/>
          <w:szCs w:val="24"/>
        </w:rPr>
        <w:t xml:space="preserve">transcribed. Only the interviewer and interviewee were present during each interview. In several cases, when the interview could not be completed within a single session, a second meeting was held. Each interview lasted </w:t>
      </w:r>
      <w:del w:id="145" w:author="Sharon Shenhav" w:date="2021-01-19T18:45:00Z">
        <w:r w:rsidRPr="00901548" w:rsidDel="003C3512">
          <w:rPr>
            <w:rFonts w:asciiTheme="majorBidi" w:hAnsiTheme="majorBidi" w:cstheme="majorBidi"/>
            <w:color w:val="000000" w:themeColor="text1"/>
            <w:sz w:val="24"/>
            <w:szCs w:val="24"/>
          </w:rPr>
          <w:delText xml:space="preserve">from </w:delText>
        </w:r>
      </w:del>
      <w:ins w:id="146" w:author="Sharon Shenhav" w:date="2021-01-19T18:45:00Z">
        <w:r w:rsidR="003C3512">
          <w:rPr>
            <w:rFonts w:asciiTheme="majorBidi" w:hAnsiTheme="majorBidi" w:cstheme="majorBidi"/>
            <w:color w:val="000000" w:themeColor="text1"/>
            <w:sz w:val="24"/>
            <w:szCs w:val="24"/>
          </w:rPr>
          <w:t>between</w:t>
        </w:r>
        <w:r w:rsidR="003C3512" w:rsidRPr="00901548">
          <w:rPr>
            <w:rFonts w:asciiTheme="majorBidi" w:hAnsiTheme="majorBidi" w:cstheme="majorBidi"/>
            <w:color w:val="000000" w:themeColor="text1"/>
            <w:sz w:val="24"/>
            <w:szCs w:val="24"/>
          </w:rPr>
          <w:t xml:space="preserve"> </w:t>
        </w:r>
      </w:ins>
      <w:r w:rsidRPr="00901548">
        <w:rPr>
          <w:rFonts w:asciiTheme="majorBidi" w:hAnsiTheme="majorBidi" w:cstheme="majorBidi"/>
          <w:color w:val="000000" w:themeColor="text1"/>
          <w:sz w:val="24"/>
          <w:szCs w:val="24"/>
        </w:rPr>
        <w:t xml:space="preserve">one </w:t>
      </w:r>
      <w:del w:id="147" w:author="Sharon Shenhav" w:date="2021-01-19T18:46:00Z">
        <w:r w:rsidRPr="00901548" w:rsidDel="003C3512">
          <w:rPr>
            <w:rFonts w:asciiTheme="majorBidi" w:hAnsiTheme="majorBidi" w:cstheme="majorBidi"/>
            <w:color w:val="000000" w:themeColor="text1"/>
            <w:sz w:val="24"/>
            <w:szCs w:val="24"/>
          </w:rPr>
          <w:delText xml:space="preserve">to </w:delText>
        </w:r>
      </w:del>
      <w:ins w:id="148" w:author="Sharon Shenhav" w:date="2021-01-19T18:46:00Z">
        <w:r w:rsidR="003C3512">
          <w:rPr>
            <w:rFonts w:asciiTheme="majorBidi" w:hAnsiTheme="majorBidi" w:cstheme="majorBidi"/>
            <w:color w:val="000000" w:themeColor="text1"/>
            <w:sz w:val="24"/>
            <w:szCs w:val="24"/>
          </w:rPr>
          <w:t>and</w:t>
        </w:r>
        <w:r w:rsidR="003C3512" w:rsidRPr="00901548">
          <w:rPr>
            <w:rFonts w:asciiTheme="majorBidi" w:hAnsiTheme="majorBidi" w:cstheme="majorBidi"/>
            <w:color w:val="000000" w:themeColor="text1"/>
            <w:sz w:val="24"/>
            <w:szCs w:val="24"/>
          </w:rPr>
          <w:t xml:space="preserve"> </w:t>
        </w:r>
      </w:ins>
      <w:r w:rsidRPr="00901548">
        <w:rPr>
          <w:rFonts w:asciiTheme="majorBidi" w:hAnsiTheme="majorBidi" w:cstheme="majorBidi"/>
          <w:color w:val="000000" w:themeColor="text1"/>
          <w:sz w:val="24"/>
          <w:szCs w:val="24"/>
        </w:rPr>
        <w:t xml:space="preserve">two hours in total. The </w:t>
      </w:r>
      <w:ins w:id="149" w:author="Sharon Shenhav" w:date="2021-01-19T18:47:00Z">
        <w:r w:rsidR="003C3512">
          <w:rPr>
            <w:rFonts w:asciiTheme="majorBidi" w:hAnsiTheme="majorBidi" w:cstheme="majorBidi"/>
            <w:color w:val="000000" w:themeColor="text1"/>
            <w:sz w:val="24"/>
            <w:szCs w:val="24"/>
          </w:rPr>
          <w:t xml:space="preserve">parent </w:t>
        </w:r>
      </w:ins>
      <w:r w:rsidRPr="00901548">
        <w:rPr>
          <w:rFonts w:asciiTheme="majorBidi" w:hAnsiTheme="majorBidi" w:cstheme="majorBidi"/>
          <w:color w:val="000000" w:themeColor="text1"/>
          <w:sz w:val="24"/>
          <w:szCs w:val="24"/>
        </w:rPr>
        <w:t>interview</w:t>
      </w:r>
      <w:ins w:id="150" w:author="Sharon Shenhav" w:date="2021-01-19T18:47:00Z">
        <w:r w:rsidR="003C3512">
          <w:rPr>
            <w:rFonts w:asciiTheme="majorBidi" w:hAnsiTheme="majorBidi" w:cstheme="majorBidi"/>
            <w:color w:val="000000" w:themeColor="text1"/>
            <w:sz w:val="24"/>
            <w:szCs w:val="24"/>
          </w:rPr>
          <w:t>s</w:t>
        </w:r>
      </w:ins>
      <w:del w:id="151" w:author="Sharon Shenhav" w:date="2021-01-19T18:47:00Z">
        <w:r w:rsidRPr="00901548" w:rsidDel="003C3512">
          <w:rPr>
            <w:rFonts w:asciiTheme="majorBidi" w:hAnsiTheme="majorBidi" w:cstheme="majorBidi"/>
            <w:color w:val="000000" w:themeColor="text1"/>
            <w:sz w:val="24"/>
            <w:szCs w:val="24"/>
          </w:rPr>
          <w:delText>ees</w:delText>
        </w:r>
      </w:del>
      <w:r w:rsidRPr="00901548">
        <w:rPr>
          <w:rFonts w:asciiTheme="majorBidi" w:hAnsiTheme="majorBidi" w:cstheme="majorBidi"/>
          <w:color w:val="000000" w:themeColor="text1"/>
          <w:sz w:val="24"/>
          <w:szCs w:val="24"/>
        </w:rPr>
        <w:t xml:space="preserve"> </w:t>
      </w:r>
      <w:del w:id="152" w:author="Sharon Shenhav" w:date="2021-01-19T18:47:00Z">
        <w:r w:rsidRPr="00901548" w:rsidDel="003C3512">
          <w:rPr>
            <w:rFonts w:asciiTheme="majorBidi" w:hAnsiTheme="majorBidi" w:cstheme="majorBidi"/>
            <w:color w:val="000000" w:themeColor="text1"/>
            <w:sz w:val="24"/>
            <w:szCs w:val="24"/>
          </w:rPr>
          <w:delText xml:space="preserve">with parents </w:delText>
        </w:r>
      </w:del>
      <w:r w:rsidRPr="00901548">
        <w:rPr>
          <w:rFonts w:asciiTheme="majorBidi" w:hAnsiTheme="majorBidi" w:cstheme="majorBidi"/>
          <w:color w:val="000000" w:themeColor="text1"/>
          <w:sz w:val="24"/>
          <w:szCs w:val="24"/>
        </w:rPr>
        <w:t>were held in the</w:t>
      </w:r>
      <w:ins w:id="153" w:author="Sharon Shenhav" w:date="2021-01-19T18:47:00Z">
        <w:r w:rsidR="00192028">
          <w:rPr>
            <w:rFonts w:asciiTheme="majorBidi" w:hAnsiTheme="majorBidi" w:cstheme="majorBidi"/>
            <w:color w:val="000000" w:themeColor="text1"/>
            <w:sz w:val="24"/>
            <w:szCs w:val="24"/>
          </w:rPr>
          <w:t xml:space="preserve"> participants’</w:t>
        </w:r>
      </w:ins>
      <w:del w:id="154" w:author="Sharon Shenhav" w:date="2021-01-19T18:47:00Z">
        <w:r w:rsidRPr="00901548" w:rsidDel="00192028">
          <w:rPr>
            <w:rFonts w:asciiTheme="majorBidi" w:hAnsiTheme="majorBidi" w:cstheme="majorBidi"/>
            <w:color w:val="000000" w:themeColor="text1"/>
            <w:sz w:val="24"/>
            <w:szCs w:val="24"/>
          </w:rPr>
          <w:delText>ir</w:delText>
        </w:r>
      </w:del>
      <w:r w:rsidRPr="00901548">
        <w:rPr>
          <w:rFonts w:asciiTheme="majorBidi" w:hAnsiTheme="majorBidi" w:cstheme="majorBidi"/>
          <w:color w:val="000000" w:themeColor="text1"/>
          <w:sz w:val="24"/>
          <w:szCs w:val="24"/>
        </w:rPr>
        <w:t xml:space="preserve"> homes, </w:t>
      </w:r>
      <w:del w:id="155" w:author="Sharon Shenhav" w:date="2021-01-19T18:47:00Z">
        <w:r w:rsidRPr="00901548" w:rsidDel="003C3512">
          <w:rPr>
            <w:rFonts w:asciiTheme="majorBidi" w:hAnsiTheme="majorBidi" w:cstheme="majorBidi"/>
            <w:color w:val="000000" w:themeColor="text1"/>
            <w:sz w:val="24"/>
            <w:szCs w:val="24"/>
          </w:rPr>
          <w:delText xml:space="preserve">while </w:delText>
        </w:r>
      </w:del>
      <w:ins w:id="156" w:author="Sharon Shenhav" w:date="2021-01-19T18:47:00Z">
        <w:r w:rsidR="003C3512">
          <w:rPr>
            <w:rFonts w:asciiTheme="majorBidi" w:hAnsiTheme="majorBidi" w:cstheme="majorBidi"/>
            <w:color w:val="000000" w:themeColor="text1"/>
            <w:sz w:val="24"/>
            <w:szCs w:val="24"/>
          </w:rPr>
          <w:t>and</w:t>
        </w:r>
        <w:r w:rsidR="003C3512" w:rsidRPr="00901548">
          <w:rPr>
            <w:rFonts w:asciiTheme="majorBidi" w:hAnsiTheme="majorBidi" w:cstheme="majorBidi"/>
            <w:color w:val="000000" w:themeColor="text1"/>
            <w:sz w:val="24"/>
            <w:szCs w:val="24"/>
          </w:rPr>
          <w:t xml:space="preserve"> </w:t>
        </w:r>
      </w:ins>
      <w:r w:rsidRPr="00901548">
        <w:rPr>
          <w:rFonts w:asciiTheme="majorBidi" w:hAnsiTheme="majorBidi" w:cstheme="majorBidi"/>
          <w:color w:val="000000" w:themeColor="text1"/>
          <w:sz w:val="24"/>
          <w:szCs w:val="24"/>
        </w:rPr>
        <w:t xml:space="preserve">the </w:t>
      </w:r>
      <w:ins w:id="157" w:author="Sharon Shenhav" w:date="2021-01-19T18:47:00Z">
        <w:r w:rsidR="003C3512">
          <w:rPr>
            <w:rFonts w:asciiTheme="majorBidi" w:hAnsiTheme="majorBidi" w:cstheme="majorBidi"/>
            <w:color w:val="000000" w:themeColor="text1"/>
            <w:sz w:val="24"/>
            <w:szCs w:val="24"/>
          </w:rPr>
          <w:t xml:space="preserve">support staff </w:t>
        </w:r>
      </w:ins>
      <w:r w:rsidRPr="00901548">
        <w:rPr>
          <w:rFonts w:asciiTheme="majorBidi" w:hAnsiTheme="majorBidi" w:cstheme="majorBidi"/>
          <w:color w:val="000000" w:themeColor="text1"/>
          <w:sz w:val="24"/>
          <w:szCs w:val="24"/>
        </w:rPr>
        <w:t>interview</w:t>
      </w:r>
      <w:ins w:id="158" w:author="Sharon Shenhav" w:date="2021-01-19T18:47:00Z">
        <w:r w:rsidR="003C3512">
          <w:rPr>
            <w:rFonts w:asciiTheme="majorBidi" w:hAnsiTheme="majorBidi" w:cstheme="majorBidi"/>
            <w:color w:val="000000" w:themeColor="text1"/>
            <w:sz w:val="24"/>
            <w:szCs w:val="24"/>
          </w:rPr>
          <w:t xml:space="preserve">s </w:t>
        </w:r>
      </w:ins>
      <w:del w:id="159" w:author="Sharon Shenhav" w:date="2021-01-19T18:47:00Z">
        <w:r w:rsidRPr="00901548" w:rsidDel="003C3512">
          <w:rPr>
            <w:rFonts w:asciiTheme="majorBidi" w:hAnsiTheme="majorBidi" w:cstheme="majorBidi"/>
            <w:color w:val="000000" w:themeColor="text1"/>
            <w:sz w:val="24"/>
            <w:szCs w:val="24"/>
          </w:rPr>
          <w:delText xml:space="preserve">ees with support staff </w:delText>
        </w:r>
      </w:del>
      <w:r w:rsidRPr="00901548">
        <w:rPr>
          <w:rFonts w:asciiTheme="majorBidi" w:hAnsiTheme="majorBidi" w:cstheme="majorBidi"/>
          <w:color w:val="000000" w:themeColor="text1"/>
          <w:sz w:val="24"/>
          <w:szCs w:val="24"/>
        </w:rPr>
        <w:t xml:space="preserve">were conducted in </w:t>
      </w:r>
      <w:del w:id="160" w:author="Sharon Shenhav" w:date="2021-01-19T18:47:00Z">
        <w:r w:rsidRPr="00901548" w:rsidDel="00192028">
          <w:rPr>
            <w:rFonts w:asciiTheme="majorBidi" w:hAnsiTheme="majorBidi" w:cstheme="majorBidi"/>
            <w:color w:val="000000" w:themeColor="text1"/>
            <w:sz w:val="24"/>
            <w:szCs w:val="24"/>
          </w:rPr>
          <w:delText xml:space="preserve">their </w:delText>
        </w:r>
      </w:del>
      <w:ins w:id="161" w:author="Sharon Shenhav" w:date="2021-01-19T18:47:00Z">
        <w:r w:rsidR="00192028">
          <w:rPr>
            <w:rFonts w:asciiTheme="majorBidi" w:hAnsiTheme="majorBidi" w:cstheme="majorBidi"/>
            <w:color w:val="000000" w:themeColor="text1"/>
            <w:sz w:val="24"/>
            <w:szCs w:val="24"/>
          </w:rPr>
          <w:t>the participants’</w:t>
        </w:r>
        <w:r w:rsidR="00192028" w:rsidRPr="00901548">
          <w:rPr>
            <w:rFonts w:asciiTheme="majorBidi" w:hAnsiTheme="majorBidi" w:cstheme="majorBidi"/>
            <w:color w:val="000000" w:themeColor="text1"/>
            <w:sz w:val="24"/>
            <w:szCs w:val="24"/>
          </w:rPr>
          <w:t xml:space="preserve"> </w:t>
        </w:r>
      </w:ins>
      <w:r w:rsidRPr="00901548">
        <w:rPr>
          <w:rFonts w:asciiTheme="majorBidi" w:hAnsiTheme="majorBidi" w:cstheme="majorBidi"/>
          <w:color w:val="000000" w:themeColor="text1"/>
          <w:sz w:val="24"/>
          <w:szCs w:val="24"/>
        </w:rPr>
        <w:t xml:space="preserve">workplace. </w:t>
      </w:r>
    </w:p>
    <w:p w14:paraId="581DD18E" w14:textId="663A0501" w:rsidR="005E2827" w:rsidRPr="0075227B" w:rsidRDefault="0075227B" w:rsidP="00FB3E58">
      <w:pPr>
        <w:spacing w:after="0" w:line="480" w:lineRule="auto"/>
        <w:rPr>
          <w:rFonts w:asciiTheme="majorBidi" w:hAnsiTheme="majorBidi" w:cstheme="majorBidi"/>
          <w:b/>
          <w:bCs/>
          <w:color w:val="000000" w:themeColor="text1"/>
          <w:sz w:val="24"/>
          <w:szCs w:val="24"/>
          <w:rPrChange w:id="162" w:author="Sharon Shenhav" w:date="2021-01-19T18:48:00Z">
            <w:rPr>
              <w:rFonts w:asciiTheme="majorBidi" w:hAnsiTheme="majorBidi" w:cstheme="majorBidi"/>
              <w:i/>
              <w:iCs/>
              <w:color w:val="000000" w:themeColor="text1"/>
              <w:sz w:val="24"/>
              <w:szCs w:val="24"/>
              <w:highlight w:val="cyan"/>
            </w:rPr>
          </w:rPrChange>
        </w:rPr>
      </w:pPr>
      <w:ins w:id="163" w:author="Sharon Shenhav" w:date="2021-01-19T18:48:00Z">
        <w:r>
          <w:rPr>
            <w:rFonts w:asciiTheme="majorBidi" w:hAnsiTheme="majorBidi" w:cstheme="majorBidi"/>
            <w:b/>
            <w:bCs/>
            <w:color w:val="000000" w:themeColor="text1"/>
            <w:sz w:val="24"/>
            <w:szCs w:val="24"/>
          </w:rPr>
          <w:t xml:space="preserve">Data </w:t>
        </w:r>
      </w:ins>
      <w:r w:rsidR="005E2827" w:rsidRPr="0075227B">
        <w:rPr>
          <w:rFonts w:asciiTheme="majorBidi" w:hAnsiTheme="majorBidi" w:cstheme="majorBidi"/>
          <w:b/>
          <w:bCs/>
          <w:color w:val="000000" w:themeColor="text1"/>
          <w:sz w:val="24"/>
          <w:szCs w:val="24"/>
          <w:rPrChange w:id="164" w:author="Sharon Shenhav" w:date="2021-01-19T18:48:00Z">
            <w:rPr>
              <w:rFonts w:asciiTheme="majorBidi" w:hAnsiTheme="majorBidi" w:cstheme="majorBidi"/>
              <w:i/>
              <w:iCs/>
              <w:color w:val="000000" w:themeColor="text1"/>
              <w:sz w:val="24"/>
              <w:szCs w:val="24"/>
              <w:highlight w:val="cyan"/>
            </w:rPr>
          </w:rPrChange>
        </w:rPr>
        <w:t>Analysis</w:t>
      </w:r>
    </w:p>
    <w:p w14:paraId="2A0812CC" w14:textId="5028F94B" w:rsidR="005E2827" w:rsidRPr="007D7829" w:rsidRDefault="005E2827" w:rsidP="00FB3E58">
      <w:pPr>
        <w:shd w:val="clear" w:color="auto" w:fill="FFFFFF" w:themeFill="background1"/>
        <w:spacing w:after="0" w:line="480" w:lineRule="auto"/>
        <w:ind w:firstLine="720"/>
        <w:rPr>
          <w:rFonts w:asciiTheme="majorBidi" w:hAnsiTheme="majorBidi" w:cstheme="majorBidi"/>
          <w:color w:val="000000" w:themeColor="text1"/>
          <w:sz w:val="24"/>
          <w:szCs w:val="24"/>
        </w:rPr>
      </w:pPr>
      <w:r w:rsidRPr="0075227B">
        <w:rPr>
          <w:rFonts w:asciiTheme="majorBidi" w:hAnsiTheme="majorBidi" w:cstheme="majorBidi"/>
          <w:color w:val="000000" w:themeColor="text1"/>
          <w:sz w:val="24"/>
          <w:szCs w:val="24"/>
          <w:rPrChange w:id="165" w:author="Sharon Shenhav" w:date="2021-01-19T18:48:00Z">
            <w:rPr>
              <w:rFonts w:asciiTheme="majorBidi" w:hAnsiTheme="majorBidi" w:cstheme="majorBidi"/>
              <w:color w:val="000000" w:themeColor="text1"/>
              <w:sz w:val="24"/>
              <w:szCs w:val="24"/>
              <w:highlight w:val="cyan"/>
            </w:rPr>
          </w:rPrChange>
        </w:rPr>
        <w:t xml:space="preserve">Two researchers independently coded and analyzed </w:t>
      </w:r>
      <w:del w:id="166" w:author="Sharon Shenhav" w:date="2021-01-19T18:49:00Z">
        <w:r w:rsidRPr="0075227B" w:rsidDel="00CB7AC0">
          <w:rPr>
            <w:rFonts w:asciiTheme="majorBidi" w:hAnsiTheme="majorBidi" w:cstheme="majorBidi"/>
            <w:color w:val="000000" w:themeColor="text1"/>
            <w:sz w:val="24"/>
            <w:szCs w:val="24"/>
            <w:rPrChange w:id="167" w:author="Sharon Shenhav" w:date="2021-01-19T18:48:00Z">
              <w:rPr>
                <w:rFonts w:asciiTheme="majorBidi" w:hAnsiTheme="majorBidi" w:cstheme="majorBidi"/>
                <w:color w:val="000000" w:themeColor="text1"/>
                <w:sz w:val="24"/>
                <w:szCs w:val="24"/>
                <w:highlight w:val="cyan"/>
              </w:rPr>
            </w:rPrChange>
          </w:rPr>
          <w:delText xml:space="preserve">all </w:delText>
        </w:r>
      </w:del>
      <w:r w:rsidRPr="0075227B">
        <w:rPr>
          <w:rFonts w:asciiTheme="majorBidi" w:hAnsiTheme="majorBidi" w:cstheme="majorBidi"/>
          <w:color w:val="000000" w:themeColor="text1"/>
          <w:sz w:val="24"/>
          <w:szCs w:val="24"/>
          <w:rPrChange w:id="168" w:author="Sharon Shenhav" w:date="2021-01-19T18:48:00Z">
            <w:rPr>
              <w:rFonts w:asciiTheme="majorBidi" w:hAnsiTheme="majorBidi" w:cstheme="majorBidi"/>
              <w:color w:val="000000" w:themeColor="text1"/>
              <w:sz w:val="24"/>
              <w:szCs w:val="24"/>
              <w:highlight w:val="cyan"/>
            </w:rPr>
          </w:rPrChange>
        </w:rPr>
        <w:t>the interviews</w:t>
      </w:r>
      <w:del w:id="169" w:author="Sharon Shenhav" w:date="2021-01-19T18:49:00Z">
        <w:r w:rsidRPr="0075227B" w:rsidDel="00CB7AC0">
          <w:rPr>
            <w:rFonts w:asciiTheme="majorBidi" w:hAnsiTheme="majorBidi" w:cstheme="majorBidi"/>
            <w:color w:val="000000" w:themeColor="text1"/>
            <w:sz w:val="24"/>
            <w:szCs w:val="24"/>
            <w:rPrChange w:id="170" w:author="Sharon Shenhav" w:date="2021-01-19T18:48:00Z">
              <w:rPr>
                <w:rFonts w:asciiTheme="majorBidi" w:hAnsiTheme="majorBidi" w:cstheme="majorBidi"/>
                <w:color w:val="000000" w:themeColor="text1"/>
                <w:sz w:val="24"/>
                <w:szCs w:val="24"/>
                <w:highlight w:val="cyan"/>
              </w:rPr>
            </w:rPrChange>
          </w:rPr>
          <w:delText>,</w:delText>
        </w:r>
      </w:del>
      <w:r w:rsidRPr="0075227B">
        <w:rPr>
          <w:rFonts w:asciiTheme="majorBidi" w:hAnsiTheme="majorBidi" w:cstheme="majorBidi"/>
          <w:color w:val="000000" w:themeColor="text1"/>
          <w:sz w:val="24"/>
          <w:szCs w:val="24"/>
          <w:rPrChange w:id="171" w:author="Sharon Shenhav" w:date="2021-01-19T18:48:00Z">
            <w:rPr>
              <w:rFonts w:asciiTheme="majorBidi" w:hAnsiTheme="majorBidi" w:cstheme="majorBidi"/>
              <w:color w:val="000000" w:themeColor="text1"/>
              <w:sz w:val="24"/>
              <w:szCs w:val="24"/>
              <w:highlight w:val="cyan"/>
            </w:rPr>
          </w:rPrChange>
        </w:rPr>
        <w:t xml:space="preserve"> using t</w:t>
      </w:r>
      <w:commentRangeStart w:id="172"/>
      <w:r w:rsidRPr="0075227B">
        <w:rPr>
          <w:rFonts w:asciiTheme="majorBidi" w:hAnsiTheme="majorBidi" w:cstheme="majorBidi"/>
          <w:color w:val="000000" w:themeColor="text1"/>
          <w:sz w:val="24"/>
          <w:szCs w:val="24"/>
          <w:rPrChange w:id="173" w:author="Sharon Shenhav" w:date="2021-01-19T18:48:00Z">
            <w:rPr>
              <w:rFonts w:asciiTheme="majorBidi" w:hAnsiTheme="majorBidi" w:cstheme="majorBidi"/>
              <w:color w:val="000000" w:themeColor="text1"/>
              <w:sz w:val="24"/>
              <w:szCs w:val="24"/>
              <w:highlight w:val="cyan"/>
            </w:rPr>
          </w:rPrChange>
        </w:rPr>
        <w:t>hematic content analysis</w:t>
      </w:r>
      <w:commentRangeEnd w:id="172"/>
      <w:r w:rsidR="00EB3125">
        <w:rPr>
          <w:rStyle w:val="CommentReference"/>
        </w:rPr>
        <w:commentReference w:id="172"/>
      </w:r>
      <w:r w:rsidRPr="0075227B">
        <w:rPr>
          <w:rFonts w:asciiTheme="majorBidi" w:hAnsiTheme="majorBidi" w:cstheme="majorBidi"/>
          <w:color w:val="000000" w:themeColor="text1"/>
          <w:sz w:val="24"/>
          <w:szCs w:val="24"/>
          <w:rPrChange w:id="174" w:author="Sharon Shenhav" w:date="2021-01-19T18:48:00Z">
            <w:rPr>
              <w:rFonts w:asciiTheme="majorBidi" w:hAnsiTheme="majorBidi" w:cstheme="majorBidi"/>
              <w:color w:val="000000" w:themeColor="text1"/>
              <w:sz w:val="24"/>
              <w:szCs w:val="24"/>
              <w:highlight w:val="cyan"/>
            </w:rPr>
          </w:rPrChange>
        </w:rPr>
        <w:t xml:space="preserve"> (TCA). Initially, each of the researchers conducted </w:t>
      </w:r>
      <w:ins w:id="175" w:author="Sharon Shenhav" w:date="2021-01-19T18:54:00Z">
        <w:r w:rsidR="00123A1B">
          <w:rPr>
            <w:rFonts w:asciiTheme="majorBidi" w:hAnsiTheme="majorBidi" w:cstheme="majorBidi"/>
            <w:color w:val="000000" w:themeColor="text1"/>
            <w:sz w:val="24"/>
            <w:szCs w:val="24"/>
          </w:rPr>
          <w:t xml:space="preserve">the analysis </w:t>
        </w:r>
      </w:ins>
      <w:r w:rsidRPr="0075227B">
        <w:rPr>
          <w:rFonts w:asciiTheme="majorBidi" w:hAnsiTheme="majorBidi" w:cstheme="majorBidi"/>
          <w:color w:val="000000" w:themeColor="text1"/>
          <w:sz w:val="24"/>
          <w:szCs w:val="24"/>
          <w:rPrChange w:id="176" w:author="Sharon Shenhav" w:date="2021-01-19T18:48:00Z">
            <w:rPr>
              <w:rFonts w:asciiTheme="majorBidi" w:hAnsiTheme="majorBidi" w:cstheme="majorBidi"/>
              <w:color w:val="000000" w:themeColor="text1"/>
              <w:sz w:val="24"/>
              <w:szCs w:val="24"/>
              <w:highlight w:val="cyan"/>
            </w:rPr>
          </w:rPrChange>
        </w:rPr>
        <w:t>independent</w:t>
      </w:r>
      <w:ins w:id="177" w:author="Sharon Shenhav" w:date="2021-01-19T18:54:00Z">
        <w:r w:rsidR="00123A1B">
          <w:rPr>
            <w:rFonts w:asciiTheme="majorBidi" w:hAnsiTheme="majorBidi" w:cstheme="majorBidi"/>
            <w:color w:val="000000" w:themeColor="text1"/>
            <w:sz w:val="24"/>
            <w:szCs w:val="24"/>
          </w:rPr>
          <w:t>ly</w:t>
        </w:r>
      </w:ins>
      <w:del w:id="178" w:author="Sharon Shenhav" w:date="2021-01-19T18:54:00Z">
        <w:r w:rsidRPr="0075227B" w:rsidDel="00123A1B">
          <w:rPr>
            <w:rFonts w:asciiTheme="majorBidi" w:hAnsiTheme="majorBidi" w:cstheme="majorBidi"/>
            <w:color w:val="000000" w:themeColor="text1"/>
            <w:sz w:val="24"/>
            <w:szCs w:val="24"/>
            <w:rPrChange w:id="179" w:author="Sharon Shenhav" w:date="2021-01-19T18:48:00Z">
              <w:rPr>
                <w:rFonts w:asciiTheme="majorBidi" w:hAnsiTheme="majorBidi" w:cstheme="majorBidi"/>
                <w:color w:val="000000" w:themeColor="text1"/>
                <w:sz w:val="24"/>
                <w:szCs w:val="24"/>
                <w:highlight w:val="cyan"/>
              </w:rPr>
            </w:rPrChange>
          </w:rPr>
          <w:delText xml:space="preserve"> analys</w:delText>
        </w:r>
      </w:del>
      <w:del w:id="180" w:author="Sharon Shenhav" w:date="2021-01-19T18:49:00Z">
        <w:r w:rsidRPr="0075227B" w:rsidDel="00CB7AC0">
          <w:rPr>
            <w:rFonts w:asciiTheme="majorBidi" w:hAnsiTheme="majorBidi" w:cstheme="majorBidi"/>
            <w:color w:val="000000" w:themeColor="text1"/>
            <w:sz w:val="24"/>
            <w:szCs w:val="24"/>
            <w:rPrChange w:id="181" w:author="Sharon Shenhav" w:date="2021-01-19T18:48:00Z">
              <w:rPr>
                <w:rFonts w:asciiTheme="majorBidi" w:hAnsiTheme="majorBidi" w:cstheme="majorBidi"/>
                <w:color w:val="000000" w:themeColor="text1"/>
                <w:sz w:val="24"/>
                <w:szCs w:val="24"/>
                <w:highlight w:val="cyan"/>
              </w:rPr>
            </w:rPrChange>
          </w:rPr>
          <w:delText>is</w:delText>
        </w:r>
      </w:del>
      <w:r w:rsidRPr="0075227B">
        <w:rPr>
          <w:rFonts w:asciiTheme="majorBidi" w:hAnsiTheme="majorBidi" w:cstheme="majorBidi"/>
          <w:color w:val="000000" w:themeColor="text1"/>
          <w:sz w:val="24"/>
          <w:szCs w:val="24"/>
          <w:rPrChange w:id="182" w:author="Sharon Shenhav" w:date="2021-01-19T18:48:00Z">
            <w:rPr>
              <w:rFonts w:asciiTheme="majorBidi" w:hAnsiTheme="majorBidi" w:cstheme="majorBidi"/>
              <w:color w:val="000000" w:themeColor="text1"/>
              <w:sz w:val="24"/>
              <w:szCs w:val="24"/>
              <w:highlight w:val="cyan"/>
            </w:rPr>
          </w:rPrChange>
        </w:rPr>
        <w:t xml:space="preserve">, focusing on the ways </w:t>
      </w:r>
      <w:ins w:id="183" w:author="Sharon Shenhav" w:date="2021-01-19T18:49:00Z">
        <w:r w:rsidR="00CB7AC0">
          <w:rPr>
            <w:rFonts w:asciiTheme="majorBidi" w:hAnsiTheme="majorBidi" w:cstheme="majorBidi"/>
            <w:color w:val="000000" w:themeColor="text1"/>
            <w:sz w:val="24"/>
            <w:szCs w:val="24"/>
          </w:rPr>
          <w:t xml:space="preserve">in which </w:t>
        </w:r>
      </w:ins>
      <w:r w:rsidRPr="0075227B">
        <w:rPr>
          <w:rFonts w:asciiTheme="majorBidi" w:hAnsiTheme="majorBidi" w:cstheme="majorBidi"/>
          <w:color w:val="000000" w:themeColor="text1"/>
          <w:sz w:val="24"/>
          <w:szCs w:val="24"/>
          <w:rPrChange w:id="184" w:author="Sharon Shenhav" w:date="2021-01-19T18:48:00Z">
            <w:rPr>
              <w:rFonts w:asciiTheme="majorBidi" w:hAnsiTheme="majorBidi" w:cstheme="majorBidi"/>
              <w:color w:val="000000" w:themeColor="text1"/>
              <w:sz w:val="24"/>
              <w:szCs w:val="24"/>
              <w:highlight w:val="cyan"/>
            </w:rPr>
          </w:rPrChange>
        </w:rPr>
        <w:t xml:space="preserve">the interviewees’ narratives reflected their feelings, beliefs, and ideas in relation to the study’s </w:t>
      </w:r>
      <w:ins w:id="185" w:author="Sharon Shenhav" w:date="2021-01-19T18:55:00Z">
        <w:r w:rsidR="00123A1B">
          <w:rPr>
            <w:rFonts w:asciiTheme="majorBidi" w:hAnsiTheme="majorBidi" w:cstheme="majorBidi"/>
            <w:color w:val="000000" w:themeColor="text1"/>
            <w:sz w:val="24"/>
            <w:szCs w:val="24"/>
          </w:rPr>
          <w:t xml:space="preserve">research </w:t>
        </w:r>
      </w:ins>
      <w:r w:rsidRPr="0075227B">
        <w:rPr>
          <w:rFonts w:asciiTheme="majorBidi" w:hAnsiTheme="majorBidi" w:cstheme="majorBidi"/>
          <w:color w:val="000000" w:themeColor="text1"/>
          <w:sz w:val="24"/>
          <w:szCs w:val="24"/>
          <w:rPrChange w:id="186" w:author="Sharon Shenhav" w:date="2021-01-19T18:48:00Z">
            <w:rPr>
              <w:rFonts w:asciiTheme="majorBidi" w:hAnsiTheme="majorBidi" w:cstheme="majorBidi"/>
              <w:color w:val="000000" w:themeColor="text1"/>
              <w:sz w:val="24"/>
              <w:szCs w:val="24"/>
              <w:highlight w:val="cyan"/>
            </w:rPr>
          </w:rPrChange>
        </w:rPr>
        <w:t>questions. The researchers then shared the results of the content analysis with one another and discussed them until mutual agreement was achieved.</w:t>
      </w:r>
      <w:ins w:id="187" w:author="Sharon Shenhav" w:date="2021-01-19T18:55:00Z">
        <w:r w:rsidR="00123A1B">
          <w:rPr>
            <w:rFonts w:asciiTheme="majorBidi" w:hAnsiTheme="majorBidi" w:cstheme="majorBidi"/>
            <w:color w:val="000000" w:themeColor="text1"/>
            <w:sz w:val="24"/>
            <w:szCs w:val="24"/>
          </w:rPr>
          <w:t xml:space="preserve">  </w:t>
        </w:r>
      </w:ins>
      <w:del w:id="188" w:author="Sharon Shenhav" w:date="2021-01-19T18:55:00Z">
        <w:r w:rsidRPr="0075227B" w:rsidDel="00123A1B">
          <w:rPr>
            <w:rFonts w:asciiTheme="majorBidi" w:hAnsiTheme="majorBidi" w:cstheme="majorBidi"/>
            <w:color w:val="000000" w:themeColor="text1"/>
            <w:sz w:val="24"/>
            <w:szCs w:val="24"/>
            <w:rPrChange w:id="189" w:author="Sharon Shenhav" w:date="2021-01-19T18:48:00Z">
              <w:rPr>
                <w:rFonts w:asciiTheme="majorBidi" w:hAnsiTheme="majorBidi" w:cstheme="majorBidi"/>
                <w:color w:val="000000" w:themeColor="text1"/>
                <w:sz w:val="24"/>
                <w:szCs w:val="24"/>
                <w:highlight w:val="cyan"/>
              </w:rPr>
            </w:rPrChange>
          </w:rPr>
          <w:delText xml:space="preserve"> </w:delText>
        </w:r>
      </w:del>
      <w:r w:rsidRPr="0075227B">
        <w:rPr>
          <w:rFonts w:asciiTheme="majorBidi" w:hAnsiTheme="majorBidi" w:cstheme="majorBidi"/>
          <w:color w:val="000000" w:themeColor="text1"/>
          <w:sz w:val="24"/>
          <w:szCs w:val="24"/>
          <w:rPrChange w:id="190" w:author="Sharon Shenhav" w:date="2021-01-19T18:48:00Z">
            <w:rPr>
              <w:rFonts w:asciiTheme="majorBidi" w:hAnsiTheme="majorBidi" w:cstheme="majorBidi"/>
              <w:color w:val="000000" w:themeColor="text1"/>
              <w:sz w:val="24"/>
              <w:szCs w:val="24"/>
              <w:highlight w:val="cyan"/>
            </w:rPr>
          </w:rPrChange>
        </w:rPr>
        <w:t xml:space="preserve">Trustworthiness and credibility were achieved </w:t>
      </w:r>
      <w:del w:id="191" w:author="Sharon Shenhav" w:date="2021-01-19T18:55:00Z">
        <w:r w:rsidRPr="0075227B" w:rsidDel="00123A1B">
          <w:rPr>
            <w:rFonts w:asciiTheme="majorBidi" w:hAnsiTheme="majorBidi" w:cstheme="majorBidi"/>
            <w:color w:val="000000" w:themeColor="text1"/>
            <w:sz w:val="24"/>
            <w:szCs w:val="24"/>
            <w:rPrChange w:id="192" w:author="Sharon Shenhav" w:date="2021-01-19T18:48:00Z">
              <w:rPr>
                <w:rFonts w:asciiTheme="majorBidi" w:hAnsiTheme="majorBidi" w:cstheme="majorBidi"/>
                <w:color w:val="000000" w:themeColor="text1"/>
                <w:sz w:val="24"/>
                <w:szCs w:val="24"/>
                <w:highlight w:val="cyan"/>
              </w:rPr>
            </w:rPrChange>
          </w:rPr>
          <w:delText xml:space="preserve">with </w:delText>
        </w:r>
      </w:del>
      <w:ins w:id="193" w:author="Sharon Shenhav" w:date="2021-01-19T18:55:00Z">
        <w:r w:rsidR="00123A1B">
          <w:rPr>
            <w:rFonts w:asciiTheme="majorBidi" w:hAnsiTheme="majorBidi" w:cstheme="majorBidi"/>
            <w:color w:val="000000" w:themeColor="text1"/>
            <w:sz w:val="24"/>
            <w:szCs w:val="24"/>
          </w:rPr>
          <w:t>through</w:t>
        </w:r>
        <w:r w:rsidR="00123A1B" w:rsidRPr="0075227B">
          <w:rPr>
            <w:rFonts w:asciiTheme="majorBidi" w:hAnsiTheme="majorBidi" w:cstheme="majorBidi"/>
            <w:color w:val="000000" w:themeColor="text1"/>
            <w:sz w:val="24"/>
            <w:szCs w:val="24"/>
            <w:rPrChange w:id="194" w:author="Sharon Shenhav" w:date="2021-01-19T18:48:00Z">
              <w:rPr>
                <w:rFonts w:asciiTheme="majorBidi" w:hAnsiTheme="majorBidi" w:cstheme="majorBidi"/>
                <w:color w:val="000000" w:themeColor="text1"/>
                <w:sz w:val="24"/>
                <w:szCs w:val="24"/>
                <w:highlight w:val="cyan"/>
              </w:rPr>
            </w:rPrChange>
          </w:rPr>
          <w:t xml:space="preserve"> </w:t>
        </w:r>
      </w:ins>
      <w:r w:rsidRPr="0075227B">
        <w:rPr>
          <w:rFonts w:asciiTheme="majorBidi" w:hAnsiTheme="majorBidi" w:cstheme="majorBidi"/>
          <w:color w:val="000000" w:themeColor="text1"/>
          <w:sz w:val="24"/>
          <w:szCs w:val="24"/>
          <w:rPrChange w:id="195" w:author="Sharon Shenhav" w:date="2021-01-19T18:48:00Z">
            <w:rPr>
              <w:rFonts w:asciiTheme="majorBidi" w:hAnsiTheme="majorBidi" w:cstheme="majorBidi"/>
              <w:color w:val="000000" w:themeColor="text1"/>
              <w:sz w:val="24"/>
              <w:szCs w:val="24"/>
              <w:highlight w:val="cyan"/>
            </w:rPr>
          </w:rPrChange>
        </w:rPr>
        <w:t>peer debriefing, whereby an expert colleague reviewed the analysis and provided critical feedback (</w:t>
      </w:r>
      <w:proofErr w:type="spellStart"/>
      <w:r w:rsidRPr="0075227B">
        <w:rPr>
          <w:rFonts w:asciiTheme="majorBidi" w:hAnsiTheme="majorBidi" w:cstheme="majorBidi"/>
          <w:color w:val="000000" w:themeColor="text1"/>
          <w:sz w:val="24"/>
          <w:szCs w:val="24"/>
          <w:rPrChange w:id="196" w:author="Sharon Shenhav" w:date="2021-01-19T18:48:00Z">
            <w:rPr>
              <w:rFonts w:asciiTheme="majorBidi" w:hAnsiTheme="majorBidi" w:cstheme="majorBidi"/>
              <w:color w:val="000000" w:themeColor="text1"/>
              <w:sz w:val="24"/>
              <w:szCs w:val="24"/>
              <w:highlight w:val="cyan"/>
            </w:rPr>
          </w:rPrChange>
        </w:rPr>
        <w:t>Brantlinger</w:t>
      </w:r>
      <w:proofErr w:type="spellEnd"/>
      <w:ins w:id="197" w:author="Sharon Shenhav" w:date="2021-01-19T17:38:00Z">
        <w:r w:rsidR="004731E6" w:rsidRPr="0075227B">
          <w:rPr>
            <w:rFonts w:asciiTheme="majorBidi" w:hAnsiTheme="majorBidi" w:cstheme="majorBidi"/>
            <w:color w:val="000000" w:themeColor="text1"/>
            <w:sz w:val="24"/>
            <w:szCs w:val="24"/>
            <w:rPrChange w:id="198" w:author="Sharon Shenhav" w:date="2021-01-19T18:48:00Z">
              <w:rPr>
                <w:rFonts w:asciiTheme="majorBidi" w:hAnsiTheme="majorBidi" w:cstheme="majorBidi"/>
                <w:color w:val="000000" w:themeColor="text1"/>
                <w:sz w:val="24"/>
                <w:szCs w:val="24"/>
                <w:highlight w:val="cyan"/>
              </w:rPr>
            </w:rPrChange>
          </w:rPr>
          <w:t xml:space="preserve">, Jimenez, </w:t>
        </w:r>
        <w:proofErr w:type="spellStart"/>
        <w:r w:rsidR="004731E6" w:rsidRPr="0075227B">
          <w:rPr>
            <w:rFonts w:asciiTheme="majorBidi" w:hAnsiTheme="majorBidi" w:cstheme="majorBidi"/>
            <w:color w:val="000000" w:themeColor="text1"/>
            <w:sz w:val="24"/>
            <w:szCs w:val="24"/>
            <w:rPrChange w:id="199" w:author="Sharon Shenhav" w:date="2021-01-19T18:48:00Z">
              <w:rPr>
                <w:rFonts w:asciiTheme="majorBidi" w:hAnsiTheme="majorBidi" w:cstheme="majorBidi"/>
                <w:color w:val="000000" w:themeColor="text1"/>
                <w:sz w:val="24"/>
                <w:szCs w:val="24"/>
                <w:highlight w:val="cyan"/>
              </w:rPr>
            </w:rPrChange>
          </w:rPr>
          <w:t>Klingner</w:t>
        </w:r>
        <w:proofErr w:type="spellEnd"/>
        <w:r w:rsidR="004731E6" w:rsidRPr="0075227B">
          <w:rPr>
            <w:rFonts w:asciiTheme="majorBidi" w:hAnsiTheme="majorBidi" w:cstheme="majorBidi"/>
            <w:color w:val="000000" w:themeColor="text1"/>
            <w:sz w:val="24"/>
            <w:szCs w:val="24"/>
            <w:rPrChange w:id="200" w:author="Sharon Shenhav" w:date="2021-01-19T18:48:00Z">
              <w:rPr>
                <w:rFonts w:asciiTheme="majorBidi" w:hAnsiTheme="majorBidi" w:cstheme="majorBidi"/>
                <w:color w:val="000000" w:themeColor="text1"/>
                <w:sz w:val="24"/>
                <w:szCs w:val="24"/>
                <w:highlight w:val="cyan"/>
              </w:rPr>
            </w:rPrChange>
          </w:rPr>
          <w:t xml:space="preserve">, </w:t>
        </w:r>
        <w:r w:rsidR="004731E6" w:rsidRPr="0075227B">
          <w:rPr>
            <w:rFonts w:asciiTheme="majorBidi" w:hAnsiTheme="majorBidi" w:cstheme="majorBidi"/>
            <w:color w:val="000000" w:themeColor="text1"/>
            <w:sz w:val="24"/>
            <w:szCs w:val="24"/>
            <w:rPrChange w:id="201" w:author="Sharon Shenhav" w:date="2021-01-19T18:48:00Z">
              <w:rPr>
                <w:rFonts w:asciiTheme="majorBidi" w:hAnsiTheme="majorBidi" w:cstheme="majorBidi"/>
                <w:color w:val="000000" w:themeColor="text1"/>
                <w:sz w:val="24"/>
                <w:szCs w:val="24"/>
                <w:highlight w:val="cyan"/>
              </w:rPr>
            </w:rPrChange>
          </w:rPr>
          <w:lastRenderedPageBreak/>
          <w:t>Pugach, &amp; Richardson</w:t>
        </w:r>
      </w:ins>
      <w:del w:id="202" w:author="Sharon Shenhav" w:date="2021-01-19T17:38:00Z">
        <w:r w:rsidRPr="0075227B" w:rsidDel="004731E6">
          <w:rPr>
            <w:rFonts w:asciiTheme="majorBidi" w:hAnsiTheme="majorBidi" w:cstheme="majorBidi"/>
            <w:color w:val="000000" w:themeColor="text1"/>
            <w:sz w:val="24"/>
            <w:szCs w:val="24"/>
            <w:rPrChange w:id="203" w:author="Sharon Shenhav" w:date="2021-01-19T18:48:00Z">
              <w:rPr>
                <w:rFonts w:asciiTheme="majorBidi" w:hAnsiTheme="majorBidi" w:cstheme="majorBidi"/>
                <w:color w:val="000000" w:themeColor="text1"/>
                <w:sz w:val="24"/>
                <w:szCs w:val="24"/>
                <w:highlight w:val="cyan"/>
              </w:rPr>
            </w:rPrChange>
          </w:rPr>
          <w:delText xml:space="preserve"> et al.</w:delText>
        </w:r>
      </w:del>
      <w:r w:rsidRPr="0075227B">
        <w:rPr>
          <w:rFonts w:asciiTheme="majorBidi" w:hAnsiTheme="majorBidi" w:cstheme="majorBidi"/>
          <w:color w:val="000000" w:themeColor="text1"/>
          <w:sz w:val="24"/>
          <w:szCs w:val="24"/>
          <w:rPrChange w:id="204" w:author="Sharon Shenhav" w:date="2021-01-19T18:48:00Z">
            <w:rPr>
              <w:rFonts w:asciiTheme="majorBidi" w:hAnsiTheme="majorBidi" w:cstheme="majorBidi"/>
              <w:color w:val="000000" w:themeColor="text1"/>
              <w:sz w:val="24"/>
              <w:szCs w:val="24"/>
              <w:highlight w:val="cyan"/>
            </w:rPr>
          </w:rPrChange>
        </w:rPr>
        <w:t>, 2005). The external reviewer confirmed the themes extracted by the researchers.</w:t>
      </w:r>
      <w:r w:rsidRPr="00290332">
        <w:rPr>
          <w:rFonts w:asciiTheme="majorBidi" w:hAnsiTheme="majorBidi" w:cstheme="majorBidi"/>
          <w:color w:val="000000" w:themeColor="text1"/>
          <w:sz w:val="24"/>
          <w:szCs w:val="24"/>
        </w:rPr>
        <w:t xml:space="preserve">    </w:t>
      </w:r>
    </w:p>
    <w:p w14:paraId="515CED56" w14:textId="04927E87" w:rsidR="005E2827" w:rsidRDefault="005E2827" w:rsidP="00652879">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Results</w:t>
      </w:r>
    </w:p>
    <w:p w14:paraId="030CB56C" w14:textId="7860B0E9" w:rsidR="005E2827" w:rsidRDefault="002B20DE" w:rsidP="00FB3E58">
      <w:pPr>
        <w:spacing w:after="0" w:line="480" w:lineRule="auto"/>
        <w:rPr>
          <w:rFonts w:asciiTheme="majorBidi" w:hAnsiTheme="majorBidi" w:cstheme="majorBidi"/>
          <w:sz w:val="24"/>
          <w:szCs w:val="24"/>
        </w:rPr>
      </w:pPr>
      <w:r>
        <w:rPr>
          <w:rFonts w:asciiTheme="majorBidi" w:hAnsiTheme="majorBidi" w:cstheme="majorBidi"/>
          <w:sz w:val="24"/>
          <w:szCs w:val="24"/>
        </w:rPr>
        <w:tab/>
        <w:t xml:space="preserve">This section </w:t>
      </w:r>
      <w:r w:rsidR="006E2D13">
        <w:rPr>
          <w:rFonts w:asciiTheme="majorBidi" w:hAnsiTheme="majorBidi" w:cstheme="majorBidi"/>
          <w:sz w:val="24"/>
          <w:szCs w:val="24"/>
        </w:rPr>
        <w:t xml:space="preserve">describes the main themes that arose in response to the two research questions: (1) What are service providers’ attitudes toward </w:t>
      </w:r>
      <w:r w:rsidR="00124F4B">
        <w:rPr>
          <w:rFonts w:asciiTheme="majorBidi" w:hAnsiTheme="majorBidi" w:cstheme="majorBidi"/>
          <w:sz w:val="24"/>
          <w:szCs w:val="24"/>
        </w:rPr>
        <w:t xml:space="preserve">the </w:t>
      </w:r>
      <w:r w:rsidR="006E2D13">
        <w:rPr>
          <w:rFonts w:asciiTheme="majorBidi" w:hAnsiTheme="majorBidi" w:cstheme="majorBidi"/>
          <w:sz w:val="24"/>
          <w:szCs w:val="24"/>
        </w:rPr>
        <w:t xml:space="preserve">sexuality and parenthood </w:t>
      </w:r>
      <w:r w:rsidR="00124F4B">
        <w:rPr>
          <w:rFonts w:asciiTheme="majorBidi" w:hAnsiTheme="majorBidi" w:cstheme="majorBidi"/>
          <w:sz w:val="24"/>
          <w:szCs w:val="24"/>
        </w:rPr>
        <w:t>of people with IDD (including their service recipients)</w:t>
      </w:r>
      <w:r w:rsidR="00E25519">
        <w:rPr>
          <w:rFonts w:asciiTheme="majorBidi" w:hAnsiTheme="majorBidi" w:cstheme="majorBidi"/>
          <w:sz w:val="24"/>
          <w:szCs w:val="24"/>
        </w:rPr>
        <w:t xml:space="preserve">, and how are these attitudes reflected </w:t>
      </w:r>
      <w:r w:rsidR="00AC2985">
        <w:rPr>
          <w:rFonts w:asciiTheme="majorBidi" w:hAnsiTheme="majorBidi" w:cstheme="majorBidi"/>
          <w:sz w:val="24"/>
          <w:szCs w:val="24"/>
        </w:rPr>
        <w:t xml:space="preserve">in their view about their role </w:t>
      </w:r>
      <w:r w:rsidR="0031020C">
        <w:rPr>
          <w:rFonts w:asciiTheme="majorBidi" w:hAnsiTheme="majorBidi" w:cstheme="majorBidi"/>
          <w:sz w:val="24"/>
          <w:szCs w:val="24"/>
        </w:rPr>
        <w:t>in relation to these topics?</w:t>
      </w:r>
      <w:r w:rsidR="00E93672">
        <w:rPr>
          <w:rFonts w:asciiTheme="majorBidi" w:hAnsiTheme="majorBidi" w:cstheme="majorBidi"/>
          <w:sz w:val="24"/>
          <w:szCs w:val="24"/>
        </w:rPr>
        <w:t xml:space="preserve"> (2) </w:t>
      </w:r>
      <w:r w:rsidR="00CE1E29">
        <w:rPr>
          <w:rFonts w:asciiTheme="majorBidi" w:hAnsiTheme="majorBidi" w:cstheme="majorBidi"/>
          <w:sz w:val="24"/>
          <w:szCs w:val="24"/>
        </w:rPr>
        <w:t>What are parents’</w:t>
      </w:r>
      <w:r w:rsidR="00C21915">
        <w:rPr>
          <w:rFonts w:asciiTheme="majorBidi" w:hAnsiTheme="majorBidi" w:cstheme="majorBidi"/>
          <w:sz w:val="24"/>
          <w:szCs w:val="24"/>
        </w:rPr>
        <w:t xml:space="preserve"> attitudes toward the sexuality and parenthood of people with IDD (including their sons and daughters), </w:t>
      </w:r>
      <w:r w:rsidR="006D6693">
        <w:rPr>
          <w:rFonts w:asciiTheme="majorBidi" w:hAnsiTheme="majorBidi" w:cstheme="majorBidi"/>
          <w:sz w:val="24"/>
          <w:szCs w:val="24"/>
        </w:rPr>
        <w:t xml:space="preserve">and  </w:t>
      </w:r>
      <w:r w:rsidR="00C21915">
        <w:rPr>
          <w:rFonts w:asciiTheme="majorBidi" w:hAnsiTheme="majorBidi" w:cstheme="majorBidi"/>
          <w:sz w:val="24"/>
          <w:szCs w:val="24"/>
        </w:rPr>
        <w:t>how are these attitudes</w:t>
      </w:r>
      <w:r w:rsidR="00596584">
        <w:rPr>
          <w:rFonts w:asciiTheme="majorBidi" w:hAnsiTheme="majorBidi" w:cstheme="majorBidi"/>
          <w:sz w:val="24"/>
          <w:szCs w:val="24"/>
        </w:rPr>
        <w:t xml:space="preserve"> reflected in their view of their role in </w:t>
      </w:r>
      <w:r w:rsidR="006D6693">
        <w:rPr>
          <w:rFonts w:asciiTheme="majorBidi" w:hAnsiTheme="majorBidi" w:cstheme="majorBidi"/>
          <w:sz w:val="24"/>
          <w:szCs w:val="24"/>
        </w:rPr>
        <w:t xml:space="preserve">regard </w:t>
      </w:r>
      <w:r w:rsidR="00596584">
        <w:rPr>
          <w:rFonts w:asciiTheme="majorBidi" w:hAnsiTheme="majorBidi" w:cstheme="majorBidi"/>
          <w:sz w:val="24"/>
          <w:szCs w:val="24"/>
        </w:rPr>
        <w:t>to these topics?</w:t>
      </w:r>
    </w:p>
    <w:p w14:paraId="7A948A09" w14:textId="67FC9C35" w:rsidR="0011426A" w:rsidRDefault="001215F3" w:rsidP="00FB3E58">
      <w:pPr>
        <w:spacing w:after="0" w:line="480" w:lineRule="auto"/>
        <w:rPr>
          <w:rFonts w:asciiTheme="majorBidi" w:hAnsiTheme="majorBidi" w:cstheme="majorBidi"/>
          <w:b/>
          <w:bCs/>
          <w:sz w:val="24"/>
          <w:szCs w:val="24"/>
        </w:rPr>
      </w:pPr>
      <w:r w:rsidRPr="001215F3">
        <w:rPr>
          <w:rFonts w:asciiTheme="majorBidi" w:hAnsiTheme="majorBidi" w:cstheme="majorBidi"/>
          <w:b/>
          <w:bCs/>
          <w:sz w:val="24"/>
          <w:szCs w:val="24"/>
        </w:rPr>
        <w:t>Service Providers</w:t>
      </w:r>
    </w:p>
    <w:p w14:paraId="1965C24C" w14:textId="08B013DC" w:rsidR="000F7633" w:rsidRDefault="001B6CD7" w:rsidP="00652879">
      <w:pPr>
        <w:spacing w:after="0" w:line="480" w:lineRule="auto"/>
        <w:ind w:firstLine="720"/>
        <w:rPr>
          <w:rFonts w:asciiTheme="majorBidi" w:hAnsiTheme="majorBidi" w:cstheme="majorBidi"/>
          <w:sz w:val="24"/>
          <w:szCs w:val="24"/>
        </w:rPr>
      </w:pPr>
      <w:r w:rsidRPr="00E03D22">
        <w:rPr>
          <w:rFonts w:asciiTheme="majorBidi" w:hAnsiTheme="majorBidi" w:cstheme="majorBidi"/>
          <w:b/>
          <w:bCs/>
          <w:sz w:val="24"/>
          <w:szCs w:val="24"/>
        </w:rPr>
        <w:t>Sexuality</w:t>
      </w:r>
      <w:r w:rsidR="00652879" w:rsidRPr="00E03D22">
        <w:rPr>
          <w:rFonts w:asciiTheme="majorBidi" w:hAnsiTheme="majorBidi" w:cstheme="majorBidi"/>
          <w:sz w:val="24"/>
          <w:szCs w:val="24"/>
        </w:rPr>
        <w:t>.</w:t>
      </w:r>
      <w:r w:rsidR="00652879">
        <w:rPr>
          <w:rFonts w:asciiTheme="majorBidi" w:hAnsiTheme="majorBidi" w:cstheme="majorBidi"/>
          <w:sz w:val="24"/>
          <w:szCs w:val="24"/>
        </w:rPr>
        <w:t xml:space="preserve"> </w:t>
      </w:r>
      <w:r w:rsidR="003A75C5">
        <w:rPr>
          <w:rFonts w:asciiTheme="majorBidi" w:hAnsiTheme="majorBidi" w:cstheme="majorBidi"/>
          <w:sz w:val="24"/>
          <w:szCs w:val="24"/>
        </w:rPr>
        <w:t>In regard to the sexuality of people with IDD</w:t>
      </w:r>
      <w:r w:rsidR="005128E9">
        <w:rPr>
          <w:rFonts w:asciiTheme="majorBidi" w:hAnsiTheme="majorBidi" w:cstheme="majorBidi"/>
          <w:sz w:val="24"/>
          <w:szCs w:val="24"/>
        </w:rPr>
        <w:t xml:space="preserve">, service providers described four main themes. </w:t>
      </w:r>
      <w:r w:rsidR="00F106F2">
        <w:rPr>
          <w:rFonts w:asciiTheme="majorBidi" w:hAnsiTheme="majorBidi" w:cstheme="majorBidi"/>
          <w:sz w:val="24"/>
          <w:szCs w:val="24"/>
        </w:rPr>
        <w:t>The themes presented two opposing viewpoints</w:t>
      </w:r>
      <w:r w:rsidR="001D3302">
        <w:rPr>
          <w:rFonts w:asciiTheme="majorBidi" w:hAnsiTheme="majorBidi" w:cstheme="majorBidi"/>
          <w:sz w:val="24"/>
          <w:szCs w:val="24"/>
        </w:rPr>
        <w:t xml:space="preserve"> </w:t>
      </w:r>
      <w:r w:rsidR="003F1764">
        <w:rPr>
          <w:rFonts w:asciiTheme="majorBidi" w:hAnsiTheme="majorBidi" w:cstheme="majorBidi"/>
          <w:sz w:val="24"/>
          <w:szCs w:val="24"/>
        </w:rPr>
        <w:t xml:space="preserve">regarding their perceptions about this  topic and, consequently, two opposing viewpoints </w:t>
      </w:r>
      <w:r w:rsidR="003E7B3B">
        <w:rPr>
          <w:rFonts w:asciiTheme="majorBidi" w:hAnsiTheme="majorBidi" w:cstheme="majorBidi"/>
          <w:sz w:val="24"/>
          <w:szCs w:val="24"/>
        </w:rPr>
        <w:t>regarding their perceptions of their role.</w:t>
      </w:r>
      <w:r w:rsidR="00575A45">
        <w:rPr>
          <w:rFonts w:asciiTheme="majorBidi" w:hAnsiTheme="majorBidi" w:cstheme="majorBidi"/>
          <w:sz w:val="24"/>
          <w:szCs w:val="24"/>
        </w:rPr>
        <w:t xml:space="preserve"> On the one hand, a positive stance is described, as indicated by the theme</w:t>
      </w:r>
      <w:r w:rsidR="00575A45" w:rsidRPr="001D35B9">
        <w:rPr>
          <w:rFonts w:asciiTheme="majorBidi" w:hAnsiTheme="majorBidi" w:cstheme="majorBidi"/>
          <w:sz w:val="24"/>
          <w:szCs w:val="24"/>
        </w:rPr>
        <w:t xml:space="preserve">, </w:t>
      </w:r>
      <w:r w:rsidR="00575A45" w:rsidRPr="001D35B9">
        <w:rPr>
          <w:rFonts w:asciiTheme="majorBidi" w:hAnsiTheme="majorBidi" w:cstheme="majorBidi"/>
          <w:i/>
          <w:iCs/>
          <w:sz w:val="24"/>
          <w:szCs w:val="24"/>
        </w:rPr>
        <w:t>recognition of need</w:t>
      </w:r>
      <w:r w:rsidR="00755EA3">
        <w:rPr>
          <w:rFonts w:asciiTheme="majorBidi" w:hAnsiTheme="majorBidi" w:cstheme="majorBidi"/>
          <w:sz w:val="24"/>
          <w:szCs w:val="24"/>
        </w:rPr>
        <w:t xml:space="preserve">. Responses that corresponded with this theme emphasized that sexuality is a natural, basic, and human need, which is applicable to all human beings. </w:t>
      </w:r>
      <w:r w:rsidR="00495E01">
        <w:rPr>
          <w:rFonts w:asciiTheme="majorBidi" w:hAnsiTheme="majorBidi" w:cstheme="majorBidi"/>
          <w:sz w:val="24"/>
          <w:szCs w:val="24"/>
        </w:rPr>
        <w:t xml:space="preserve">Excerpts of some of the </w:t>
      </w:r>
      <w:commentRangeStart w:id="205"/>
      <w:r w:rsidR="00495E01">
        <w:rPr>
          <w:rFonts w:asciiTheme="majorBidi" w:hAnsiTheme="majorBidi" w:cstheme="majorBidi"/>
          <w:sz w:val="24"/>
          <w:szCs w:val="24"/>
        </w:rPr>
        <w:t xml:space="preserve">responses </w:t>
      </w:r>
      <w:commentRangeEnd w:id="205"/>
      <w:r w:rsidR="00090D36">
        <w:rPr>
          <w:rStyle w:val="CommentReference"/>
        </w:rPr>
        <w:commentReference w:id="205"/>
      </w:r>
      <w:r w:rsidR="00495E01">
        <w:rPr>
          <w:rFonts w:asciiTheme="majorBidi" w:hAnsiTheme="majorBidi" w:cstheme="majorBidi"/>
          <w:sz w:val="24"/>
          <w:szCs w:val="24"/>
        </w:rPr>
        <w:t>which portray this theme include:</w:t>
      </w:r>
    </w:p>
    <w:p w14:paraId="55937930" w14:textId="2536E68C" w:rsidR="00495E01" w:rsidRDefault="003E6435" w:rsidP="00FB3E58">
      <w:pPr>
        <w:pStyle w:val="ListParagraph"/>
        <w:numPr>
          <w:ilvl w:val="0"/>
          <w:numId w:val="4"/>
        </w:numPr>
        <w:spacing w:after="0" w:line="480" w:lineRule="auto"/>
        <w:rPr>
          <w:rFonts w:asciiTheme="majorBidi" w:hAnsiTheme="majorBidi" w:cstheme="majorBidi"/>
          <w:sz w:val="24"/>
          <w:szCs w:val="24"/>
        </w:rPr>
      </w:pPr>
      <w:r>
        <w:rPr>
          <w:rFonts w:asciiTheme="majorBidi" w:hAnsiTheme="majorBidi" w:cstheme="majorBidi"/>
          <w:sz w:val="24"/>
          <w:szCs w:val="24"/>
        </w:rPr>
        <w:t>It’s the most human thing that there is. I also do it, so why not them? How are they different?</w:t>
      </w:r>
    </w:p>
    <w:p w14:paraId="463752F7" w14:textId="01B0D3B5" w:rsidR="003E6435" w:rsidRDefault="00302FE4" w:rsidP="00FB3E58">
      <w:pPr>
        <w:pStyle w:val="ListParagraph"/>
        <w:numPr>
          <w:ilvl w:val="0"/>
          <w:numId w:val="4"/>
        </w:numPr>
        <w:spacing w:line="480" w:lineRule="auto"/>
        <w:rPr>
          <w:rFonts w:asciiTheme="majorBidi" w:hAnsiTheme="majorBidi" w:cstheme="majorBidi"/>
          <w:sz w:val="24"/>
          <w:szCs w:val="24"/>
        </w:rPr>
      </w:pPr>
      <w:r>
        <w:rPr>
          <w:rFonts w:asciiTheme="majorBidi" w:hAnsiTheme="majorBidi" w:cstheme="majorBidi"/>
          <w:sz w:val="24"/>
          <w:szCs w:val="24"/>
        </w:rPr>
        <w:t xml:space="preserve">At first, I had a hard time thinking about it. Over time, I changed my mind. </w:t>
      </w:r>
      <w:r w:rsidR="008446F2">
        <w:rPr>
          <w:rFonts w:asciiTheme="majorBidi" w:hAnsiTheme="majorBidi" w:cstheme="majorBidi"/>
          <w:sz w:val="24"/>
          <w:szCs w:val="24"/>
        </w:rPr>
        <w:t>The way it is treated should be just like any other typical person.</w:t>
      </w:r>
    </w:p>
    <w:p w14:paraId="77B67222" w14:textId="34FB21AC" w:rsidR="008446F2" w:rsidRDefault="00382ED4" w:rsidP="00FB3E58">
      <w:pPr>
        <w:pStyle w:val="ListParagraph"/>
        <w:numPr>
          <w:ilvl w:val="0"/>
          <w:numId w:val="4"/>
        </w:numPr>
        <w:spacing w:after="0" w:line="480" w:lineRule="auto"/>
        <w:rPr>
          <w:rFonts w:asciiTheme="majorBidi" w:hAnsiTheme="majorBidi" w:cstheme="majorBidi"/>
          <w:sz w:val="24"/>
          <w:szCs w:val="24"/>
        </w:rPr>
      </w:pPr>
      <w:r>
        <w:rPr>
          <w:rFonts w:asciiTheme="majorBidi" w:hAnsiTheme="majorBidi" w:cstheme="majorBidi"/>
          <w:sz w:val="24"/>
          <w:szCs w:val="24"/>
        </w:rPr>
        <w:lastRenderedPageBreak/>
        <w:t>They have the right to have fun just like any other person on earth. Just because there is a problem in the head, doesn’t mean that there is a problem with sex. But I’m not against it.  It is an integral part of a relationship and it’s natural.</w:t>
      </w:r>
    </w:p>
    <w:p w14:paraId="21479562" w14:textId="3D7CD090" w:rsidR="00DC4B36" w:rsidRDefault="00DC4B36" w:rsidP="00FB3E58">
      <w:pPr>
        <w:spacing w:after="0" w:line="480" w:lineRule="auto"/>
        <w:rPr>
          <w:rFonts w:asciiTheme="majorBidi" w:hAnsiTheme="majorBidi" w:cstheme="majorBidi"/>
          <w:sz w:val="24"/>
          <w:szCs w:val="24"/>
        </w:rPr>
      </w:pPr>
      <w:r>
        <w:rPr>
          <w:rFonts w:asciiTheme="majorBidi" w:hAnsiTheme="majorBidi" w:cstheme="majorBidi"/>
          <w:sz w:val="24"/>
          <w:szCs w:val="24"/>
        </w:rPr>
        <w:t>Some of the interviewees emphasized that this type of recognition depends on the abilities</w:t>
      </w:r>
      <w:r w:rsidR="00242895">
        <w:rPr>
          <w:rFonts w:asciiTheme="majorBidi" w:hAnsiTheme="majorBidi" w:cstheme="majorBidi"/>
          <w:sz w:val="24"/>
          <w:szCs w:val="24"/>
        </w:rPr>
        <w:t xml:space="preserve"> and the adults with IDD</w:t>
      </w:r>
      <w:r>
        <w:rPr>
          <w:rFonts w:asciiTheme="majorBidi" w:hAnsiTheme="majorBidi" w:cstheme="majorBidi"/>
          <w:sz w:val="24"/>
          <w:szCs w:val="24"/>
        </w:rPr>
        <w:t>:</w:t>
      </w:r>
    </w:p>
    <w:p w14:paraId="193E13D8" w14:textId="5D7CDEC4" w:rsidR="00DC4B36" w:rsidRDefault="00DC4B36" w:rsidP="00FB3E58">
      <w:pPr>
        <w:pStyle w:val="ListParagraph"/>
        <w:numPr>
          <w:ilvl w:val="0"/>
          <w:numId w:val="5"/>
        </w:numPr>
        <w:spacing w:line="480" w:lineRule="auto"/>
        <w:rPr>
          <w:rFonts w:asciiTheme="majorBidi" w:hAnsiTheme="majorBidi" w:cstheme="majorBidi"/>
          <w:sz w:val="24"/>
          <w:szCs w:val="24"/>
        </w:rPr>
      </w:pPr>
      <w:r>
        <w:rPr>
          <w:rFonts w:asciiTheme="majorBidi" w:hAnsiTheme="majorBidi" w:cstheme="majorBidi"/>
          <w:sz w:val="24"/>
          <w:szCs w:val="24"/>
        </w:rPr>
        <w:t>I think it’s okay. It is completely natural. If they are capable, then why not?</w:t>
      </w:r>
    </w:p>
    <w:p w14:paraId="1A7AFAFE" w14:textId="6F66BA07" w:rsidR="00DC4B36" w:rsidRDefault="00A05AEE" w:rsidP="00FB3E58">
      <w:pPr>
        <w:pStyle w:val="ListParagraph"/>
        <w:numPr>
          <w:ilvl w:val="0"/>
          <w:numId w:val="5"/>
        </w:numPr>
        <w:spacing w:after="0" w:line="480" w:lineRule="auto"/>
        <w:rPr>
          <w:rFonts w:asciiTheme="majorBidi" w:hAnsiTheme="majorBidi" w:cstheme="majorBidi"/>
          <w:sz w:val="24"/>
          <w:szCs w:val="24"/>
        </w:rPr>
      </w:pPr>
      <w:r>
        <w:rPr>
          <w:rFonts w:asciiTheme="majorBidi" w:hAnsiTheme="majorBidi" w:cstheme="majorBidi"/>
          <w:sz w:val="24"/>
          <w:szCs w:val="24"/>
        </w:rPr>
        <w:t xml:space="preserve">I think that sexuality is a very </w:t>
      </w:r>
      <w:proofErr w:type="spellStart"/>
      <w:r>
        <w:rPr>
          <w:rFonts w:asciiTheme="majorBidi" w:hAnsiTheme="majorBidi" w:cstheme="majorBidi"/>
          <w:sz w:val="24"/>
          <w:szCs w:val="24"/>
        </w:rPr>
        <w:t>very</w:t>
      </w:r>
      <w:proofErr w:type="spellEnd"/>
      <w:r>
        <w:rPr>
          <w:rFonts w:asciiTheme="majorBidi" w:hAnsiTheme="majorBidi" w:cstheme="majorBidi"/>
          <w:sz w:val="24"/>
          <w:szCs w:val="24"/>
        </w:rPr>
        <w:t xml:space="preserve"> important part of a human being’s life and if both people want to satisfy th</w:t>
      </w:r>
      <w:r w:rsidR="00E41255">
        <w:rPr>
          <w:rFonts w:asciiTheme="majorBidi" w:hAnsiTheme="majorBidi" w:cstheme="majorBidi"/>
          <w:sz w:val="24"/>
          <w:szCs w:val="24"/>
        </w:rPr>
        <w:t>e</w:t>
      </w:r>
      <w:r>
        <w:rPr>
          <w:rFonts w:asciiTheme="majorBidi" w:hAnsiTheme="majorBidi" w:cstheme="majorBidi"/>
          <w:sz w:val="24"/>
          <w:szCs w:val="24"/>
        </w:rPr>
        <w:t xml:space="preserve"> need that exists</w:t>
      </w:r>
      <w:r w:rsidR="00E41255">
        <w:rPr>
          <w:rFonts w:asciiTheme="majorBidi" w:hAnsiTheme="majorBidi" w:cstheme="majorBidi"/>
          <w:sz w:val="24"/>
          <w:szCs w:val="24"/>
        </w:rPr>
        <w:t>,</w:t>
      </w:r>
      <w:r>
        <w:rPr>
          <w:rFonts w:asciiTheme="majorBidi" w:hAnsiTheme="majorBidi" w:cstheme="majorBidi"/>
          <w:sz w:val="24"/>
          <w:szCs w:val="24"/>
        </w:rPr>
        <w:t xml:space="preserve"> and </w:t>
      </w:r>
      <w:r w:rsidR="00E41255">
        <w:rPr>
          <w:rFonts w:asciiTheme="majorBidi" w:hAnsiTheme="majorBidi" w:cstheme="majorBidi"/>
          <w:sz w:val="24"/>
          <w:szCs w:val="24"/>
        </w:rPr>
        <w:t xml:space="preserve">if </w:t>
      </w:r>
      <w:r>
        <w:rPr>
          <w:rFonts w:asciiTheme="majorBidi" w:hAnsiTheme="majorBidi" w:cstheme="majorBidi"/>
          <w:sz w:val="24"/>
          <w:szCs w:val="24"/>
        </w:rPr>
        <w:t>they fulfill it in a way that is respectful to oneself and to the other person, then I am happy for them.</w:t>
      </w:r>
    </w:p>
    <w:p w14:paraId="187D1E53" w14:textId="36D3BDF6" w:rsidR="000275FF" w:rsidRDefault="000275FF" w:rsidP="00FB3E58">
      <w:pPr>
        <w:spacing w:after="0" w:line="480" w:lineRule="auto"/>
        <w:rPr>
          <w:rFonts w:asciiTheme="majorBidi" w:hAnsiTheme="majorBidi" w:cstheme="majorBidi"/>
          <w:sz w:val="24"/>
          <w:szCs w:val="24"/>
        </w:rPr>
      </w:pPr>
      <w:r>
        <w:rPr>
          <w:rFonts w:asciiTheme="majorBidi" w:hAnsiTheme="majorBidi" w:cstheme="majorBidi"/>
          <w:sz w:val="24"/>
          <w:szCs w:val="24"/>
        </w:rPr>
        <w:t>In accordance with this positive attitude, another theme arose in which service providers described their role as</w:t>
      </w:r>
      <w:r w:rsidR="008B7EFE">
        <w:rPr>
          <w:rFonts w:asciiTheme="majorBidi" w:hAnsiTheme="majorBidi" w:cstheme="majorBidi"/>
          <w:sz w:val="24"/>
          <w:szCs w:val="24"/>
        </w:rPr>
        <w:t xml:space="preserve"> being</w:t>
      </w:r>
      <w:r>
        <w:rPr>
          <w:rFonts w:asciiTheme="majorBidi" w:hAnsiTheme="majorBidi" w:cstheme="majorBidi"/>
          <w:sz w:val="24"/>
          <w:szCs w:val="24"/>
        </w:rPr>
        <w:t xml:space="preserve"> focused on, </w:t>
      </w:r>
      <w:r w:rsidRPr="001D35B9">
        <w:rPr>
          <w:rFonts w:asciiTheme="majorBidi" w:hAnsiTheme="majorBidi" w:cstheme="majorBidi"/>
          <w:i/>
          <w:iCs/>
          <w:sz w:val="24"/>
          <w:szCs w:val="24"/>
        </w:rPr>
        <w:t>teaching physiological and technical aspects</w:t>
      </w:r>
      <w:r w:rsidR="008B7EFE" w:rsidRPr="001D35B9">
        <w:rPr>
          <w:rFonts w:asciiTheme="majorBidi" w:hAnsiTheme="majorBidi" w:cstheme="majorBidi"/>
          <w:sz w:val="24"/>
          <w:szCs w:val="24"/>
        </w:rPr>
        <w:t>:</w:t>
      </w:r>
      <w:r>
        <w:rPr>
          <w:rFonts w:asciiTheme="majorBidi" w:hAnsiTheme="majorBidi" w:cstheme="majorBidi"/>
          <w:sz w:val="24"/>
          <w:szCs w:val="24"/>
        </w:rPr>
        <w:t xml:space="preserve"> </w:t>
      </w:r>
    </w:p>
    <w:p w14:paraId="4F55B2B3" w14:textId="7940CB5F" w:rsidR="006E7CF2" w:rsidRDefault="000A3B2C" w:rsidP="00FB3E58">
      <w:pPr>
        <w:pStyle w:val="ListParagraph"/>
        <w:numPr>
          <w:ilvl w:val="0"/>
          <w:numId w:val="6"/>
        </w:numPr>
        <w:spacing w:after="0" w:line="480" w:lineRule="auto"/>
        <w:rPr>
          <w:rFonts w:asciiTheme="majorBidi" w:hAnsiTheme="majorBidi" w:cstheme="majorBidi"/>
          <w:sz w:val="24"/>
          <w:szCs w:val="24"/>
        </w:rPr>
      </w:pPr>
      <w:r>
        <w:rPr>
          <w:rFonts w:asciiTheme="majorBidi" w:hAnsiTheme="majorBidi" w:cstheme="majorBidi"/>
          <w:sz w:val="24"/>
          <w:szCs w:val="24"/>
        </w:rPr>
        <w:t>They must be taught to understand the human body. Where does physical desire come from and why, and what do I do with myself and what do I do with the other person? To understand what is pleasurable and what is not.</w:t>
      </w:r>
    </w:p>
    <w:p w14:paraId="6A645449" w14:textId="6BCBC5F6" w:rsidR="000A3B2C" w:rsidRDefault="00070606" w:rsidP="00FB3E58">
      <w:pPr>
        <w:pStyle w:val="ListParagraph"/>
        <w:numPr>
          <w:ilvl w:val="0"/>
          <w:numId w:val="6"/>
        </w:numPr>
        <w:spacing w:line="480" w:lineRule="auto"/>
        <w:rPr>
          <w:rFonts w:asciiTheme="majorBidi" w:hAnsiTheme="majorBidi" w:cstheme="majorBidi"/>
          <w:sz w:val="24"/>
          <w:szCs w:val="24"/>
        </w:rPr>
      </w:pPr>
      <w:r>
        <w:rPr>
          <w:rFonts w:asciiTheme="majorBidi" w:hAnsiTheme="majorBidi" w:cstheme="majorBidi"/>
          <w:sz w:val="24"/>
          <w:szCs w:val="24"/>
        </w:rPr>
        <w:t>To expose them to a certain level of knowledge.</w:t>
      </w:r>
      <w:r w:rsidR="008B613B">
        <w:rPr>
          <w:rFonts w:asciiTheme="majorBidi" w:hAnsiTheme="majorBidi" w:cstheme="majorBidi"/>
          <w:sz w:val="24"/>
          <w:szCs w:val="24"/>
        </w:rPr>
        <w:t xml:space="preserve"> To </w:t>
      </w:r>
      <w:r w:rsidR="00545D43">
        <w:rPr>
          <w:rFonts w:asciiTheme="majorBidi" w:hAnsiTheme="majorBidi" w:cstheme="majorBidi"/>
          <w:sz w:val="24"/>
          <w:szCs w:val="24"/>
        </w:rPr>
        <w:t>explore</w:t>
      </w:r>
      <w:r w:rsidR="008B613B">
        <w:rPr>
          <w:rFonts w:asciiTheme="majorBidi" w:hAnsiTheme="majorBidi" w:cstheme="majorBidi"/>
          <w:sz w:val="24"/>
          <w:szCs w:val="24"/>
        </w:rPr>
        <w:t xml:space="preserve">, to </w:t>
      </w:r>
      <w:r w:rsidR="005B7FC4">
        <w:rPr>
          <w:rFonts w:asciiTheme="majorBidi" w:hAnsiTheme="majorBidi" w:cstheme="majorBidi"/>
          <w:sz w:val="24"/>
          <w:szCs w:val="24"/>
        </w:rPr>
        <w:t>teach</w:t>
      </w:r>
      <w:r w:rsidR="008B613B">
        <w:rPr>
          <w:rFonts w:asciiTheme="majorBidi" w:hAnsiTheme="majorBidi" w:cstheme="majorBidi"/>
          <w:sz w:val="24"/>
          <w:szCs w:val="24"/>
        </w:rPr>
        <w:t xml:space="preserve">, </w:t>
      </w:r>
      <w:r w:rsidR="005B7FC4">
        <w:rPr>
          <w:rFonts w:asciiTheme="majorBidi" w:hAnsiTheme="majorBidi" w:cstheme="majorBidi"/>
          <w:sz w:val="24"/>
          <w:szCs w:val="24"/>
        </w:rPr>
        <w:t xml:space="preserve">and </w:t>
      </w:r>
      <w:r w:rsidR="008B613B">
        <w:rPr>
          <w:rFonts w:asciiTheme="majorBidi" w:hAnsiTheme="majorBidi" w:cstheme="majorBidi"/>
          <w:sz w:val="24"/>
          <w:szCs w:val="24"/>
        </w:rPr>
        <w:t xml:space="preserve">to </w:t>
      </w:r>
      <w:r w:rsidR="00E62C7F">
        <w:rPr>
          <w:rFonts w:asciiTheme="majorBidi" w:hAnsiTheme="majorBidi" w:cstheme="majorBidi"/>
          <w:sz w:val="24"/>
          <w:szCs w:val="24"/>
        </w:rPr>
        <w:t>present</w:t>
      </w:r>
      <w:r w:rsidR="008B613B">
        <w:rPr>
          <w:rFonts w:asciiTheme="majorBidi" w:hAnsiTheme="majorBidi" w:cstheme="majorBidi"/>
          <w:sz w:val="24"/>
          <w:szCs w:val="24"/>
        </w:rPr>
        <w:t xml:space="preserve"> them </w:t>
      </w:r>
      <w:r w:rsidR="00E62C7F">
        <w:rPr>
          <w:rFonts w:asciiTheme="majorBidi" w:hAnsiTheme="majorBidi" w:cstheme="majorBidi"/>
          <w:sz w:val="24"/>
          <w:szCs w:val="24"/>
        </w:rPr>
        <w:t xml:space="preserve">with </w:t>
      </w:r>
      <w:r w:rsidR="003E68C1">
        <w:rPr>
          <w:rFonts w:asciiTheme="majorBidi" w:hAnsiTheme="majorBidi" w:cstheme="majorBidi"/>
          <w:sz w:val="24"/>
          <w:szCs w:val="24"/>
        </w:rPr>
        <w:t xml:space="preserve">more </w:t>
      </w:r>
      <w:r w:rsidR="005B7FC4">
        <w:rPr>
          <w:rFonts w:asciiTheme="majorBidi" w:hAnsiTheme="majorBidi" w:cstheme="majorBidi"/>
          <w:sz w:val="24"/>
          <w:szCs w:val="24"/>
        </w:rPr>
        <w:t>practical</w:t>
      </w:r>
      <w:r w:rsidR="003E68C1">
        <w:rPr>
          <w:rFonts w:asciiTheme="majorBidi" w:hAnsiTheme="majorBidi" w:cstheme="majorBidi"/>
          <w:sz w:val="24"/>
          <w:szCs w:val="24"/>
        </w:rPr>
        <w:t xml:space="preserve"> </w:t>
      </w:r>
      <w:r w:rsidR="008B613B">
        <w:rPr>
          <w:rFonts w:asciiTheme="majorBidi" w:hAnsiTheme="majorBidi" w:cstheme="majorBidi"/>
          <w:sz w:val="24"/>
          <w:szCs w:val="24"/>
        </w:rPr>
        <w:t>things</w:t>
      </w:r>
      <w:r w:rsidR="009B0577">
        <w:rPr>
          <w:rFonts w:asciiTheme="majorBidi" w:hAnsiTheme="majorBidi" w:cstheme="majorBidi"/>
          <w:sz w:val="24"/>
          <w:szCs w:val="24"/>
        </w:rPr>
        <w:t xml:space="preserve">. </w:t>
      </w:r>
    </w:p>
    <w:p w14:paraId="00E63C8B" w14:textId="5849126D" w:rsidR="009B0577" w:rsidRDefault="009B0577" w:rsidP="00FB3E58">
      <w:pPr>
        <w:pStyle w:val="ListParagraph"/>
        <w:numPr>
          <w:ilvl w:val="0"/>
          <w:numId w:val="6"/>
        </w:numPr>
        <w:spacing w:line="480" w:lineRule="auto"/>
        <w:rPr>
          <w:rFonts w:asciiTheme="majorBidi" w:hAnsiTheme="majorBidi" w:cstheme="majorBidi"/>
          <w:sz w:val="24"/>
          <w:szCs w:val="24"/>
        </w:rPr>
      </w:pPr>
      <w:r>
        <w:rPr>
          <w:rFonts w:asciiTheme="majorBidi" w:hAnsiTheme="majorBidi" w:cstheme="majorBidi"/>
          <w:sz w:val="24"/>
          <w:szCs w:val="24"/>
        </w:rPr>
        <w:t>It is her right to know that she can pleasure herself. It is her right to have sex without love. To know about protection and to receive all the explanations and guidance.</w:t>
      </w:r>
    </w:p>
    <w:p w14:paraId="3AD2F01F" w14:textId="0654B6AB" w:rsidR="009B0577" w:rsidRDefault="009B0577" w:rsidP="00FB3E58">
      <w:pPr>
        <w:pStyle w:val="ListParagraph"/>
        <w:numPr>
          <w:ilvl w:val="0"/>
          <w:numId w:val="6"/>
        </w:numPr>
        <w:spacing w:after="0" w:line="480" w:lineRule="auto"/>
        <w:rPr>
          <w:rFonts w:asciiTheme="majorBidi" w:hAnsiTheme="majorBidi" w:cstheme="majorBidi"/>
          <w:sz w:val="24"/>
          <w:szCs w:val="24"/>
        </w:rPr>
      </w:pPr>
      <w:r>
        <w:rPr>
          <w:rFonts w:asciiTheme="majorBidi" w:hAnsiTheme="majorBidi" w:cstheme="majorBidi"/>
          <w:sz w:val="24"/>
          <w:szCs w:val="24"/>
        </w:rPr>
        <w:t>They must be taught</w:t>
      </w:r>
      <w:r w:rsidR="003F27CC">
        <w:rPr>
          <w:rFonts w:asciiTheme="majorBidi" w:hAnsiTheme="majorBidi" w:cstheme="majorBidi"/>
          <w:sz w:val="24"/>
          <w:szCs w:val="24"/>
        </w:rPr>
        <w:t>,</w:t>
      </w:r>
      <w:r>
        <w:rPr>
          <w:rFonts w:asciiTheme="majorBidi" w:hAnsiTheme="majorBidi" w:cstheme="majorBidi"/>
          <w:sz w:val="24"/>
          <w:szCs w:val="24"/>
        </w:rPr>
        <w:t xml:space="preserve"> just like regular people, how to have sexual relations, to see how it all works</w:t>
      </w:r>
      <w:r w:rsidRPr="006B65FB">
        <w:rPr>
          <w:rFonts w:asciiTheme="majorBidi" w:hAnsiTheme="majorBidi" w:cstheme="majorBidi"/>
          <w:sz w:val="24"/>
          <w:szCs w:val="24"/>
        </w:rPr>
        <w:t>. If lubricants</w:t>
      </w:r>
      <w:r>
        <w:rPr>
          <w:rFonts w:asciiTheme="majorBidi" w:hAnsiTheme="majorBidi" w:cstheme="majorBidi"/>
          <w:sz w:val="24"/>
          <w:szCs w:val="24"/>
        </w:rPr>
        <w:t xml:space="preserve"> or contraceptives</w:t>
      </w:r>
      <w:r w:rsidR="00371299">
        <w:rPr>
          <w:rFonts w:asciiTheme="majorBidi" w:hAnsiTheme="majorBidi" w:cstheme="majorBidi"/>
          <w:sz w:val="24"/>
          <w:szCs w:val="24"/>
        </w:rPr>
        <w:t xml:space="preserve"> are needed.</w:t>
      </w:r>
      <w:r>
        <w:rPr>
          <w:rFonts w:asciiTheme="majorBidi" w:hAnsiTheme="majorBidi" w:cstheme="majorBidi"/>
          <w:sz w:val="24"/>
          <w:szCs w:val="24"/>
        </w:rPr>
        <w:t xml:space="preserve"> </w:t>
      </w:r>
      <w:r w:rsidR="00371299">
        <w:rPr>
          <w:rFonts w:asciiTheme="majorBidi" w:hAnsiTheme="majorBidi" w:cstheme="majorBidi"/>
          <w:sz w:val="24"/>
          <w:szCs w:val="24"/>
        </w:rPr>
        <w:t>G</w:t>
      </w:r>
      <w:r w:rsidR="00C044D9">
        <w:rPr>
          <w:rFonts w:asciiTheme="majorBidi" w:hAnsiTheme="majorBidi" w:cstheme="majorBidi"/>
          <w:sz w:val="24"/>
          <w:szCs w:val="24"/>
        </w:rPr>
        <w:t>entleness</w:t>
      </w:r>
      <w:r>
        <w:rPr>
          <w:rFonts w:asciiTheme="majorBidi" w:hAnsiTheme="majorBidi" w:cstheme="majorBidi"/>
          <w:sz w:val="24"/>
          <w:szCs w:val="24"/>
        </w:rPr>
        <w:t xml:space="preserve"> and </w:t>
      </w:r>
      <w:r w:rsidR="00C044D9">
        <w:rPr>
          <w:rFonts w:asciiTheme="majorBidi" w:hAnsiTheme="majorBidi" w:cstheme="majorBidi"/>
          <w:sz w:val="24"/>
          <w:szCs w:val="24"/>
        </w:rPr>
        <w:t>foreplay</w:t>
      </w:r>
      <w:r>
        <w:rPr>
          <w:rFonts w:asciiTheme="majorBidi" w:hAnsiTheme="majorBidi" w:cstheme="majorBidi"/>
          <w:sz w:val="24"/>
          <w:szCs w:val="24"/>
        </w:rPr>
        <w:t xml:space="preserve"> beforehand, stimulation. </w:t>
      </w:r>
    </w:p>
    <w:p w14:paraId="01DD6E0C" w14:textId="6E244CE4" w:rsidR="002B7B5C" w:rsidRDefault="002B7B5C" w:rsidP="00FB3E58">
      <w:pPr>
        <w:spacing w:after="0" w:line="480" w:lineRule="auto"/>
        <w:rPr>
          <w:rFonts w:asciiTheme="majorBidi" w:hAnsiTheme="majorBidi" w:cstheme="majorBidi"/>
          <w:sz w:val="24"/>
          <w:szCs w:val="24"/>
        </w:rPr>
      </w:pPr>
      <w:r>
        <w:rPr>
          <w:rFonts w:asciiTheme="majorBidi" w:hAnsiTheme="majorBidi" w:cstheme="majorBidi"/>
          <w:sz w:val="24"/>
          <w:szCs w:val="24"/>
        </w:rPr>
        <w:t xml:space="preserve">Along with this positive attitude, service providers expressed reservations </w:t>
      </w:r>
      <w:r w:rsidR="00D619B0">
        <w:rPr>
          <w:rFonts w:asciiTheme="majorBidi" w:hAnsiTheme="majorBidi" w:cstheme="majorBidi"/>
          <w:sz w:val="24"/>
          <w:szCs w:val="24"/>
        </w:rPr>
        <w:t>in regard to</w:t>
      </w:r>
      <w:r>
        <w:rPr>
          <w:rFonts w:asciiTheme="majorBidi" w:hAnsiTheme="majorBidi" w:cstheme="majorBidi"/>
          <w:sz w:val="24"/>
          <w:szCs w:val="24"/>
        </w:rPr>
        <w:t xml:space="preserve"> the sexual domain. In this context, the theme</w:t>
      </w:r>
      <w:r w:rsidR="00BB4D7D">
        <w:rPr>
          <w:rFonts w:asciiTheme="majorBidi" w:hAnsiTheme="majorBidi" w:cstheme="majorBidi"/>
          <w:sz w:val="24"/>
          <w:szCs w:val="24"/>
        </w:rPr>
        <w:t xml:space="preserve"> – </w:t>
      </w:r>
      <w:r w:rsidR="00957CF2" w:rsidRPr="001D35B9">
        <w:rPr>
          <w:rFonts w:asciiTheme="majorBidi" w:hAnsiTheme="majorBidi" w:cstheme="majorBidi"/>
          <w:i/>
          <w:iCs/>
          <w:sz w:val="24"/>
          <w:szCs w:val="24"/>
        </w:rPr>
        <w:t>concern</w:t>
      </w:r>
      <w:r w:rsidRPr="001D35B9">
        <w:rPr>
          <w:rFonts w:asciiTheme="majorBidi" w:hAnsiTheme="majorBidi" w:cstheme="majorBidi"/>
          <w:i/>
          <w:iCs/>
          <w:sz w:val="24"/>
          <w:szCs w:val="24"/>
        </w:rPr>
        <w:t xml:space="preserve"> of abuse and harm</w:t>
      </w:r>
      <w:r w:rsidR="00BB4D7D">
        <w:rPr>
          <w:rFonts w:asciiTheme="majorBidi" w:hAnsiTheme="majorBidi" w:cstheme="majorBidi"/>
          <w:sz w:val="24"/>
          <w:szCs w:val="24"/>
        </w:rPr>
        <w:t xml:space="preserve"> –</w:t>
      </w:r>
      <w:r w:rsidR="00ED2545" w:rsidRPr="001D35B9">
        <w:rPr>
          <w:rFonts w:asciiTheme="majorBidi" w:hAnsiTheme="majorBidi" w:cstheme="majorBidi"/>
          <w:i/>
          <w:iCs/>
          <w:sz w:val="24"/>
          <w:szCs w:val="24"/>
        </w:rPr>
        <w:t xml:space="preserve"> </w:t>
      </w:r>
      <w:r w:rsidR="00ED2545">
        <w:rPr>
          <w:rFonts w:asciiTheme="majorBidi" w:hAnsiTheme="majorBidi" w:cstheme="majorBidi"/>
          <w:sz w:val="24"/>
          <w:szCs w:val="24"/>
        </w:rPr>
        <w:t xml:space="preserve">arose. In some of the </w:t>
      </w:r>
      <w:r w:rsidR="00ED2545">
        <w:rPr>
          <w:rFonts w:asciiTheme="majorBidi" w:hAnsiTheme="majorBidi" w:cstheme="majorBidi"/>
          <w:sz w:val="24"/>
          <w:szCs w:val="24"/>
        </w:rPr>
        <w:lastRenderedPageBreak/>
        <w:t xml:space="preserve">descriptions, difficulty </w:t>
      </w:r>
      <w:r w:rsidR="00BB4D7D">
        <w:rPr>
          <w:rFonts w:asciiTheme="majorBidi" w:hAnsiTheme="majorBidi" w:cstheme="majorBidi"/>
          <w:sz w:val="24"/>
          <w:szCs w:val="24"/>
        </w:rPr>
        <w:t>with</w:t>
      </w:r>
      <w:r w:rsidR="00ED2545">
        <w:rPr>
          <w:rFonts w:asciiTheme="majorBidi" w:hAnsiTheme="majorBidi" w:cstheme="majorBidi"/>
          <w:sz w:val="24"/>
          <w:szCs w:val="24"/>
        </w:rPr>
        <w:t xml:space="preserve"> understanding and interpreting the idea of reciprocity in regard to sex </w:t>
      </w:r>
      <w:r w:rsidR="00A51EF7">
        <w:rPr>
          <w:rFonts w:asciiTheme="majorBidi" w:hAnsiTheme="majorBidi" w:cstheme="majorBidi"/>
          <w:sz w:val="24"/>
          <w:szCs w:val="24"/>
        </w:rPr>
        <w:t>was mentioned</w:t>
      </w:r>
      <w:r w:rsidR="00DE7BAA">
        <w:rPr>
          <w:rFonts w:asciiTheme="majorBidi" w:hAnsiTheme="majorBidi" w:cstheme="majorBidi"/>
          <w:sz w:val="24"/>
          <w:szCs w:val="24"/>
        </w:rPr>
        <w:t>:</w:t>
      </w:r>
    </w:p>
    <w:p w14:paraId="465313BE" w14:textId="5450BC76" w:rsidR="00563D3B" w:rsidRDefault="006274E9" w:rsidP="00FB3E58">
      <w:pPr>
        <w:pStyle w:val="ListParagraph"/>
        <w:numPr>
          <w:ilvl w:val="0"/>
          <w:numId w:val="7"/>
        </w:numPr>
        <w:spacing w:line="480" w:lineRule="auto"/>
        <w:rPr>
          <w:rFonts w:asciiTheme="majorBidi" w:hAnsiTheme="majorBidi" w:cstheme="majorBidi"/>
          <w:sz w:val="24"/>
          <w:szCs w:val="24"/>
        </w:rPr>
      </w:pPr>
      <w:r>
        <w:rPr>
          <w:rFonts w:asciiTheme="majorBidi" w:hAnsiTheme="majorBidi" w:cstheme="majorBidi"/>
          <w:sz w:val="24"/>
          <w:szCs w:val="24"/>
        </w:rPr>
        <w:t xml:space="preserve">What’s important is that there will be mutual consent. </w:t>
      </w:r>
      <w:r w:rsidR="00563D3B">
        <w:rPr>
          <w:rFonts w:asciiTheme="majorBidi" w:hAnsiTheme="majorBidi" w:cstheme="majorBidi"/>
          <w:sz w:val="24"/>
          <w:szCs w:val="24"/>
        </w:rPr>
        <w:t>That one person won’t abuse the other</w:t>
      </w:r>
      <w:r w:rsidR="00F544B6">
        <w:rPr>
          <w:rFonts w:asciiTheme="majorBidi" w:hAnsiTheme="majorBidi" w:cstheme="majorBidi"/>
          <w:sz w:val="24"/>
          <w:szCs w:val="24"/>
        </w:rPr>
        <w:t>.</w:t>
      </w:r>
    </w:p>
    <w:p w14:paraId="385ACDAA" w14:textId="33E94E98" w:rsidR="00F544B6" w:rsidRDefault="00F544B6" w:rsidP="00FB3E58">
      <w:pPr>
        <w:pStyle w:val="ListParagraph"/>
        <w:numPr>
          <w:ilvl w:val="0"/>
          <w:numId w:val="7"/>
        </w:numPr>
        <w:spacing w:after="0" w:line="480" w:lineRule="auto"/>
        <w:rPr>
          <w:rFonts w:asciiTheme="majorBidi" w:hAnsiTheme="majorBidi" w:cstheme="majorBidi"/>
          <w:sz w:val="24"/>
          <w:szCs w:val="24"/>
        </w:rPr>
      </w:pPr>
      <w:r>
        <w:rPr>
          <w:rFonts w:asciiTheme="majorBidi" w:hAnsiTheme="majorBidi" w:cstheme="majorBidi"/>
          <w:sz w:val="24"/>
          <w:szCs w:val="24"/>
        </w:rPr>
        <w:t>That there will not be a situation in which the woman does not want to, and the man wants to</w:t>
      </w:r>
      <w:r w:rsidR="00B20E40">
        <w:rPr>
          <w:rFonts w:asciiTheme="majorBidi" w:hAnsiTheme="majorBidi" w:cstheme="majorBidi"/>
          <w:sz w:val="24"/>
          <w:szCs w:val="24"/>
        </w:rPr>
        <w:t>,</w:t>
      </w:r>
      <w:r>
        <w:rPr>
          <w:rFonts w:asciiTheme="majorBidi" w:hAnsiTheme="majorBidi" w:cstheme="majorBidi"/>
          <w:sz w:val="24"/>
          <w:szCs w:val="24"/>
        </w:rPr>
        <w:t xml:space="preserve"> and he continues. Or that the man satisfies his sexual desire and does </w:t>
      </w:r>
      <w:r w:rsidR="00B20E40">
        <w:rPr>
          <w:rFonts w:asciiTheme="majorBidi" w:hAnsiTheme="majorBidi" w:cstheme="majorBidi"/>
          <w:sz w:val="24"/>
          <w:szCs w:val="24"/>
        </w:rPr>
        <w:t>things that she does not want.</w:t>
      </w:r>
    </w:p>
    <w:p w14:paraId="1878DA70" w14:textId="35332E68" w:rsidR="00B20E40" w:rsidRDefault="00DE7BAA" w:rsidP="00FB3E58">
      <w:pPr>
        <w:spacing w:after="0" w:line="480" w:lineRule="auto"/>
        <w:rPr>
          <w:rFonts w:asciiTheme="majorBidi" w:hAnsiTheme="majorBidi" w:cstheme="majorBidi"/>
          <w:sz w:val="24"/>
          <w:szCs w:val="24"/>
        </w:rPr>
      </w:pPr>
      <w:r>
        <w:rPr>
          <w:rFonts w:asciiTheme="majorBidi" w:hAnsiTheme="majorBidi" w:cstheme="majorBidi"/>
          <w:sz w:val="24"/>
          <w:szCs w:val="24"/>
        </w:rPr>
        <w:t>In some of the descriptions, there was a concern about</w:t>
      </w:r>
      <w:r w:rsidR="003F1CF0">
        <w:rPr>
          <w:rFonts w:asciiTheme="majorBidi" w:hAnsiTheme="majorBidi" w:cstheme="majorBidi"/>
          <w:sz w:val="24"/>
          <w:szCs w:val="24"/>
        </w:rPr>
        <w:t xml:space="preserve"> extreme circumstances of coercion and violence:</w:t>
      </w:r>
    </w:p>
    <w:p w14:paraId="07882998" w14:textId="076030C6" w:rsidR="003F1CF0" w:rsidRDefault="00836EFF" w:rsidP="00FB3E58">
      <w:pPr>
        <w:pStyle w:val="ListParagraph"/>
        <w:numPr>
          <w:ilvl w:val="0"/>
          <w:numId w:val="8"/>
        </w:numPr>
        <w:spacing w:after="0" w:line="480" w:lineRule="auto"/>
        <w:rPr>
          <w:rFonts w:asciiTheme="majorBidi" w:hAnsiTheme="majorBidi" w:cstheme="majorBidi"/>
          <w:sz w:val="24"/>
          <w:szCs w:val="24"/>
        </w:rPr>
      </w:pPr>
      <w:r>
        <w:rPr>
          <w:rFonts w:asciiTheme="majorBidi" w:hAnsiTheme="majorBidi" w:cstheme="majorBidi"/>
          <w:sz w:val="24"/>
          <w:szCs w:val="24"/>
        </w:rPr>
        <w:t>Confirm that there is no violence o</w:t>
      </w:r>
      <w:r w:rsidR="00A16974">
        <w:rPr>
          <w:rFonts w:asciiTheme="majorBidi" w:hAnsiTheme="majorBidi" w:cstheme="majorBidi"/>
          <w:sz w:val="24"/>
          <w:szCs w:val="24"/>
        </w:rPr>
        <w:t>r</w:t>
      </w:r>
      <w:r>
        <w:rPr>
          <w:rFonts w:asciiTheme="majorBidi" w:hAnsiTheme="majorBidi" w:cstheme="majorBidi"/>
          <w:sz w:val="24"/>
          <w:szCs w:val="24"/>
        </w:rPr>
        <w:t xml:space="preserve"> lack of knowledge that could cause harm or injury, or a violent act towards the woman.</w:t>
      </w:r>
    </w:p>
    <w:p w14:paraId="52947147" w14:textId="77777777" w:rsidR="000B7A22" w:rsidRDefault="000B7A22" w:rsidP="00FB3E58">
      <w:pPr>
        <w:pStyle w:val="ListParagraph"/>
        <w:numPr>
          <w:ilvl w:val="0"/>
          <w:numId w:val="8"/>
        </w:numPr>
        <w:spacing w:line="480" w:lineRule="auto"/>
        <w:rPr>
          <w:rFonts w:asciiTheme="majorBidi" w:hAnsiTheme="majorBidi" w:cstheme="majorBidi"/>
          <w:sz w:val="24"/>
          <w:szCs w:val="24"/>
        </w:rPr>
      </w:pPr>
      <w:r>
        <w:rPr>
          <w:rFonts w:asciiTheme="majorBidi" w:hAnsiTheme="majorBidi" w:cstheme="majorBidi"/>
          <w:sz w:val="24"/>
          <w:szCs w:val="24"/>
        </w:rPr>
        <w:t>When an urge is aroused, they may harm others.</w:t>
      </w:r>
    </w:p>
    <w:p w14:paraId="0B1E7E67" w14:textId="231FFB8E" w:rsidR="000B7A22" w:rsidRDefault="000B7A22" w:rsidP="00FB3E58">
      <w:pPr>
        <w:pStyle w:val="ListParagraph"/>
        <w:numPr>
          <w:ilvl w:val="0"/>
          <w:numId w:val="8"/>
        </w:numPr>
        <w:spacing w:after="0" w:line="480" w:lineRule="auto"/>
        <w:rPr>
          <w:rFonts w:asciiTheme="majorBidi" w:hAnsiTheme="majorBidi" w:cstheme="majorBidi"/>
          <w:sz w:val="24"/>
          <w:szCs w:val="24"/>
        </w:rPr>
      </w:pPr>
      <w:r>
        <w:rPr>
          <w:rFonts w:asciiTheme="majorBidi" w:hAnsiTheme="majorBidi" w:cstheme="majorBidi"/>
          <w:sz w:val="24"/>
          <w:szCs w:val="24"/>
        </w:rPr>
        <w:t xml:space="preserve">I am afraid of violence, </w:t>
      </w:r>
      <w:r w:rsidR="00BA56F6">
        <w:rPr>
          <w:rFonts w:asciiTheme="majorBidi" w:hAnsiTheme="majorBidi" w:cstheme="majorBidi"/>
          <w:sz w:val="24"/>
          <w:szCs w:val="24"/>
        </w:rPr>
        <w:t xml:space="preserve">of behavioral consequences. </w:t>
      </w:r>
      <w:commentRangeStart w:id="206"/>
      <w:r w:rsidR="00BA56F6" w:rsidRPr="00090D36">
        <w:rPr>
          <w:rFonts w:asciiTheme="majorBidi" w:hAnsiTheme="majorBidi" w:cstheme="majorBidi"/>
          <w:sz w:val="24"/>
          <w:szCs w:val="24"/>
        </w:rPr>
        <w:t xml:space="preserve">If there is a lack of peace or </w:t>
      </w:r>
      <w:r w:rsidR="00090D36" w:rsidRPr="00090D36">
        <w:rPr>
          <w:rFonts w:asciiTheme="majorBidi" w:hAnsiTheme="majorBidi" w:cstheme="majorBidi"/>
          <w:sz w:val="24"/>
          <w:szCs w:val="24"/>
        </w:rPr>
        <w:t>satisfaction</w:t>
      </w:r>
      <w:commentRangeEnd w:id="206"/>
      <w:r w:rsidR="00090D36">
        <w:rPr>
          <w:rStyle w:val="CommentReference"/>
        </w:rPr>
        <w:commentReference w:id="206"/>
      </w:r>
      <w:r w:rsidR="00BA56F6" w:rsidRPr="00090D36">
        <w:rPr>
          <w:rFonts w:asciiTheme="majorBidi" w:hAnsiTheme="majorBidi" w:cstheme="majorBidi"/>
          <w:sz w:val="24"/>
          <w:szCs w:val="24"/>
        </w:rPr>
        <w:t>.</w:t>
      </w:r>
      <w:r w:rsidR="00BA56F6">
        <w:rPr>
          <w:rFonts w:asciiTheme="majorBidi" w:hAnsiTheme="majorBidi" w:cstheme="majorBidi"/>
          <w:sz w:val="24"/>
          <w:szCs w:val="24"/>
        </w:rPr>
        <w:t xml:space="preserve"> It is important that no one </w:t>
      </w:r>
      <w:r w:rsidR="00E11773">
        <w:rPr>
          <w:rFonts w:asciiTheme="majorBidi" w:hAnsiTheme="majorBidi" w:cstheme="majorBidi"/>
          <w:sz w:val="24"/>
          <w:szCs w:val="24"/>
        </w:rPr>
        <w:t>will be</w:t>
      </w:r>
      <w:r w:rsidR="00BA56F6">
        <w:rPr>
          <w:rFonts w:asciiTheme="majorBidi" w:hAnsiTheme="majorBidi" w:cstheme="majorBidi"/>
          <w:sz w:val="24"/>
          <w:szCs w:val="24"/>
        </w:rPr>
        <w:t xml:space="preserve"> harmed</w:t>
      </w:r>
      <w:r w:rsidR="00E01B9D">
        <w:rPr>
          <w:rFonts w:asciiTheme="majorBidi" w:hAnsiTheme="majorBidi" w:cstheme="majorBidi"/>
          <w:sz w:val="24"/>
          <w:szCs w:val="24"/>
        </w:rPr>
        <w:t>.</w:t>
      </w:r>
    </w:p>
    <w:p w14:paraId="1D2D0159" w14:textId="2A88B079" w:rsidR="00E01B9D" w:rsidRDefault="00E01B9D" w:rsidP="00FB3E58">
      <w:pPr>
        <w:spacing w:after="0" w:line="480" w:lineRule="auto"/>
        <w:rPr>
          <w:rFonts w:asciiTheme="majorBidi" w:hAnsiTheme="majorBidi" w:cstheme="majorBidi"/>
          <w:sz w:val="24"/>
          <w:szCs w:val="24"/>
        </w:rPr>
      </w:pPr>
      <w:r>
        <w:rPr>
          <w:rFonts w:asciiTheme="majorBidi" w:hAnsiTheme="majorBidi" w:cstheme="majorBidi"/>
          <w:sz w:val="24"/>
          <w:szCs w:val="24"/>
        </w:rPr>
        <w:t xml:space="preserve">In accordance with the </w:t>
      </w:r>
      <w:r w:rsidR="00E22B85">
        <w:rPr>
          <w:rFonts w:asciiTheme="majorBidi" w:hAnsiTheme="majorBidi" w:cstheme="majorBidi"/>
          <w:sz w:val="24"/>
          <w:szCs w:val="24"/>
        </w:rPr>
        <w:t>concern</w:t>
      </w:r>
      <w:r>
        <w:rPr>
          <w:rFonts w:asciiTheme="majorBidi" w:hAnsiTheme="majorBidi" w:cstheme="majorBidi"/>
          <w:sz w:val="24"/>
          <w:szCs w:val="24"/>
        </w:rPr>
        <w:t xml:space="preserve"> </w:t>
      </w:r>
      <w:r w:rsidR="00E22B85">
        <w:rPr>
          <w:rFonts w:asciiTheme="majorBidi" w:hAnsiTheme="majorBidi" w:cstheme="majorBidi"/>
          <w:sz w:val="24"/>
          <w:szCs w:val="24"/>
        </w:rPr>
        <w:t>over</w:t>
      </w:r>
      <w:r>
        <w:rPr>
          <w:rFonts w:asciiTheme="majorBidi" w:hAnsiTheme="majorBidi" w:cstheme="majorBidi"/>
          <w:sz w:val="24"/>
          <w:szCs w:val="24"/>
        </w:rPr>
        <w:t xml:space="preserve"> someone being harmed, </w:t>
      </w:r>
      <w:r w:rsidR="00473DE3">
        <w:rPr>
          <w:rFonts w:asciiTheme="majorBidi" w:hAnsiTheme="majorBidi" w:cstheme="majorBidi"/>
          <w:sz w:val="24"/>
          <w:szCs w:val="24"/>
        </w:rPr>
        <w:t xml:space="preserve">service providers described their role </w:t>
      </w:r>
      <w:r w:rsidR="00240A4D">
        <w:rPr>
          <w:rFonts w:asciiTheme="majorBidi" w:hAnsiTheme="majorBidi" w:cstheme="majorBidi"/>
          <w:sz w:val="24"/>
          <w:szCs w:val="24"/>
        </w:rPr>
        <w:t>through the</w:t>
      </w:r>
      <w:r w:rsidR="00473DE3">
        <w:rPr>
          <w:rFonts w:asciiTheme="majorBidi" w:hAnsiTheme="majorBidi" w:cstheme="majorBidi"/>
          <w:sz w:val="24"/>
          <w:szCs w:val="24"/>
        </w:rPr>
        <w:t xml:space="preserve"> theme, </w:t>
      </w:r>
      <w:r w:rsidR="00473DE3" w:rsidRPr="00A16974">
        <w:rPr>
          <w:rFonts w:asciiTheme="majorBidi" w:hAnsiTheme="majorBidi" w:cstheme="majorBidi"/>
          <w:i/>
          <w:iCs/>
          <w:sz w:val="24"/>
          <w:szCs w:val="24"/>
        </w:rPr>
        <w:t>teaching the boundaries of what is allowed and what is forbidden</w:t>
      </w:r>
      <w:r w:rsidR="00473DE3">
        <w:rPr>
          <w:rFonts w:asciiTheme="majorBidi" w:hAnsiTheme="majorBidi" w:cstheme="majorBidi"/>
          <w:sz w:val="24"/>
          <w:szCs w:val="24"/>
        </w:rPr>
        <w:t>:</w:t>
      </w:r>
    </w:p>
    <w:p w14:paraId="4EB826D5" w14:textId="3E83AF90" w:rsidR="00F574D3" w:rsidRDefault="00F574D3" w:rsidP="00FB3E58">
      <w:pPr>
        <w:pStyle w:val="ListParagraph"/>
        <w:numPr>
          <w:ilvl w:val="0"/>
          <w:numId w:val="9"/>
        </w:numPr>
        <w:spacing w:line="480" w:lineRule="auto"/>
        <w:rPr>
          <w:rFonts w:asciiTheme="majorBidi" w:hAnsiTheme="majorBidi" w:cstheme="majorBidi"/>
          <w:sz w:val="24"/>
          <w:szCs w:val="24"/>
        </w:rPr>
      </w:pPr>
      <w:r>
        <w:rPr>
          <w:rFonts w:asciiTheme="majorBidi" w:hAnsiTheme="majorBidi" w:cstheme="majorBidi"/>
          <w:sz w:val="24"/>
          <w:szCs w:val="24"/>
        </w:rPr>
        <w:t>We must tea</w:t>
      </w:r>
      <w:r w:rsidR="00DC4993">
        <w:rPr>
          <w:rFonts w:asciiTheme="majorBidi" w:hAnsiTheme="majorBidi" w:cstheme="majorBidi"/>
          <w:sz w:val="24"/>
          <w:szCs w:val="24"/>
        </w:rPr>
        <w:t>ch</w:t>
      </w:r>
      <w:r>
        <w:rPr>
          <w:rFonts w:asciiTheme="majorBidi" w:hAnsiTheme="majorBidi" w:cstheme="majorBidi"/>
          <w:sz w:val="24"/>
          <w:szCs w:val="24"/>
        </w:rPr>
        <w:t xml:space="preserve"> them when to do it (for example, not to do it while at work).</w:t>
      </w:r>
    </w:p>
    <w:p w14:paraId="6EB4FD0E" w14:textId="7B1A9865" w:rsidR="00F574D3" w:rsidRPr="00F574D3" w:rsidRDefault="00F574D3" w:rsidP="00FB3E58">
      <w:pPr>
        <w:pStyle w:val="ListParagraph"/>
        <w:numPr>
          <w:ilvl w:val="0"/>
          <w:numId w:val="9"/>
        </w:numPr>
        <w:spacing w:after="0" w:line="480" w:lineRule="auto"/>
        <w:rPr>
          <w:rFonts w:asciiTheme="majorBidi" w:hAnsiTheme="majorBidi" w:cstheme="majorBidi"/>
          <w:sz w:val="24"/>
          <w:szCs w:val="24"/>
          <w:rtl/>
        </w:rPr>
      </w:pPr>
      <w:r>
        <w:rPr>
          <w:rFonts w:asciiTheme="majorBidi" w:hAnsiTheme="majorBidi" w:cstheme="majorBidi"/>
          <w:sz w:val="24"/>
          <w:szCs w:val="24"/>
        </w:rPr>
        <w:t xml:space="preserve">That they shouldn’t switch partners each week… to work on understanding </w:t>
      </w:r>
      <w:r w:rsidR="00240A4D">
        <w:rPr>
          <w:rFonts w:asciiTheme="majorBidi" w:hAnsiTheme="majorBidi" w:cstheme="majorBidi"/>
          <w:sz w:val="24"/>
          <w:szCs w:val="24"/>
        </w:rPr>
        <w:t>the idea that,</w:t>
      </w:r>
      <w:r>
        <w:rPr>
          <w:rFonts w:asciiTheme="majorBidi" w:hAnsiTheme="majorBidi" w:cstheme="majorBidi"/>
          <w:sz w:val="24"/>
          <w:szCs w:val="24"/>
        </w:rPr>
        <w:t xml:space="preserve"> I have a partner so I will only have sex with him and vice versa. </w:t>
      </w:r>
      <w:r w:rsidR="00987DB9">
        <w:rPr>
          <w:rFonts w:asciiTheme="majorBidi" w:hAnsiTheme="majorBidi" w:cstheme="majorBidi"/>
          <w:sz w:val="24"/>
          <w:szCs w:val="24"/>
        </w:rPr>
        <w:t xml:space="preserve">We need to teach them to maintain respect and intimacy. Not to scream all the time. </w:t>
      </w:r>
    </w:p>
    <w:p w14:paraId="3B5D212D" w14:textId="0AEE9C52" w:rsidR="003C5CB3" w:rsidRPr="003B7D3F" w:rsidRDefault="006D7714" w:rsidP="003B7D3F">
      <w:pPr>
        <w:spacing w:after="0" w:line="480" w:lineRule="auto"/>
        <w:ind w:firstLine="720"/>
        <w:rPr>
          <w:rFonts w:asciiTheme="majorBidi" w:hAnsiTheme="majorBidi" w:cstheme="majorBidi"/>
          <w:b/>
          <w:bCs/>
          <w:color w:val="000000" w:themeColor="text1"/>
          <w:sz w:val="24"/>
          <w:szCs w:val="24"/>
        </w:rPr>
      </w:pPr>
      <w:r w:rsidRPr="003B7D3F">
        <w:rPr>
          <w:rFonts w:asciiTheme="majorBidi" w:hAnsiTheme="majorBidi" w:cstheme="majorBidi"/>
          <w:b/>
          <w:bCs/>
          <w:color w:val="000000" w:themeColor="text1"/>
          <w:sz w:val="24"/>
          <w:szCs w:val="24"/>
        </w:rPr>
        <w:t>Parenthood</w:t>
      </w:r>
      <w:r w:rsidR="003B7D3F" w:rsidRPr="003B7D3F">
        <w:rPr>
          <w:rFonts w:asciiTheme="majorBidi" w:hAnsiTheme="majorBidi" w:cstheme="majorBidi"/>
          <w:b/>
          <w:bCs/>
          <w:color w:val="000000" w:themeColor="text1"/>
          <w:sz w:val="24"/>
          <w:szCs w:val="24"/>
        </w:rPr>
        <w:t>.</w:t>
      </w:r>
      <w:r w:rsidR="003B7D3F">
        <w:rPr>
          <w:rFonts w:asciiTheme="majorBidi" w:hAnsiTheme="majorBidi" w:cstheme="majorBidi"/>
          <w:b/>
          <w:bCs/>
          <w:color w:val="000000" w:themeColor="text1"/>
          <w:sz w:val="24"/>
          <w:szCs w:val="24"/>
        </w:rPr>
        <w:t xml:space="preserve"> </w:t>
      </w:r>
      <w:r w:rsidR="002741C3">
        <w:rPr>
          <w:rFonts w:asciiTheme="majorBidi" w:hAnsiTheme="majorBidi" w:cstheme="majorBidi"/>
          <w:color w:val="000000" w:themeColor="text1"/>
          <w:sz w:val="24"/>
          <w:szCs w:val="24"/>
        </w:rPr>
        <w:t>Service providers</w:t>
      </w:r>
      <w:r w:rsidR="00A2057D">
        <w:rPr>
          <w:rFonts w:asciiTheme="majorBidi" w:hAnsiTheme="majorBidi" w:cstheme="majorBidi"/>
          <w:color w:val="000000" w:themeColor="text1"/>
          <w:sz w:val="24"/>
          <w:szCs w:val="24"/>
        </w:rPr>
        <w:t>’</w:t>
      </w:r>
      <w:r w:rsidR="002741C3">
        <w:rPr>
          <w:rFonts w:asciiTheme="majorBidi" w:hAnsiTheme="majorBidi" w:cstheme="majorBidi"/>
          <w:color w:val="000000" w:themeColor="text1"/>
          <w:sz w:val="24"/>
          <w:szCs w:val="24"/>
        </w:rPr>
        <w:t xml:space="preserve"> </w:t>
      </w:r>
      <w:r w:rsidR="00E506FD">
        <w:rPr>
          <w:rFonts w:asciiTheme="majorBidi" w:hAnsiTheme="majorBidi" w:cstheme="majorBidi"/>
          <w:color w:val="000000" w:themeColor="text1"/>
          <w:sz w:val="24"/>
          <w:szCs w:val="24"/>
        </w:rPr>
        <w:t xml:space="preserve">attitudes </w:t>
      </w:r>
      <w:r w:rsidR="00A2057D">
        <w:rPr>
          <w:rFonts w:asciiTheme="majorBidi" w:hAnsiTheme="majorBidi" w:cstheme="majorBidi"/>
          <w:color w:val="000000" w:themeColor="text1"/>
          <w:sz w:val="24"/>
          <w:szCs w:val="24"/>
        </w:rPr>
        <w:t>about</w:t>
      </w:r>
      <w:r w:rsidR="00E506FD">
        <w:rPr>
          <w:rFonts w:asciiTheme="majorBidi" w:hAnsiTheme="majorBidi" w:cstheme="majorBidi"/>
          <w:color w:val="000000" w:themeColor="text1"/>
          <w:sz w:val="24"/>
          <w:szCs w:val="24"/>
        </w:rPr>
        <w:t xml:space="preserve"> parenthood for people with IDD were unequivocally negative. </w:t>
      </w:r>
      <w:r w:rsidR="00FB4C94">
        <w:rPr>
          <w:rFonts w:asciiTheme="majorBidi" w:hAnsiTheme="majorBidi" w:cstheme="majorBidi"/>
          <w:color w:val="000000" w:themeColor="text1"/>
          <w:sz w:val="24"/>
          <w:szCs w:val="24"/>
        </w:rPr>
        <w:t xml:space="preserve">They refrained from describing </w:t>
      </w:r>
      <w:r w:rsidR="00A2057D">
        <w:rPr>
          <w:rFonts w:asciiTheme="majorBidi" w:hAnsiTheme="majorBidi" w:cstheme="majorBidi"/>
          <w:color w:val="000000" w:themeColor="text1"/>
          <w:sz w:val="24"/>
          <w:szCs w:val="24"/>
        </w:rPr>
        <w:t xml:space="preserve">having </w:t>
      </w:r>
      <w:r w:rsidR="00FB4C94">
        <w:rPr>
          <w:rFonts w:asciiTheme="majorBidi" w:hAnsiTheme="majorBidi" w:cstheme="majorBidi"/>
          <w:color w:val="000000" w:themeColor="text1"/>
          <w:sz w:val="24"/>
          <w:szCs w:val="24"/>
        </w:rPr>
        <w:t>any role in this context. The theme</w:t>
      </w:r>
      <w:r w:rsidR="00BE68C3">
        <w:rPr>
          <w:rFonts w:asciiTheme="majorBidi" w:hAnsiTheme="majorBidi" w:cstheme="majorBidi"/>
          <w:color w:val="000000" w:themeColor="text1"/>
          <w:sz w:val="24"/>
          <w:szCs w:val="24"/>
        </w:rPr>
        <w:t>,</w:t>
      </w:r>
      <w:r w:rsidR="00FB4C94">
        <w:rPr>
          <w:rFonts w:asciiTheme="majorBidi" w:hAnsiTheme="majorBidi" w:cstheme="majorBidi"/>
          <w:color w:val="000000" w:themeColor="text1"/>
          <w:sz w:val="24"/>
          <w:szCs w:val="24"/>
        </w:rPr>
        <w:t xml:space="preserve"> </w:t>
      </w:r>
      <w:r w:rsidR="00FB4C94" w:rsidRPr="000F1795">
        <w:rPr>
          <w:rFonts w:asciiTheme="majorBidi" w:hAnsiTheme="majorBidi" w:cstheme="majorBidi"/>
          <w:i/>
          <w:iCs/>
          <w:color w:val="000000" w:themeColor="text1"/>
          <w:sz w:val="24"/>
          <w:szCs w:val="24"/>
        </w:rPr>
        <w:t>incapab</w:t>
      </w:r>
      <w:r w:rsidR="000F1795">
        <w:rPr>
          <w:rFonts w:asciiTheme="majorBidi" w:hAnsiTheme="majorBidi" w:cstheme="majorBidi"/>
          <w:i/>
          <w:iCs/>
          <w:color w:val="000000" w:themeColor="text1"/>
          <w:sz w:val="24"/>
          <w:szCs w:val="24"/>
        </w:rPr>
        <w:t>ility</w:t>
      </w:r>
      <w:r w:rsidR="00FB4C94" w:rsidRPr="000F1795">
        <w:rPr>
          <w:rFonts w:asciiTheme="majorBidi" w:hAnsiTheme="majorBidi" w:cstheme="majorBidi"/>
          <w:i/>
          <w:iCs/>
          <w:color w:val="000000" w:themeColor="text1"/>
          <w:sz w:val="24"/>
          <w:szCs w:val="24"/>
        </w:rPr>
        <w:t>/immaturity</w:t>
      </w:r>
      <w:r w:rsidR="00BE68C3">
        <w:rPr>
          <w:rFonts w:asciiTheme="majorBidi" w:hAnsiTheme="majorBidi" w:cstheme="majorBidi"/>
          <w:color w:val="000000" w:themeColor="text1"/>
          <w:sz w:val="24"/>
          <w:szCs w:val="24"/>
        </w:rPr>
        <w:t>,</w:t>
      </w:r>
      <w:r w:rsidR="00FB4C94">
        <w:rPr>
          <w:rFonts w:asciiTheme="majorBidi" w:hAnsiTheme="majorBidi" w:cstheme="majorBidi"/>
          <w:color w:val="000000" w:themeColor="text1"/>
          <w:sz w:val="24"/>
          <w:szCs w:val="24"/>
        </w:rPr>
        <w:t xml:space="preserve"> arose</w:t>
      </w:r>
      <w:r w:rsidR="004C4B44">
        <w:rPr>
          <w:rFonts w:asciiTheme="majorBidi" w:hAnsiTheme="majorBidi" w:cstheme="majorBidi"/>
          <w:color w:val="000000" w:themeColor="text1"/>
          <w:sz w:val="24"/>
          <w:szCs w:val="24"/>
        </w:rPr>
        <w:t xml:space="preserve"> from participants’ responses.</w:t>
      </w:r>
      <w:r w:rsidR="00FB4C94">
        <w:rPr>
          <w:rFonts w:asciiTheme="majorBidi" w:hAnsiTheme="majorBidi" w:cstheme="majorBidi"/>
          <w:color w:val="000000" w:themeColor="text1"/>
          <w:sz w:val="24"/>
          <w:szCs w:val="24"/>
        </w:rPr>
        <w:t xml:space="preserve"> </w:t>
      </w:r>
      <w:r w:rsidR="004C4B44">
        <w:rPr>
          <w:rFonts w:asciiTheme="majorBidi" w:hAnsiTheme="majorBidi" w:cstheme="majorBidi"/>
          <w:color w:val="000000" w:themeColor="text1"/>
          <w:sz w:val="24"/>
          <w:szCs w:val="24"/>
        </w:rPr>
        <w:t>It</w:t>
      </w:r>
      <w:r w:rsidR="004878E3">
        <w:rPr>
          <w:rFonts w:asciiTheme="majorBidi" w:hAnsiTheme="majorBidi" w:cstheme="majorBidi"/>
          <w:color w:val="000000" w:themeColor="text1"/>
          <w:sz w:val="24"/>
          <w:szCs w:val="24"/>
        </w:rPr>
        <w:t xml:space="preserve"> </w:t>
      </w:r>
      <w:r w:rsidR="00FB4C94">
        <w:rPr>
          <w:rFonts w:asciiTheme="majorBidi" w:hAnsiTheme="majorBidi" w:cstheme="majorBidi"/>
          <w:color w:val="000000" w:themeColor="text1"/>
          <w:sz w:val="24"/>
          <w:szCs w:val="24"/>
        </w:rPr>
        <w:t>referr</w:t>
      </w:r>
      <w:r w:rsidR="004878E3">
        <w:rPr>
          <w:rFonts w:asciiTheme="majorBidi" w:hAnsiTheme="majorBidi" w:cstheme="majorBidi"/>
          <w:color w:val="000000" w:themeColor="text1"/>
          <w:sz w:val="24"/>
          <w:szCs w:val="24"/>
        </w:rPr>
        <w:t>ed</w:t>
      </w:r>
      <w:r w:rsidR="00FB4C94">
        <w:rPr>
          <w:rFonts w:asciiTheme="majorBidi" w:hAnsiTheme="majorBidi" w:cstheme="majorBidi"/>
          <w:color w:val="000000" w:themeColor="text1"/>
          <w:sz w:val="24"/>
          <w:szCs w:val="24"/>
        </w:rPr>
        <w:t xml:space="preserve"> to the difficulty </w:t>
      </w:r>
      <w:r w:rsidR="00FB4C94">
        <w:rPr>
          <w:rFonts w:asciiTheme="majorBidi" w:hAnsiTheme="majorBidi" w:cstheme="majorBidi"/>
          <w:color w:val="000000" w:themeColor="text1"/>
          <w:sz w:val="24"/>
          <w:szCs w:val="24"/>
        </w:rPr>
        <w:lastRenderedPageBreak/>
        <w:t xml:space="preserve">that people with IDD </w:t>
      </w:r>
      <w:r w:rsidR="004878E3">
        <w:rPr>
          <w:rFonts w:asciiTheme="majorBidi" w:hAnsiTheme="majorBidi" w:cstheme="majorBidi"/>
          <w:color w:val="000000" w:themeColor="text1"/>
          <w:sz w:val="24"/>
          <w:szCs w:val="24"/>
        </w:rPr>
        <w:t xml:space="preserve">would </w:t>
      </w:r>
      <w:r w:rsidR="00FB4C94">
        <w:rPr>
          <w:rFonts w:asciiTheme="majorBidi" w:hAnsiTheme="majorBidi" w:cstheme="majorBidi"/>
          <w:color w:val="000000" w:themeColor="text1"/>
          <w:sz w:val="24"/>
          <w:szCs w:val="24"/>
        </w:rPr>
        <w:t xml:space="preserve">have in dealing with the challenges of parenthood </w:t>
      </w:r>
      <w:r w:rsidR="004C4B44">
        <w:rPr>
          <w:rFonts w:asciiTheme="majorBidi" w:hAnsiTheme="majorBidi" w:cstheme="majorBidi"/>
          <w:color w:val="000000" w:themeColor="text1"/>
          <w:sz w:val="24"/>
          <w:szCs w:val="24"/>
        </w:rPr>
        <w:t>since they themselves are</w:t>
      </w:r>
      <w:r w:rsidR="00FB4C94">
        <w:rPr>
          <w:rFonts w:asciiTheme="majorBidi" w:hAnsiTheme="majorBidi" w:cstheme="majorBidi"/>
          <w:color w:val="000000" w:themeColor="text1"/>
          <w:sz w:val="24"/>
          <w:szCs w:val="24"/>
        </w:rPr>
        <w:t xml:space="preserve"> treated as children</w:t>
      </w:r>
      <w:r w:rsidR="004C4B44">
        <w:rPr>
          <w:rFonts w:asciiTheme="majorBidi" w:hAnsiTheme="majorBidi" w:cstheme="majorBidi"/>
          <w:color w:val="000000" w:themeColor="text1"/>
          <w:sz w:val="24"/>
          <w:szCs w:val="24"/>
        </w:rPr>
        <w:t xml:space="preserve"> who are</w:t>
      </w:r>
      <w:r w:rsidR="00FB4C94">
        <w:rPr>
          <w:rFonts w:asciiTheme="majorBidi" w:hAnsiTheme="majorBidi" w:cstheme="majorBidi"/>
          <w:color w:val="000000" w:themeColor="text1"/>
          <w:sz w:val="24"/>
          <w:szCs w:val="24"/>
        </w:rPr>
        <w:t xml:space="preserve"> unable to function independently, and therefore, </w:t>
      </w:r>
      <w:r w:rsidR="00ED7730">
        <w:rPr>
          <w:rFonts w:asciiTheme="majorBidi" w:hAnsiTheme="majorBidi" w:cstheme="majorBidi"/>
          <w:color w:val="000000" w:themeColor="text1"/>
          <w:sz w:val="24"/>
          <w:szCs w:val="24"/>
        </w:rPr>
        <w:t xml:space="preserve">they </w:t>
      </w:r>
      <w:r w:rsidR="00A81365">
        <w:rPr>
          <w:rFonts w:asciiTheme="majorBidi" w:hAnsiTheme="majorBidi" w:cstheme="majorBidi"/>
          <w:color w:val="000000" w:themeColor="text1"/>
          <w:sz w:val="24"/>
          <w:szCs w:val="24"/>
        </w:rPr>
        <w:t>would not be able to care for a child:</w:t>
      </w:r>
      <w:r w:rsidR="00FB4C94">
        <w:rPr>
          <w:rFonts w:asciiTheme="majorBidi" w:hAnsiTheme="majorBidi" w:cstheme="majorBidi"/>
          <w:color w:val="000000" w:themeColor="text1"/>
          <w:sz w:val="24"/>
          <w:szCs w:val="24"/>
        </w:rPr>
        <w:t xml:space="preserve"> </w:t>
      </w:r>
    </w:p>
    <w:p w14:paraId="3AFD63CD" w14:textId="4BC29AAC" w:rsidR="00A81365" w:rsidRDefault="00A81365" w:rsidP="00FB3E58">
      <w:pPr>
        <w:pStyle w:val="ListParagraph"/>
        <w:numPr>
          <w:ilvl w:val="0"/>
          <w:numId w:val="10"/>
        </w:num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 don’t think that it</w:t>
      </w:r>
      <w:r w:rsidR="00AC2588">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s appropriate, they themselves are children. They aren’t ready to be </w:t>
      </w:r>
      <w:r w:rsidR="00AC2588">
        <w:rPr>
          <w:rFonts w:asciiTheme="majorBidi" w:hAnsiTheme="majorBidi" w:cstheme="majorBidi"/>
          <w:color w:val="000000" w:themeColor="text1"/>
          <w:sz w:val="24"/>
          <w:szCs w:val="24"/>
        </w:rPr>
        <w:t xml:space="preserve">a </w:t>
      </w:r>
      <w:r>
        <w:rPr>
          <w:rFonts w:asciiTheme="majorBidi" w:hAnsiTheme="majorBidi" w:cstheme="majorBidi"/>
          <w:color w:val="000000" w:themeColor="text1"/>
          <w:sz w:val="24"/>
          <w:szCs w:val="24"/>
        </w:rPr>
        <w:t>parent… How will a girl with an intellectual disability be pregnant? She is a girl, not a woman.</w:t>
      </w:r>
    </w:p>
    <w:p w14:paraId="4F5F3F06" w14:textId="4C13A415" w:rsidR="00A81365" w:rsidRDefault="00A81365" w:rsidP="00FB3E58">
      <w:pPr>
        <w:pStyle w:val="ListParagraph"/>
        <w:numPr>
          <w:ilvl w:val="0"/>
          <w:numId w:val="10"/>
        </w:numPr>
        <w:spacing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Coping with parenthood is difficult</w:t>
      </w:r>
      <w:r w:rsidR="00BA48D2">
        <w:rPr>
          <w:rFonts w:asciiTheme="majorBidi" w:hAnsiTheme="majorBidi" w:cstheme="majorBidi"/>
          <w:color w:val="000000" w:themeColor="text1"/>
          <w:sz w:val="24"/>
          <w:szCs w:val="24"/>
        </w:rPr>
        <w:t>, irrespective of having an IDD.</w:t>
      </w:r>
      <w:r w:rsidR="00A8762E">
        <w:rPr>
          <w:rFonts w:asciiTheme="majorBidi" w:hAnsiTheme="majorBidi" w:cstheme="majorBidi"/>
          <w:color w:val="000000" w:themeColor="text1"/>
          <w:sz w:val="24"/>
          <w:szCs w:val="24"/>
        </w:rPr>
        <w:t xml:space="preserve"> There is a concern that they are children and are not aware of the difficulties that await them.</w:t>
      </w:r>
    </w:p>
    <w:p w14:paraId="2F459603" w14:textId="77777777" w:rsidR="00FA4A53" w:rsidRDefault="00C41604" w:rsidP="00FB3E58">
      <w:pPr>
        <w:pStyle w:val="ListParagraph"/>
        <w:numPr>
          <w:ilvl w:val="0"/>
          <w:numId w:val="10"/>
        </w:num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The right exists, but there are limitations and so long as they are not entirely independent, I do not think they can care for </w:t>
      </w:r>
      <w:r w:rsidR="00FA4A53">
        <w:rPr>
          <w:rFonts w:asciiTheme="majorBidi" w:hAnsiTheme="majorBidi" w:cstheme="majorBidi"/>
          <w:color w:val="000000" w:themeColor="text1"/>
          <w:sz w:val="24"/>
          <w:szCs w:val="24"/>
        </w:rPr>
        <w:t>someone.</w:t>
      </w:r>
    </w:p>
    <w:p w14:paraId="288A848F" w14:textId="7BB23A12" w:rsidR="007B45D5" w:rsidRDefault="00A96695" w:rsidP="00FB3E58">
      <w:p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Along with doubts about their maturity level, </w:t>
      </w:r>
      <w:r w:rsidR="003154F9">
        <w:rPr>
          <w:rFonts w:asciiTheme="majorBidi" w:hAnsiTheme="majorBidi" w:cstheme="majorBidi"/>
          <w:color w:val="000000" w:themeColor="text1"/>
          <w:sz w:val="24"/>
          <w:szCs w:val="24"/>
        </w:rPr>
        <w:t>emerged</w:t>
      </w:r>
      <w:r>
        <w:rPr>
          <w:rFonts w:asciiTheme="majorBidi" w:hAnsiTheme="majorBidi" w:cstheme="majorBidi"/>
          <w:color w:val="000000" w:themeColor="text1"/>
          <w:sz w:val="24"/>
          <w:szCs w:val="24"/>
        </w:rPr>
        <w:t xml:space="preserve"> another theme – </w:t>
      </w:r>
      <w:r w:rsidRPr="00BF4C2D">
        <w:rPr>
          <w:rFonts w:asciiTheme="majorBidi" w:hAnsiTheme="majorBidi" w:cstheme="majorBidi"/>
          <w:i/>
          <w:iCs/>
          <w:color w:val="000000" w:themeColor="text1"/>
          <w:sz w:val="24"/>
          <w:szCs w:val="24"/>
        </w:rPr>
        <w:t xml:space="preserve">concern for the well-being of </w:t>
      </w:r>
      <w:commentRangeStart w:id="207"/>
      <w:r w:rsidRPr="00BF4C2D">
        <w:rPr>
          <w:rFonts w:asciiTheme="majorBidi" w:hAnsiTheme="majorBidi" w:cstheme="majorBidi"/>
          <w:i/>
          <w:iCs/>
          <w:color w:val="000000" w:themeColor="text1"/>
          <w:sz w:val="24"/>
          <w:szCs w:val="24"/>
        </w:rPr>
        <w:t>the child who will be born</w:t>
      </w:r>
      <w:commentRangeEnd w:id="207"/>
      <w:r w:rsidRPr="00BF4C2D">
        <w:rPr>
          <w:rStyle w:val="CommentReference"/>
          <w:i/>
          <w:iCs/>
        </w:rPr>
        <w:commentReference w:id="207"/>
      </w:r>
      <w:r>
        <w:rPr>
          <w:rFonts w:asciiTheme="majorBidi" w:hAnsiTheme="majorBidi" w:cstheme="majorBidi"/>
          <w:color w:val="000000" w:themeColor="text1"/>
          <w:sz w:val="24"/>
          <w:szCs w:val="24"/>
        </w:rPr>
        <w:t>. This concern is described in the context of the suffering that will be inflicted on the child due to the parents not being able to care for him:</w:t>
      </w:r>
    </w:p>
    <w:p w14:paraId="12EEEFF9" w14:textId="0B235279" w:rsidR="00A96695" w:rsidRDefault="00846F75" w:rsidP="00FB3E58">
      <w:pPr>
        <w:pStyle w:val="ListParagraph"/>
        <w:numPr>
          <w:ilvl w:val="0"/>
          <w:numId w:val="11"/>
        </w:numPr>
        <w:spacing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 child cannot grow up in their surroundings. It will impair his development. He will end up being just like them. Therefore, it’s important to also care for the child, and not just for the parents. They won’t be able to raise children. They won’t be able to contribute to a child’s life. I think those kids are miserable.</w:t>
      </w:r>
    </w:p>
    <w:p w14:paraId="651F977D" w14:textId="6058982F" w:rsidR="00846F75" w:rsidRDefault="00846F75" w:rsidP="00FB3E58">
      <w:pPr>
        <w:pStyle w:val="ListParagraph"/>
        <w:numPr>
          <w:ilvl w:val="0"/>
          <w:numId w:val="11"/>
        </w:num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I have always been against it and I still am. </w:t>
      </w:r>
      <w:r w:rsidR="00475BA5">
        <w:rPr>
          <w:rFonts w:asciiTheme="majorBidi" w:hAnsiTheme="majorBidi" w:cstheme="majorBidi"/>
          <w:color w:val="000000" w:themeColor="text1"/>
          <w:sz w:val="24"/>
          <w:szCs w:val="24"/>
        </w:rPr>
        <w:t>Bringing a child into the world is not such a  big deal, rather taking care of him is. To raise him, to provide him with an education and a parental figure. I cannot bare to see children suffer</w:t>
      </w:r>
      <w:r w:rsidR="0099757A">
        <w:rPr>
          <w:rFonts w:asciiTheme="majorBidi" w:hAnsiTheme="majorBidi" w:cstheme="majorBidi"/>
          <w:color w:val="000000" w:themeColor="text1"/>
          <w:sz w:val="24"/>
          <w:szCs w:val="24"/>
        </w:rPr>
        <w:t xml:space="preserve"> </w:t>
      </w:r>
      <w:commentRangeStart w:id="208"/>
      <w:r w:rsidR="0099757A">
        <w:rPr>
          <w:rFonts w:asciiTheme="majorBidi" w:hAnsiTheme="majorBidi" w:cstheme="majorBidi"/>
          <w:color w:val="000000" w:themeColor="text1"/>
          <w:sz w:val="24"/>
          <w:szCs w:val="24"/>
        </w:rPr>
        <w:t>[interviewee started crying]</w:t>
      </w:r>
      <w:r w:rsidR="00475BA5">
        <w:rPr>
          <w:rFonts w:asciiTheme="majorBidi" w:hAnsiTheme="majorBidi" w:cstheme="majorBidi"/>
          <w:color w:val="000000" w:themeColor="text1"/>
          <w:sz w:val="24"/>
          <w:szCs w:val="24"/>
        </w:rPr>
        <w:t xml:space="preserve"> </w:t>
      </w:r>
      <w:commentRangeEnd w:id="208"/>
      <w:r w:rsidR="00465666">
        <w:rPr>
          <w:rStyle w:val="CommentReference"/>
        </w:rPr>
        <w:commentReference w:id="208"/>
      </w:r>
      <w:r w:rsidR="00475BA5">
        <w:rPr>
          <w:rFonts w:asciiTheme="majorBidi" w:hAnsiTheme="majorBidi" w:cstheme="majorBidi"/>
          <w:color w:val="000000" w:themeColor="text1"/>
          <w:sz w:val="24"/>
          <w:szCs w:val="24"/>
        </w:rPr>
        <w:t xml:space="preserve">because I have worked with children like these and it’s awful. There is nothing worse than it. If they are born healthy, then they are ashamed of their father and mother who are not able to behave, and who cannot help them with their homework. </w:t>
      </w:r>
    </w:p>
    <w:p w14:paraId="53DD202B" w14:textId="4660D3CE" w:rsidR="00074822" w:rsidRDefault="00074822" w:rsidP="00FB3E58">
      <w:p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Another concern that arose regarded the worry that there will end up being a role reversal when the son or daughter grows up and finds themselves caring for their parents:</w:t>
      </w:r>
    </w:p>
    <w:p w14:paraId="0BAA7362" w14:textId="4C025FBD" w:rsidR="00074822" w:rsidRDefault="00F60C7F" w:rsidP="00FB3E58">
      <w:pPr>
        <w:pStyle w:val="ListParagraph"/>
        <w:numPr>
          <w:ilvl w:val="0"/>
          <w:numId w:val="12"/>
        </w:numPr>
        <w:spacing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It’s hard to say it, but it will not do them nor the baby any good. It </w:t>
      </w:r>
      <w:r w:rsidR="00FE0D25">
        <w:rPr>
          <w:rFonts w:asciiTheme="majorBidi" w:hAnsiTheme="majorBidi" w:cstheme="majorBidi"/>
          <w:color w:val="000000" w:themeColor="text1"/>
          <w:sz w:val="24"/>
          <w:szCs w:val="24"/>
        </w:rPr>
        <w:t>happens</w:t>
      </w:r>
      <w:r>
        <w:rPr>
          <w:rFonts w:asciiTheme="majorBidi" w:hAnsiTheme="majorBidi" w:cstheme="majorBidi"/>
          <w:color w:val="000000" w:themeColor="text1"/>
          <w:sz w:val="24"/>
          <w:szCs w:val="24"/>
        </w:rPr>
        <w:t xml:space="preserve"> based on the whim of the couple, but it is not fair to the child. It will cause damage and afterwards there will be a reversal of roles, the child will end up becoming the parent. </w:t>
      </w:r>
    </w:p>
    <w:p w14:paraId="57657EC8" w14:textId="12593D6C" w:rsidR="002B552E" w:rsidRDefault="002B552E" w:rsidP="00FB3E58">
      <w:pPr>
        <w:pStyle w:val="ListParagraph"/>
        <w:numPr>
          <w:ilvl w:val="0"/>
          <w:numId w:val="12"/>
        </w:num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 situation in which children need to take care of their parents is not a normal situation. That’s not how it should be.</w:t>
      </w:r>
    </w:p>
    <w:p w14:paraId="04962484" w14:textId="47D94E94" w:rsidR="007F6313" w:rsidRDefault="006D2CD9" w:rsidP="00FB3E58">
      <w:p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Additional reluctance </w:t>
      </w:r>
      <w:r w:rsidR="0012686B">
        <w:rPr>
          <w:rFonts w:asciiTheme="majorBidi" w:hAnsiTheme="majorBidi" w:cstheme="majorBidi"/>
          <w:color w:val="000000" w:themeColor="text1"/>
          <w:sz w:val="24"/>
          <w:szCs w:val="24"/>
        </w:rPr>
        <w:t>on the part of</w:t>
      </w:r>
      <w:r>
        <w:rPr>
          <w:rFonts w:asciiTheme="majorBidi" w:hAnsiTheme="majorBidi" w:cstheme="majorBidi"/>
          <w:color w:val="000000" w:themeColor="text1"/>
          <w:sz w:val="24"/>
          <w:szCs w:val="24"/>
        </w:rPr>
        <w:t xml:space="preserve"> the service providers </w:t>
      </w:r>
      <w:r w:rsidR="00677315">
        <w:rPr>
          <w:rFonts w:asciiTheme="majorBidi" w:hAnsiTheme="majorBidi" w:cstheme="majorBidi"/>
          <w:color w:val="000000" w:themeColor="text1"/>
          <w:sz w:val="24"/>
          <w:szCs w:val="24"/>
        </w:rPr>
        <w:t>were represented by</w:t>
      </w:r>
      <w:r w:rsidR="00E50519">
        <w:rPr>
          <w:rFonts w:asciiTheme="majorBidi" w:hAnsiTheme="majorBidi" w:cstheme="majorBidi"/>
          <w:color w:val="000000" w:themeColor="text1"/>
          <w:sz w:val="24"/>
          <w:szCs w:val="24"/>
        </w:rPr>
        <w:t xml:space="preserve"> the theme, </w:t>
      </w:r>
      <w:r w:rsidR="00E50519" w:rsidRPr="00677315">
        <w:rPr>
          <w:rFonts w:asciiTheme="majorBidi" w:hAnsiTheme="majorBidi" w:cstheme="majorBidi"/>
          <w:i/>
          <w:iCs/>
          <w:color w:val="000000" w:themeColor="text1"/>
          <w:sz w:val="24"/>
          <w:szCs w:val="24"/>
        </w:rPr>
        <w:t>the burden falls on society and people</w:t>
      </w:r>
      <w:r w:rsidR="00E50519">
        <w:rPr>
          <w:rFonts w:asciiTheme="majorBidi" w:hAnsiTheme="majorBidi" w:cstheme="majorBidi"/>
          <w:color w:val="000000" w:themeColor="text1"/>
          <w:sz w:val="24"/>
          <w:szCs w:val="24"/>
        </w:rPr>
        <w:t>.</w:t>
      </w:r>
      <w:r w:rsidR="007C4B8A">
        <w:rPr>
          <w:rFonts w:asciiTheme="majorBidi" w:hAnsiTheme="majorBidi" w:cstheme="majorBidi"/>
          <w:color w:val="000000" w:themeColor="text1"/>
          <w:sz w:val="24"/>
          <w:szCs w:val="24"/>
        </w:rPr>
        <w:t xml:space="preserve"> Service providers indicated their concern that the responsibility will fall on society and the parents (of those with IDD):</w:t>
      </w:r>
    </w:p>
    <w:p w14:paraId="42147327" w14:textId="35297A76" w:rsidR="007C4B8A" w:rsidRDefault="007C4B8A" w:rsidP="00FB3E58">
      <w:pPr>
        <w:pStyle w:val="ListParagraph"/>
        <w:numPr>
          <w:ilvl w:val="0"/>
          <w:numId w:val="13"/>
        </w:numPr>
        <w:spacing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Why burden society? The money, and energy of society.</w:t>
      </w:r>
    </w:p>
    <w:p w14:paraId="134BBF49" w14:textId="16F9D2F9" w:rsidR="007C4B8A" w:rsidRDefault="007C4B8A" w:rsidP="00FB3E58">
      <w:pPr>
        <w:pStyle w:val="ListParagraph"/>
        <w:numPr>
          <w:ilvl w:val="0"/>
          <w:numId w:val="13"/>
        </w:numPr>
        <w:spacing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Their parents </w:t>
      </w:r>
      <w:r w:rsidR="001660D7">
        <w:rPr>
          <w:rFonts w:asciiTheme="majorBidi" w:hAnsiTheme="majorBidi" w:cstheme="majorBidi"/>
          <w:color w:val="000000" w:themeColor="text1"/>
          <w:sz w:val="24"/>
          <w:szCs w:val="24"/>
        </w:rPr>
        <w:t xml:space="preserve">already </w:t>
      </w:r>
      <w:r>
        <w:rPr>
          <w:rFonts w:asciiTheme="majorBidi" w:hAnsiTheme="majorBidi" w:cstheme="majorBidi"/>
          <w:color w:val="000000" w:themeColor="text1"/>
          <w:sz w:val="24"/>
          <w:szCs w:val="24"/>
        </w:rPr>
        <w:t xml:space="preserve">have one person to take care of. And what now? They will have twice as much hard work </w:t>
      </w:r>
      <w:r w:rsidR="00CA581B">
        <w:rPr>
          <w:rFonts w:asciiTheme="majorBidi" w:hAnsiTheme="majorBidi" w:cstheme="majorBidi"/>
          <w:color w:val="000000" w:themeColor="text1"/>
          <w:sz w:val="24"/>
          <w:szCs w:val="24"/>
        </w:rPr>
        <w:t>taking care</w:t>
      </w:r>
      <w:r>
        <w:rPr>
          <w:rFonts w:asciiTheme="majorBidi" w:hAnsiTheme="majorBidi" w:cstheme="majorBidi"/>
          <w:color w:val="000000" w:themeColor="text1"/>
          <w:sz w:val="24"/>
          <w:szCs w:val="24"/>
        </w:rPr>
        <w:t xml:space="preserve"> of others. The family, the parents will</w:t>
      </w:r>
      <w:r w:rsidR="00B015CB">
        <w:rPr>
          <w:rFonts w:asciiTheme="majorBidi" w:hAnsiTheme="majorBidi" w:cstheme="majorBidi"/>
          <w:color w:val="000000" w:themeColor="text1"/>
          <w:sz w:val="24"/>
          <w:szCs w:val="24"/>
        </w:rPr>
        <w:t xml:space="preserve"> now</w:t>
      </w:r>
      <w:r>
        <w:rPr>
          <w:rFonts w:asciiTheme="majorBidi" w:hAnsiTheme="majorBidi" w:cstheme="majorBidi"/>
          <w:color w:val="000000" w:themeColor="text1"/>
          <w:sz w:val="24"/>
          <w:szCs w:val="24"/>
        </w:rPr>
        <w:t xml:space="preserve"> have to deal with it.</w:t>
      </w:r>
    </w:p>
    <w:p w14:paraId="536DB14A" w14:textId="501CD83F" w:rsidR="0085440C" w:rsidRDefault="007C4B8A" w:rsidP="00FB3E58">
      <w:pPr>
        <w:pStyle w:val="ListParagraph"/>
        <w:numPr>
          <w:ilvl w:val="0"/>
          <w:numId w:val="13"/>
        </w:num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It will fall on the grandparents and they will only be in the child’s life for a limited time.</w:t>
      </w:r>
    </w:p>
    <w:p w14:paraId="7DA0D3E2" w14:textId="268CEF3B" w:rsidR="0085440C" w:rsidRDefault="0085440C" w:rsidP="00FB3E58">
      <w:p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 fourth theme concerned the hesitations surrounding the genetic aspect of IDD. Service providers raise</w:t>
      </w:r>
      <w:r w:rsidR="000114B5">
        <w:rPr>
          <w:rFonts w:asciiTheme="majorBidi" w:hAnsiTheme="majorBidi" w:cstheme="majorBidi"/>
          <w:color w:val="000000" w:themeColor="text1"/>
          <w:sz w:val="24"/>
          <w:szCs w:val="24"/>
        </w:rPr>
        <w:t>d</w:t>
      </w:r>
      <w:r>
        <w:rPr>
          <w:rFonts w:asciiTheme="majorBidi" w:hAnsiTheme="majorBidi" w:cstheme="majorBidi"/>
          <w:color w:val="000000" w:themeColor="text1"/>
          <w:sz w:val="24"/>
          <w:szCs w:val="24"/>
        </w:rPr>
        <w:t xml:space="preserve"> concerns about the increase in the number of people with IDD in the general population and argue</w:t>
      </w:r>
      <w:r w:rsidR="00EB614B">
        <w:rPr>
          <w:rFonts w:asciiTheme="majorBidi" w:hAnsiTheme="majorBidi" w:cstheme="majorBidi"/>
          <w:color w:val="000000" w:themeColor="text1"/>
          <w:sz w:val="24"/>
          <w:szCs w:val="24"/>
        </w:rPr>
        <w:t>d</w:t>
      </w:r>
      <w:r>
        <w:rPr>
          <w:rFonts w:asciiTheme="majorBidi" w:hAnsiTheme="majorBidi" w:cstheme="majorBidi"/>
          <w:color w:val="000000" w:themeColor="text1"/>
          <w:sz w:val="24"/>
          <w:szCs w:val="24"/>
        </w:rPr>
        <w:t xml:space="preserve"> that action should be taken to </w:t>
      </w:r>
      <w:r w:rsidRPr="00EB614B">
        <w:rPr>
          <w:rFonts w:asciiTheme="majorBidi" w:hAnsiTheme="majorBidi" w:cstheme="majorBidi"/>
          <w:i/>
          <w:iCs/>
          <w:color w:val="000000" w:themeColor="text1"/>
          <w:sz w:val="24"/>
          <w:szCs w:val="24"/>
        </w:rPr>
        <w:t>reduce the number of people with disabilities in the world</w:t>
      </w:r>
      <w:r>
        <w:rPr>
          <w:rFonts w:asciiTheme="majorBidi" w:hAnsiTheme="majorBidi" w:cstheme="majorBidi"/>
          <w:color w:val="000000" w:themeColor="text1"/>
          <w:sz w:val="24"/>
          <w:szCs w:val="24"/>
        </w:rPr>
        <w:t>:</w:t>
      </w:r>
    </w:p>
    <w:p w14:paraId="388FB54D" w14:textId="17C258A2" w:rsidR="0085440C" w:rsidRDefault="00AA1CBD" w:rsidP="00FB3E58">
      <w:pPr>
        <w:pStyle w:val="ListParagraph"/>
        <w:numPr>
          <w:ilvl w:val="0"/>
          <w:numId w:val="14"/>
        </w:num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Because if there were more special needs people in the world, </w:t>
      </w:r>
      <w:r w:rsidR="00DE04AE">
        <w:rPr>
          <w:rFonts w:asciiTheme="majorBidi" w:hAnsiTheme="majorBidi" w:cstheme="majorBidi"/>
          <w:color w:val="000000" w:themeColor="text1"/>
          <w:sz w:val="24"/>
          <w:szCs w:val="24"/>
        </w:rPr>
        <w:t>what would the world be like</w:t>
      </w:r>
      <w:r>
        <w:rPr>
          <w:rFonts w:asciiTheme="majorBidi" w:hAnsiTheme="majorBidi" w:cstheme="majorBidi"/>
          <w:color w:val="000000" w:themeColor="text1"/>
          <w:sz w:val="24"/>
          <w:szCs w:val="24"/>
        </w:rPr>
        <w:t>?</w:t>
      </w:r>
    </w:p>
    <w:p w14:paraId="372FC70D" w14:textId="0D21F2DB" w:rsidR="00AA1CBD" w:rsidRDefault="00AA1CBD" w:rsidP="00FB3E58">
      <w:pPr>
        <w:pStyle w:val="ListParagraph"/>
        <w:numPr>
          <w:ilvl w:val="0"/>
          <w:numId w:val="14"/>
        </w:numPr>
        <w:spacing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Preliminary tests should be conducted so that the child won’t be disabled as well. Many </w:t>
      </w:r>
      <w:proofErr w:type="gramStart"/>
      <w:r>
        <w:rPr>
          <w:rFonts w:asciiTheme="majorBidi" w:hAnsiTheme="majorBidi" w:cstheme="majorBidi"/>
          <w:color w:val="000000" w:themeColor="text1"/>
          <w:sz w:val="24"/>
          <w:szCs w:val="24"/>
        </w:rPr>
        <w:t>times</w:t>
      </w:r>
      <w:proofErr w:type="gramEnd"/>
      <w:r>
        <w:rPr>
          <w:rFonts w:asciiTheme="majorBidi" w:hAnsiTheme="majorBidi" w:cstheme="majorBidi"/>
          <w:color w:val="000000" w:themeColor="text1"/>
          <w:sz w:val="24"/>
          <w:szCs w:val="24"/>
        </w:rPr>
        <w:t xml:space="preserve"> it’s hereditary so it’s not right to allow this to happen.</w:t>
      </w:r>
    </w:p>
    <w:p w14:paraId="6A6E8429" w14:textId="4095394B" w:rsidR="00AA1CBD" w:rsidRDefault="00F500EC" w:rsidP="00FB3E58">
      <w:pPr>
        <w:pStyle w:val="ListParagraph"/>
        <w:numPr>
          <w:ilvl w:val="0"/>
          <w:numId w:val="14"/>
        </w:num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 xml:space="preserve">Very </w:t>
      </w:r>
      <w:proofErr w:type="spellStart"/>
      <w:r>
        <w:rPr>
          <w:rFonts w:asciiTheme="majorBidi" w:hAnsiTheme="majorBidi" w:cstheme="majorBidi"/>
          <w:color w:val="000000" w:themeColor="text1"/>
          <w:sz w:val="24"/>
          <w:szCs w:val="24"/>
        </w:rPr>
        <w:t>very</w:t>
      </w:r>
      <w:proofErr w:type="spellEnd"/>
      <w:r>
        <w:rPr>
          <w:rFonts w:asciiTheme="majorBidi" w:hAnsiTheme="majorBidi" w:cstheme="majorBidi"/>
          <w:color w:val="000000" w:themeColor="text1"/>
          <w:sz w:val="24"/>
          <w:szCs w:val="24"/>
        </w:rPr>
        <w:t xml:space="preserve"> problematic. </w:t>
      </w:r>
      <w:r w:rsidR="006F30B4">
        <w:rPr>
          <w:rFonts w:asciiTheme="majorBidi" w:hAnsiTheme="majorBidi" w:cstheme="majorBidi"/>
          <w:color w:val="000000" w:themeColor="text1"/>
          <w:sz w:val="24"/>
          <w:szCs w:val="24"/>
        </w:rPr>
        <w:t>Genetically</w:t>
      </w:r>
      <w:r w:rsidR="009B4CC1">
        <w:rPr>
          <w:rFonts w:asciiTheme="majorBidi" w:hAnsiTheme="majorBidi" w:cstheme="majorBidi"/>
          <w:color w:val="000000" w:themeColor="text1"/>
          <w:sz w:val="24"/>
          <w:szCs w:val="24"/>
        </w:rPr>
        <w:t xml:space="preserve">, </w:t>
      </w:r>
      <w:r w:rsidR="00552DD4">
        <w:rPr>
          <w:rFonts w:asciiTheme="majorBidi" w:hAnsiTheme="majorBidi" w:cstheme="majorBidi"/>
          <w:color w:val="000000" w:themeColor="text1"/>
          <w:sz w:val="24"/>
          <w:szCs w:val="24"/>
        </w:rPr>
        <w:t>often</w:t>
      </w:r>
      <w:r w:rsidR="009B4CC1">
        <w:rPr>
          <w:rFonts w:asciiTheme="majorBidi" w:hAnsiTheme="majorBidi" w:cstheme="majorBidi"/>
          <w:color w:val="000000" w:themeColor="text1"/>
          <w:sz w:val="24"/>
          <w:szCs w:val="24"/>
        </w:rPr>
        <w:t xml:space="preserve"> already in the screening tests you can see that defects </w:t>
      </w:r>
      <w:r w:rsidR="00552DD4">
        <w:rPr>
          <w:rFonts w:asciiTheme="majorBidi" w:hAnsiTheme="majorBidi" w:cstheme="majorBidi"/>
          <w:color w:val="000000" w:themeColor="text1"/>
          <w:sz w:val="24"/>
          <w:szCs w:val="24"/>
        </w:rPr>
        <w:t>have</w:t>
      </w:r>
      <w:r w:rsidR="009B4CC1">
        <w:rPr>
          <w:rFonts w:asciiTheme="majorBidi" w:hAnsiTheme="majorBidi" w:cstheme="majorBidi"/>
          <w:color w:val="000000" w:themeColor="text1"/>
          <w:sz w:val="24"/>
          <w:szCs w:val="24"/>
        </w:rPr>
        <w:t xml:space="preserve"> passed on to the children</w:t>
      </w:r>
      <w:r w:rsidR="001B4E13">
        <w:rPr>
          <w:rFonts w:asciiTheme="majorBidi" w:hAnsiTheme="majorBidi" w:cstheme="majorBidi"/>
          <w:color w:val="000000" w:themeColor="text1"/>
          <w:sz w:val="24"/>
          <w:szCs w:val="24"/>
        </w:rPr>
        <w:t xml:space="preserve"> and then it is advisable to have an abortion.</w:t>
      </w:r>
    </w:p>
    <w:p w14:paraId="322E9BDC" w14:textId="1D81F7CA" w:rsidR="006F30B4" w:rsidRPr="006F30B4" w:rsidRDefault="006F30B4" w:rsidP="00FB3E58">
      <w:pPr>
        <w:spacing w:after="0" w:line="480" w:lineRule="auto"/>
        <w:rPr>
          <w:rFonts w:asciiTheme="majorBidi" w:hAnsiTheme="majorBidi" w:cstheme="majorBidi"/>
          <w:b/>
          <w:bCs/>
          <w:color w:val="000000" w:themeColor="text1"/>
          <w:sz w:val="24"/>
          <w:szCs w:val="24"/>
        </w:rPr>
      </w:pPr>
      <w:r w:rsidRPr="006F30B4">
        <w:rPr>
          <w:rFonts w:asciiTheme="majorBidi" w:hAnsiTheme="majorBidi" w:cstheme="majorBidi"/>
          <w:b/>
          <w:bCs/>
          <w:color w:val="000000" w:themeColor="text1"/>
          <w:sz w:val="24"/>
          <w:szCs w:val="24"/>
        </w:rPr>
        <w:t>Parents</w:t>
      </w:r>
    </w:p>
    <w:p w14:paraId="57A7722A" w14:textId="76C36662" w:rsidR="00AD5C58" w:rsidRPr="001C19E9" w:rsidRDefault="006F30B4" w:rsidP="001C19E9">
      <w:pPr>
        <w:spacing w:after="0" w:line="480" w:lineRule="auto"/>
        <w:ind w:firstLine="720"/>
        <w:rPr>
          <w:rFonts w:asciiTheme="majorBidi" w:hAnsiTheme="majorBidi" w:cstheme="majorBidi"/>
          <w:b/>
          <w:bCs/>
          <w:color w:val="000000" w:themeColor="text1"/>
          <w:sz w:val="24"/>
          <w:szCs w:val="24"/>
        </w:rPr>
      </w:pPr>
      <w:r w:rsidRPr="001C19E9">
        <w:rPr>
          <w:rFonts w:asciiTheme="majorBidi" w:hAnsiTheme="majorBidi" w:cstheme="majorBidi"/>
          <w:b/>
          <w:bCs/>
          <w:color w:val="000000" w:themeColor="text1"/>
          <w:sz w:val="24"/>
          <w:szCs w:val="24"/>
        </w:rPr>
        <w:t>Sexuality</w:t>
      </w:r>
      <w:r w:rsidR="001C19E9" w:rsidRPr="003A4E14">
        <w:rPr>
          <w:rFonts w:asciiTheme="majorBidi" w:hAnsiTheme="majorBidi" w:cstheme="majorBidi"/>
          <w:color w:val="000000" w:themeColor="text1"/>
          <w:sz w:val="24"/>
          <w:szCs w:val="24"/>
        </w:rPr>
        <w:t>.</w:t>
      </w:r>
      <w:r w:rsidR="001C19E9">
        <w:rPr>
          <w:rFonts w:asciiTheme="majorBidi" w:hAnsiTheme="majorBidi" w:cstheme="majorBidi"/>
          <w:b/>
          <w:bCs/>
          <w:color w:val="000000" w:themeColor="text1"/>
          <w:sz w:val="24"/>
          <w:szCs w:val="24"/>
        </w:rPr>
        <w:t xml:space="preserve"> </w:t>
      </w:r>
      <w:r w:rsidR="00AD5C58">
        <w:rPr>
          <w:rFonts w:asciiTheme="majorBidi" w:hAnsiTheme="majorBidi" w:cstheme="majorBidi"/>
          <w:color w:val="000000" w:themeColor="text1"/>
          <w:sz w:val="24"/>
          <w:szCs w:val="24"/>
        </w:rPr>
        <w:t>Four central themes represented parents’ attitudes toward the topic of sexuality. In relation to their perceptions of their roles, two main themes emerged.</w:t>
      </w:r>
      <w:r w:rsidR="00B17002">
        <w:rPr>
          <w:rFonts w:asciiTheme="majorBidi" w:hAnsiTheme="majorBidi" w:cstheme="majorBidi"/>
          <w:color w:val="000000" w:themeColor="text1"/>
          <w:sz w:val="24"/>
          <w:szCs w:val="24"/>
        </w:rPr>
        <w:t xml:space="preserve"> In regard to parents’ attitudes toward sexuality, they expressed mixed messages. On the one hand, one of the themes portrayed a positive attitude that referred to sexuality as a </w:t>
      </w:r>
      <w:r w:rsidR="00B17002" w:rsidRPr="00AC0A44">
        <w:rPr>
          <w:rFonts w:asciiTheme="majorBidi" w:hAnsiTheme="majorBidi" w:cstheme="majorBidi"/>
          <w:i/>
          <w:iCs/>
          <w:color w:val="000000" w:themeColor="text1"/>
          <w:sz w:val="24"/>
          <w:szCs w:val="24"/>
        </w:rPr>
        <w:t>response to a natural need</w:t>
      </w:r>
      <w:r w:rsidR="00B17002">
        <w:rPr>
          <w:rFonts w:asciiTheme="majorBidi" w:hAnsiTheme="majorBidi" w:cstheme="majorBidi"/>
          <w:color w:val="000000" w:themeColor="text1"/>
          <w:sz w:val="24"/>
          <w:szCs w:val="24"/>
        </w:rPr>
        <w:t>:</w:t>
      </w:r>
    </w:p>
    <w:p w14:paraId="2003A079" w14:textId="5D8B43C5" w:rsidR="00B17002" w:rsidRDefault="00B17002" w:rsidP="00FB3E58">
      <w:pPr>
        <w:pStyle w:val="ListParagraph"/>
        <w:numPr>
          <w:ilvl w:val="0"/>
          <w:numId w:val="15"/>
        </w:numPr>
        <w:spacing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 think that they deserve to experience their sexuality just like any other person. They deserve it too. To experience this basic need</w:t>
      </w:r>
      <w:r w:rsidR="00552BBD">
        <w:rPr>
          <w:rFonts w:asciiTheme="majorBidi" w:hAnsiTheme="majorBidi" w:cstheme="majorBidi"/>
          <w:color w:val="000000" w:themeColor="text1"/>
          <w:sz w:val="24"/>
          <w:szCs w:val="24"/>
        </w:rPr>
        <w:t>.</w:t>
      </w:r>
    </w:p>
    <w:p w14:paraId="42B3B7AE" w14:textId="6F527C06" w:rsidR="00552BBD" w:rsidRDefault="00552BBD" w:rsidP="00FB3E58">
      <w:pPr>
        <w:pStyle w:val="ListParagraph"/>
        <w:numPr>
          <w:ilvl w:val="0"/>
          <w:numId w:val="15"/>
        </w:numPr>
        <w:spacing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 think that they are allowed to lead a full sexual life.</w:t>
      </w:r>
    </w:p>
    <w:p w14:paraId="4A6CF814" w14:textId="24417F75" w:rsidR="00552BBD" w:rsidRDefault="00552BBD" w:rsidP="00FB3E58">
      <w:pPr>
        <w:pStyle w:val="ListParagraph"/>
        <w:numPr>
          <w:ilvl w:val="0"/>
          <w:numId w:val="15"/>
        </w:numPr>
        <w:spacing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Completely natural. It makes sense. They are flesh and blood, just like us. It’s most natural. Not much different than any other person’s needs. It’s like breathing and running.</w:t>
      </w:r>
    </w:p>
    <w:p w14:paraId="7FC373E2" w14:textId="4395F105" w:rsidR="00552BBD" w:rsidRDefault="007C5353" w:rsidP="00FB3E58">
      <w:pPr>
        <w:pStyle w:val="ListParagraph"/>
        <w:numPr>
          <w:ilvl w:val="0"/>
          <w:numId w:val="15"/>
        </w:num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It calms them and provides them with an acceptable release</w:t>
      </w:r>
      <w:r w:rsidR="000A44F6">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and it has a positive effect on their sense of well-being. </w:t>
      </w:r>
    </w:p>
    <w:p w14:paraId="448643CC" w14:textId="64928B93" w:rsidR="008E3B0D" w:rsidRDefault="008E3B0D" w:rsidP="00FB3E58">
      <w:p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On the other hand, reservations </w:t>
      </w:r>
      <w:r w:rsidR="00000433">
        <w:rPr>
          <w:rFonts w:asciiTheme="majorBidi" w:hAnsiTheme="majorBidi" w:cstheme="majorBidi"/>
          <w:color w:val="000000" w:themeColor="text1"/>
          <w:sz w:val="24"/>
          <w:szCs w:val="24"/>
        </w:rPr>
        <w:t>were</w:t>
      </w:r>
      <w:r>
        <w:rPr>
          <w:rFonts w:asciiTheme="majorBidi" w:hAnsiTheme="majorBidi" w:cstheme="majorBidi"/>
          <w:color w:val="000000" w:themeColor="text1"/>
          <w:sz w:val="24"/>
          <w:szCs w:val="24"/>
        </w:rPr>
        <w:t xml:space="preserve"> described in response to people with IDD’s sexuality</w:t>
      </w:r>
      <w:r w:rsidR="00957CF2">
        <w:rPr>
          <w:rFonts w:asciiTheme="majorBidi" w:hAnsiTheme="majorBidi" w:cstheme="majorBidi"/>
          <w:color w:val="000000" w:themeColor="text1"/>
          <w:sz w:val="24"/>
          <w:szCs w:val="24"/>
        </w:rPr>
        <w:t xml:space="preserve">, which </w:t>
      </w:r>
      <w:r w:rsidR="00000433">
        <w:rPr>
          <w:rFonts w:asciiTheme="majorBidi" w:hAnsiTheme="majorBidi" w:cstheme="majorBidi"/>
          <w:color w:val="000000" w:themeColor="text1"/>
          <w:sz w:val="24"/>
          <w:szCs w:val="24"/>
        </w:rPr>
        <w:t>were</w:t>
      </w:r>
      <w:r w:rsidR="00957CF2">
        <w:rPr>
          <w:rFonts w:asciiTheme="majorBidi" w:hAnsiTheme="majorBidi" w:cstheme="majorBidi"/>
          <w:color w:val="000000" w:themeColor="text1"/>
          <w:sz w:val="24"/>
          <w:szCs w:val="24"/>
        </w:rPr>
        <w:t xml:space="preserve"> captured by three central themes. In the theme</w:t>
      </w:r>
      <w:r w:rsidR="00915311">
        <w:rPr>
          <w:rFonts w:asciiTheme="majorBidi" w:hAnsiTheme="majorBidi" w:cstheme="majorBidi"/>
          <w:color w:val="000000" w:themeColor="text1"/>
          <w:sz w:val="24"/>
          <w:szCs w:val="24"/>
        </w:rPr>
        <w:t xml:space="preserve"> – </w:t>
      </w:r>
      <w:r w:rsidR="00E22B85" w:rsidRPr="00915311">
        <w:rPr>
          <w:rFonts w:asciiTheme="majorBidi" w:hAnsiTheme="majorBidi" w:cstheme="majorBidi"/>
          <w:i/>
          <w:iCs/>
          <w:color w:val="000000" w:themeColor="text1"/>
          <w:sz w:val="24"/>
          <w:szCs w:val="24"/>
        </w:rPr>
        <w:t>concern</w:t>
      </w:r>
      <w:r w:rsidR="00957CF2" w:rsidRPr="00915311">
        <w:rPr>
          <w:rFonts w:asciiTheme="majorBidi" w:hAnsiTheme="majorBidi" w:cstheme="majorBidi"/>
          <w:i/>
          <w:iCs/>
          <w:color w:val="000000" w:themeColor="text1"/>
          <w:sz w:val="24"/>
          <w:szCs w:val="24"/>
        </w:rPr>
        <w:t xml:space="preserve"> of harm or sexual abuse</w:t>
      </w:r>
      <w:r w:rsidR="00915311">
        <w:rPr>
          <w:rFonts w:asciiTheme="majorBidi" w:hAnsiTheme="majorBidi" w:cstheme="majorBidi"/>
          <w:color w:val="000000" w:themeColor="text1"/>
          <w:sz w:val="24"/>
          <w:szCs w:val="24"/>
        </w:rPr>
        <w:t xml:space="preserve"> –</w:t>
      </w:r>
      <w:r w:rsidR="00957CF2">
        <w:rPr>
          <w:rFonts w:asciiTheme="majorBidi" w:hAnsiTheme="majorBidi" w:cstheme="majorBidi"/>
          <w:color w:val="000000" w:themeColor="text1"/>
          <w:sz w:val="24"/>
          <w:szCs w:val="24"/>
        </w:rPr>
        <w:t xml:space="preserve"> </w:t>
      </w:r>
      <w:r w:rsidR="00915311">
        <w:rPr>
          <w:rFonts w:asciiTheme="majorBidi" w:hAnsiTheme="majorBidi" w:cstheme="majorBidi"/>
          <w:color w:val="000000" w:themeColor="text1"/>
          <w:sz w:val="24"/>
          <w:szCs w:val="24"/>
        </w:rPr>
        <w:t>concerns that</w:t>
      </w:r>
      <w:r w:rsidR="00957CF2">
        <w:rPr>
          <w:rFonts w:asciiTheme="majorBidi" w:hAnsiTheme="majorBidi" w:cstheme="majorBidi"/>
          <w:color w:val="000000" w:themeColor="text1"/>
          <w:sz w:val="24"/>
          <w:szCs w:val="24"/>
        </w:rPr>
        <w:t xml:space="preserve"> </w:t>
      </w:r>
      <w:r w:rsidR="00E22B85">
        <w:rPr>
          <w:rFonts w:asciiTheme="majorBidi" w:hAnsiTheme="majorBidi" w:cstheme="majorBidi"/>
          <w:color w:val="000000" w:themeColor="text1"/>
          <w:sz w:val="24"/>
          <w:szCs w:val="24"/>
        </w:rPr>
        <w:t>the person with the disability will be a victim of abuse or, alternatively, be the abuser</w:t>
      </w:r>
      <w:r w:rsidR="00915311">
        <w:rPr>
          <w:rFonts w:asciiTheme="majorBidi" w:hAnsiTheme="majorBidi" w:cstheme="majorBidi"/>
          <w:color w:val="000000" w:themeColor="text1"/>
          <w:sz w:val="24"/>
          <w:szCs w:val="24"/>
        </w:rPr>
        <w:t>, were described</w:t>
      </w:r>
      <w:r w:rsidR="00C14184">
        <w:rPr>
          <w:rFonts w:asciiTheme="majorBidi" w:hAnsiTheme="majorBidi" w:cstheme="majorBidi"/>
          <w:color w:val="000000" w:themeColor="text1"/>
          <w:sz w:val="24"/>
          <w:szCs w:val="24"/>
        </w:rPr>
        <w:t>:</w:t>
      </w:r>
    </w:p>
    <w:p w14:paraId="35F7C280" w14:textId="65EEAFB0" w:rsidR="00B10B1F" w:rsidRDefault="00C14184" w:rsidP="00FB3E58">
      <w:pPr>
        <w:pStyle w:val="ListParagraph"/>
        <w:numPr>
          <w:ilvl w:val="0"/>
          <w:numId w:val="16"/>
        </w:numPr>
        <w:spacing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Yes, </w:t>
      </w:r>
      <w:r w:rsidR="003D6522">
        <w:rPr>
          <w:rFonts w:asciiTheme="majorBidi" w:hAnsiTheme="majorBidi" w:cstheme="majorBidi"/>
          <w:color w:val="000000" w:themeColor="text1"/>
          <w:sz w:val="24"/>
          <w:szCs w:val="24"/>
        </w:rPr>
        <w:t>I am concerned about who the partner will be that she will have sex with, how it will happen. If it will be right for her.</w:t>
      </w:r>
      <w:r w:rsidR="00B10B1F">
        <w:rPr>
          <w:rFonts w:asciiTheme="majorBidi" w:hAnsiTheme="majorBidi" w:cstheme="majorBidi"/>
          <w:color w:val="000000" w:themeColor="text1"/>
          <w:sz w:val="24"/>
          <w:szCs w:val="24"/>
        </w:rPr>
        <w:t xml:space="preserve"> Maybe if she connects with someone more experienced than her, then it will be easier. I’m worried that she will fall in love with a man and will want it very much and will force him to do things that she doesn’t necessary want</w:t>
      </w:r>
      <w:r w:rsidR="001479C4">
        <w:rPr>
          <w:rFonts w:asciiTheme="majorBidi" w:hAnsiTheme="majorBidi" w:cstheme="majorBidi"/>
          <w:color w:val="000000" w:themeColor="text1"/>
          <w:sz w:val="24"/>
          <w:szCs w:val="24"/>
        </w:rPr>
        <w:t>.</w:t>
      </w:r>
    </w:p>
    <w:p w14:paraId="10D6DAA4" w14:textId="312C3DA4" w:rsidR="001479C4" w:rsidRDefault="001479C4" w:rsidP="00FB3E58">
      <w:pPr>
        <w:pStyle w:val="ListParagraph"/>
        <w:numPr>
          <w:ilvl w:val="0"/>
          <w:numId w:val="16"/>
        </w:numPr>
        <w:spacing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 xml:space="preserve">I think that there is a certain chance that she will hurt someone. My concern is actually in this direction. Maybe she </w:t>
      </w:r>
      <w:r w:rsidR="007C18D5">
        <w:rPr>
          <w:rFonts w:asciiTheme="majorBidi" w:hAnsiTheme="majorBidi" w:cstheme="majorBidi"/>
          <w:color w:val="000000" w:themeColor="text1"/>
          <w:sz w:val="24"/>
          <w:szCs w:val="24"/>
        </w:rPr>
        <w:t>will</w:t>
      </w:r>
      <w:r>
        <w:rPr>
          <w:rFonts w:asciiTheme="majorBidi" w:hAnsiTheme="majorBidi" w:cstheme="majorBidi"/>
          <w:color w:val="000000" w:themeColor="text1"/>
          <w:sz w:val="24"/>
          <w:szCs w:val="24"/>
        </w:rPr>
        <w:t xml:space="preserve"> not know how to behave.</w:t>
      </w:r>
    </w:p>
    <w:p w14:paraId="32685880" w14:textId="5DFB27AC" w:rsidR="001479C4" w:rsidRDefault="002E0920" w:rsidP="00FB3E58">
      <w:pPr>
        <w:pStyle w:val="ListParagraph"/>
        <w:numPr>
          <w:ilvl w:val="0"/>
          <w:numId w:val="16"/>
        </w:num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It may be that he will touch too much, that he won’t know when to stop. </w:t>
      </w:r>
      <w:r w:rsidR="00682C30">
        <w:rPr>
          <w:rFonts w:asciiTheme="majorBidi" w:hAnsiTheme="majorBidi" w:cstheme="majorBidi"/>
          <w:color w:val="000000" w:themeColor="text1"/>
          <w:sz w:val="24"/>
          <w:szCs w:val="24"/>
        </w:rPr>
        <w:t xml:space="preserve">There might be an incident in which a </w:t>
      </w:r>
      <w:commentRangeStart w:id="209"/>
      <w:r w:rsidR="00682C30">
        <w:rPr>
          <w:rFonts w:asciiTheme="majorBidi" w:hAnsiTheme="majorBidi" w:cstheme="majorBidi"/>
          <w:color w:val="000000" w:themeColor="text1"/>
          <w:sz w:val="24"/>
          <w:szCs w:val="24"/>
        </w:rPr>
        <w:t>complaint of rape will be alleged</w:t>
      </w:r>
      <w:commentRangeEnd w:id="209"/>
      <w:r w:rsidR="00DF4458">
        <w:rPr>
          <w:rStyle w:val="CommentReference"/>
        </w:rPr>
        <w:commentReference w:id="209"/>
      </w:r>
      <w:r w:rsidR="00682C30">
        <w:rPr>
          <w:rFonts w:asciiTheme="majorBidi" w:hAnsiTheme="majorBidi" w:cstheme="majorBidi"/>
          <w:color w:val="000000" w:themeColor="text1"/>
          <w:sz w:val="24"/>
          <w:szCs w:val="24"/>
        </w:rPr>
        <w:t xml:space="preserve">. </w:t>
      </w:r>
      <w:r w:rsidR="00010764">
        <w:rPr>
          <w:rFonts w:asciiTheme="majorBidi" w:hAnsiTheme="majorBidi" w:cstheme="majorBidi"/>
          <w:color w:val="000000" w:themeColor="text1"/>
          <w:sz w:val="24"/>
          <w:szCs w:val="24"/>
        </w:rPr>
        <w:t>Because of a lack of maturity, because of impulsivity, obsession. I don’t know…it may be that he will be the one who will cross the line.</w:t>
      </w:r>
    </w:p>
    <w:p w14:paraId="072DD9B7" w14:textId="32D04956" w:rsidR="00887C62" w:rsidRDefault="004B339D" w:rsidP="00FB3E58">
      <w:p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Other</w:t>
      </w:r>
      <w:r w:rsidR="00887C62">
        <w:rPr>
          <w:rFonts w:asciiTheme="majorBidi" w:hAnsiTheme="majorBidi" w:cstheme="majorBidi"/>
          <w:color w:val="000000" w:themeColor="text1"/>
          <w:sz w:val="24"/>
          <w:szCs w:val="24"/>
        </w:rPr>
        <w:t xml:space="preserve"> </w:t>
      </w:r>
      <w:r w:rsidR="004509E1">
        <w:rPr>
          <w:rFonts w:asciiTheme="majorBidi" w:hAnsiTheme="majorBidi" w:cstheme="majorBidi"/>
          <w:color w:val="000000" w:themeColor="text1"/>
          <w:sz w:val="24"/>
          <w:szCs w:val="24"/>
        </w:rPr>
        <w:t>reservation</w:t>
      </w:r>
      <w:r>
        <w:rPr>
          <w:rFonts w:asciiTheme="majorBidi" w:hAnsiTheme="majorBidi" w:cstheme="majorBidi"/>
          <w:color w:val="000000" w:themeColor="text1"/>
          <w:sz w:val="24"/>
          <w:szCs w:val="24"/>
        </w:rPr>
        <w:t>s</w:t>
      </w:r>
      <w:r w:rsidR="004509E1">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were</w:t>
      </w:r>
      <w:r w:rsidR="004509E1">
        <w:rPr>
          <w:rFonts w:asciiTheme="majorBidi" w:hAnsiTheme="majorBidi" w:cstheme="majorBidi"/>
          <w:color w:val="000000" w:themeColor="text1"/>
          <w:sz w:val="24"/>
          <w:szCs w:val="24"/>
        </w:rPr>
        <w:t xml:space="preserve"> described through the theme,</w:t>
      </w:r>
      <w:r w:rsidR="004509E1" w:rsidRPr="004B339D">
        <w:rPr>
          <w:rFonts w:asciiTheme="majorBidi" w:hAnsiTheme="majorBidi" w:cstheme="majorBidi"/>
          <w:i/>
          <w:iCs/>
          <w:color w:val="000000" w:themeColor="text1"/>
          <w:sz w:val="24"/>
          <w:szCs w:val="24"/>
        </w:rPr>
        <w:t xml:space="preserve"> immaturity</w:t>
      </w:r>
      <w:r>
        <w:rPr>
          <w:rFonts w:asciiTheme="majorBidi" w:hAnsiTheme="majorBidi" w:cstheme="majorBidi"/>
          <w:color w:val="000000" w:themeColor="text1"/>
          <w:sz w:val="24"/>
          <w:szCs w:val="24"/>
        </w:rPr>
        <w:t>,</w:t>
      </w:r>
      <w:r w:rsidR="004509E1">
        <w:rPr>
          <w:rFonts w:asciiTheme="majorBidi" w:hAnsiTheme="majorBidi" w:cstheme="majorBidi"/>
          <w:color w:val="000000" w:themeColor="text1"/>
          <w:sz w:val="24"/>
          <w:szCs w:val="24"/>
        </w:rPr>
        <w:t xml:space="preserve"> which primarily referred to parents’ descriptions of their sons/daughters as </w:t>
      </w:r>
      <w:r>
        <w:rPr>
          <w:rFonts w:asciiTheme="majorBidi" w:hAnsiTheme="majorBidi" w:cstheme="majorBidi"/>
          <w:color w:val="000000" w:themeColor="text1"/>
          <w:sz w:val="24"/>
          <w:szCs w:val="24"/>
        </w:rPr>
        <w:t xml:space="preserve">being </w:t>
      </w:r>
      <w:r w:rsidR="004509E1">
        <w:rPr>
          <w:rFonts w:asciiTheme="majorBidi" w:hAnsiTheme="majorBidi" w:cstheme="majorBidi"/>
          <w:color w:val="000000" w:themeColor="text1"/>
          <w:sz w:val="24"/>
          <w:szCs w:val="24"/>
        </w:rPr>
        <w:t>childish and therefore unable to notice, understand, and consider other</w:t>
      </w:r>
      <w:r w:rsidR="00F7117C">
        <w:rPr>
          <w:rFonts w:asciiTheme="majorBidi" w:hAnsiTheme="majorBidi" w:cstheme="majorBidi"/>
          <w:color w:val="000000" w:themeColor="text1"/>
          <w:sz w:val="24"/>
          <w:szCs w:val="24"/>
        </w:rPr>
        <w:t>s</w:t>
      </w:r>
      <w:r w:rsidR="004509E1">
        <w:rPr>
          <w:rFonts w:asciiTheme="majorBidi" w:hAnsiTheme="majorBidi" w:cstheme="majorBidi"/>
          <w:color w:val="000000" w:themeColor="text1"/>
          <w:sz w:val="24"/>
          <w:szCs w:val="24"/>
        </w:rPr>
        <w:t>:</w:t>
      </w:r>
    </w:p>
    <w:p w14:paraId="7B7E80F8" w14:textId="05732098" w:rsidR="004509E1" w:rsidRDefault="009B4FA5" w:rsidP="00FB3E58">
      <w:pPr>
        <w:pStyle w:val="ListParagraph"/>
        <w:numPr>
          <w:ilvl w:val="0"/>
          <w:numId w:val="17"/>
        </w:numPr>
        <w:spacing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He is self-centered. He doesn’t notice others yet and maybe he never will. He needs to know how to be considerate of others. He really doesn’t know how to do that at the moment.</w:t>
      </w:r>
    </w:p>
    <w:p w14:paraId="2CB62230" w14:textId="2A05A550" w:rsidR="009B4FA5" w:rsidRDefault="009B4FA5" w:rsidP="00FB3E58">
      <w:pPr>
        <w:pStyle w:val="ListParagraph"/>
        <w:numPr>
          <w:ilvl w:val="0"/>
          <w:numId w:val="17"/>
        </w:num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I hope he understands as much as possible, at his level. </w:t>
      </w:r>
      <w:commentRangeStart w:id="210"/>
      <w:r>
        <w:rPr>
          <w:rFonts w:asciiTheme="majorBidi" w:hAnsiTheme="majorBidi" w:cstheme="majorBidi"/>
          <w:color w:val="000000" w:themeColor="text1"/>
          <w:sz w:val="24"/>
          <w:szCs w:val="24"/>
        </w:rPr>
        <w:t>That is in regard to point A</w:t>
      </w:r>
      <w:r w:rsidR="00D67EA1">
        <w:rPr>
          <w:rFonts w:asciiTheme="majorBidi" w:hAnsiTheme="majorBidi" w:cstheme="majorBidi"/>
          <w:color w:val="000000" w:themeColor="text1"/>
          <w:sz w:val="24"/>
          <w:szCs w:val="24"/>
        </w:rPr>
        <w:t>. In regard to point H</w:t>
      </w:r>
      <w:r>
        <w:rPr>
          <w:rFonts w:asciiTheme="majorBidi" w:hAnsiTheme="majorBidi" w:cstheme="majorBidi"/>
          <w:color w:val="000000" w:themeColor="text1"/>
          <w:sz w:val="24"/>
          <w:szCs w:val="24"/>
        </w:rPr>
        <w:t>.</w:t>
      </w:r>
      <w:commentRangeEnd w:id="210"/>
      <w:r w:rsidR="00D67EA1">
        <w:rPr>
          <w:rStyle w:val="CommentReference"/>
        </w:rPr>
        <w:commentReference w:id="210"/>
      </w:r>
      <w:r>
        <w:rPr>
          <w:rFonts w:asciiTheme="majorBidi" w:hAnsiTheme="majorBidi" w:cstheme="majorBidi"/>
          <w:color w:val="000000" w:themeColor="text1"/>
          <w:sz w:val="24"/>
          <w:szCs w:val="24"/>
        </w:rPr>
        <w:t xml:space="preserve"> I will say </w:t>
      </w:r>
      <w:r w:rsidR="00493267">
        <w:rPr>
          <w:rFonts w:asciiTheme="majorBidi" w:hAnsiTheme="majorBidi" w:cstheme="majorBidi"/>
          <w:color w:val="000000" w:themeColor="text1"/>
          <w:sz w:val="24"/>
          <w:szCs w:val="24"/>
        </w:rPr>
        <w:t xml:space="preserve">it </w:t>
      </w:r>
      <w:r>
        <w:rPr>
          <w:rFonts w:asciiTheme="majorBidi" w:hAnsiTheme="majorBidi" w:cstheme="majorBidi"/>
          <w:color w:val="000000" w:themeColor="text1"/>
          <w:sz w:val="24"/>
          <w:szCs w:val="24"/>
        </w:rPr>
        <w:t>again,</w:t>
      </w:r>
      <w:r w:rsidR="00962ADF">
        <w:rPr>
          <w:rFonts w:asciiTheme="majorBidi" w:hAnsiTheme="majorBidi" w:cstheme="majorBidi"/>
          <w:color w:val="000000" w:themeColor="text1"/>
          <w:sz w:val="24"/>
          <w:szCs w:val="24"/>
        </w:rPr>
        <w:t xml:space="preserve"> I am troubled by his childishness.</w:t>
      </w:r>
      <w:r w:rsidR="00130363">
        <w:rPr>
          <w:rFonts w:asciiTheme="majorBidi" w:hAnsiTheme="majorBidi" w:cstheme="majorBidi"/>
          <w:color w:val="000000" w:themeColor="text1"/>
          <w:sz w:val="24"/>
          <w:szCs w:val="24"/>
        </w:rPr>
        <w:t xml:space="preserve"> </w:t>
      </w:r>
      <w:r w:rsidR="00D523FD">
        <w:rPr>
          <w:rFonts w:asciiTheme="majorBidi" w:hAnsiTheme="majorBidi" w:cstheme="majorBidi"/>
          <w:color w:val="000000" w:themeColor="text1"/>
          <w:sz w:val="24"/>
          <w:szCs w:val="24"/>
        </w:rPr>
        <w:t>As much as we have tried to help in this matter, I don’t feel that we have succeeded. He doesn’t understand.</w:t>
      </w:r>
    </w:p>
    <w:p w14:paraId="0F7AEE5D" w14:textId="61C84705" w:rsidR="00DD1199" w:rsidRDefault="00DD1199" w:rsidP="00FB3E58">
      <w:p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Finally, </w:t>
      </w:r>
      <w:r w:rsidR="007D3BEE">
        <w:rPr>
          <w:rFonts w:asciiTheme="majorBidi" w:hAnsiTheme="majorBidi" w:cstheme="majorBidi"/>
          <w:color w:val="000000" w:themeColor="text1"/>
          <w:sz w:val="24"/>
          <w:szCs w:val="24"/>
        </w:rPr>
        <w:t xml:space="preserve">an additional theme is described in the context of society as a whole, and </w:t>
      </w:r>
      <w:r w:rsidR="00A561E1">
        <w:rPr>
          <w:rFonts w:asciiTheme="majorBidi" w:hAnsiTheme="majorBidi" w:cstheme="majorBidi"/>
          <w:color w:val="000000" w:themeColor="text1"/>
          <w:sz w:val="24"/>
          <w:szCs w:val="24"/>
        </w:rPr>
        <w:t>the way in which society treats the sexuality of people with IDD. The theme</w:t>
      </w:r>
      <w:r w:rsidR="004E02ED">
        <w:rPr>
          <w:rFonts w:asciiTheme="majorBidi" w:hAnsiTheme="majorBidi" w:cstheme="majorBidi"/>
          <w:color w:val="000000" w:themeColor="text1"/>
          <w:sz w:val="24"/>
          <w:szCs w:val="24"/>
        </w:rPr>
        <w:t xml:space="preserve"> – </w:t>
      </w:r>
      <w:r w:rsidR="00A561E1" w:rsidRPr="004E02ED">
        <w:rPr>
          <w:rFonts w:asciiTheme="majorBidi" w:hAnsiTheme="majorBidi" w:cstheme="majorBidi"/>
          <w:i/>
          <w:iCs/>
          <w:color w:val="000000" w:themeColor="text1"/>
          <w:sz w:val="24"/>
          <w:szCs w:val="24"/>
        </w:rPr>
        <w:t>lack of acceptance from society</w:t>
      </w:r>
      <w:r w:rsidR="004E02ED">
        <w:rPr>
          <w:rFonts w:asciiTheme="majorBidi" w:hAnsiTheme="majorBidi" w:cstheme="majorBidi"/>
          <w:color w:val="000000" w:themeColor="text1"/>
          <w:sz w:val="24"/>
          <w:szCs w:val="24"/>
        </w:rPr>
        <w:t xml:space="preserve"> – </w:t>
      </w:r>
      <w:r w:rsidR="00AE5BB0">
        <w:rPr>
          <w:rFonts w:asciiTheme="majorBidi" w:hAnsiTheme="majorBidi" w:cstheme="majorBidi"/>
          <w:color w:val="000000" w:themeColor="text1"/>
          <w:sz w:val="24"/>
          <w:szCs w:val="24"/>
        </w:rPr>
        <w:t>represents</w:t>
      </w:r>
      <w:r w:rsidR="00A561E1">
        <w:rPr>
          <w:rFonts w:asciiTheme="majorBidi" w:hAnsiTheme="majorBidi" w:cstheme="majorBidi"/>
          <w:color w:val="000000" w:themeColor="text1"/>
          <w:sz w:val="24"/>
          <w:szCs w:val="24"/>
        </w:rPr>
        <w:t xml:space="preserve"> </w:t>
      </w:r>
      <w:r w:rsidR="00181730">
        <w:rPr>
          <w:rFonts w:asciiTheme="majorBidi" w:hAnsiTheme="majorBidi" w:cstheme="majorBidi"/>
          <w:color w:val="000000" w:themeColor="text1"/>
          <w:sz w:val="24"/>
          <w:szCs w:val="24"/>
        </w:rPr>
        <w:t>this stereotypical position:</w:t>
      </w:r>
    </w:p>
    <w:p w14:paraId="2293E833" w14:textId="6833C106" w:rsidR="00AE5BB0" w:rsidRDefault="00231FF6" w:rsidP="00FB3E58">
      <w:pPr>
        <w:pStyle w:val="ListParagraph"/>
        <w:numPr>
          <w:ilvl w:val="0"/>
          <w:numId w:val="18"/>
        </w:num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w:t>
      </w:r>
      <w:r w:rsidR="00AE5BB0">
        <w:rPr>
          <w:rFonts w:asciiTheme="majorBidi" w:hAnsiTheme="majorBidi" w:cstheme="majorBidi"/>
          <w:color w:val="000000" w:themeColor="text1"/>
          <w:sz w:val="24"/>
          <w:szCs w:val="24"/>
        </w:rPr>
        <w:t>ociety doesn’t accept it. It’s hard to digest…they continue to look at people with special needs as if they are children and have no ability to make decisions on their own, to understand, to feel. And in the sexual domain</w:t>
      </w:r>
      <w:r w:rsidR="00542FD7">
        <w:rPr>
          <w:rFonts w:asciiTheme="majorBidi" w:hAnsiTheme="majorBidi" w:cstheme="majorBidi"/>
          <w:color w:val="000000" w:themeColor="text1"/>
          <w:sz w:val="24"/>
          <w:szCs w:val="24"/>
        </w:rPr>
        <w:t xml:space="preserve">, they ignore it and don’t engage with it, rather only pay attention to the harm and abuse. </w:t>
      </w:r>
    </w:p>
    <w:p w14:paraId="39962902" w14:textId="7270AD8C" w:rsidR="00B840FC" w:rsidRDefault="00446AEC" w:rsidP="00FB3E58">
      <w:p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 xml:space="preserve">In regard to the perception of their role within the context of sexuality, parents responded </w:t>
      </w:r>
      <w:r w:rsidR="00B444BC">
        <w:rPr>
          <w:rFonts w:asciiTheme="majorBidi" w:hAnsiTheme="majorBidi" w:cstheme="majorBidi"/>
          <w:color w:val="000000" w:themeColor="text1"/>
          <w:sz w:val="24"/>
          <w:szCs w:val="24"/>
        </w:rPr>
        <w:t>in ways that reflected two different themes</w:t>
      </w:r>
      <w:r>
        <w:rPr>
          <w:rFonts w:asciiTheme="majorBidi" w:hAnsiTheme="majorBidi" w:cstheme="majorBidi"/>
          <w:color w:val="000000" w:themeColor="text1"/>
          <w:sz w:val="24"/>
          <w:szCs w:val="24"/>
        </w:rPr>
        <w:t xml:space="preserve">. </w:t>
      </w:r>
      <w:r w:rsidR="00B444BC">
        <w:rPr>
          <w:rFonts w:asciiTheme="majorBidi" w:hAnsiTheme="majorBidi" w:cstheme="majorBidi"/>
          <w:color w:val="000000" w:themeColor="text1"/>
          <w:sz w:val="24"/>
          <w:szCs w:val="24"/>
        </w:rPr>
        <w:t>In line the first theme,</w:t>
      </w:r>
      <w:r>
        <w:rPr>
          <w:rFonts w:asciiTheme="majorBidi" w:hAnsiTheme="majorBidi" w:cstheme="majorBidi"/>
          <w:color w:val="000000" w:themeColor="text1"/>
          <w:sz w:val="24"/>
          <w:szCs w:val="24"/>
        </w:rPr>
        <w:t xml:space="preserve"> </w:t>
      </w:r>
      <w:r w:rsidR="00B840FC" w:rsidRPr="00B444BC">
        <w:rPr>
          <w:rFonts w:asciiTheme="majorBidi" w:hAnsiTheme="majorBidi" w:cstheme="majorBidi"/>
          <w:i/>
          <w:iCs/>
          <w:color w:val="000000" w:themeColor="text1"/>
          <w:sz w:val="24"/>
          <w:szCs w:val="24"/>
        </w:rPr>
        <w:t xml:space="preserve">a </w:t>
      </w:r>
      <w:r w:rsidRPr="00B444BC">
        <w:rPr>
          <w:rFonts w:asciiTheme="majorBidi" w:hAnsiTheme="majorBidi" w:cstheme="majorBidi"/>
          <w:i/>
          <w:iCs/>
          <w:color w:val="000000" w:themeColor="text1"/>
          <w:sz w:val="24"/>
          <w:szCs w:val="24"/>
        </w:rPr>
        <w:t xml:space="preserve">need to provide </w:t>
      </w:r>
      <w:r w:rsidR="00145D8C" w:rsidRPr="00B444BC">
        <w:rPr>
          <w:rFonts w:asciiTheme="majorBidi" w:hAnsiTheme="majorBidi" w:cstheme="majorBidi"/>
          <w:i/>
          <w:iCs/>
          <w:color w:val="000000" w:themeColor="text1"/>
          <w:sz w:val="24"/>
          <w:szCs w:val="24"/>
        </w:rPr>
        <w:t>education</w:t>
      </w:r>
      <w:r w:rsidRPr="00B444BC">
        <w:rPr>
          <w:rFonts w:asciiTheme="majorBidi" w:hAnsiTheme="majorBidi" w:cstheme="majorBidi"/>
          <w:i/>
          <w:iCs/>
          <w:color w:val="000000" w:themeColor="text1"/>
          <w:sz w:val="24"/>
          <w:szCs w:val="24"/>
        </w:rPr>
        <w:t xml:space="preserve"> and guidance</w:t>
      </w:r>
      <w:r w:rsidR="00D46FF1" w:rsidRPr="00B444BC">
        <w:rPr>
          <w:rFonts w:asciiTheme="majorBidi" w:hAnsiTheme="majorBidi" w:cstheme="majorBidi"/>
          <w:i/>
          <w:iCs/>
          <w:color w:val="000000" w:themeColor="text1"/>
          <w:sz w:val="24"/>
          <w:szCs w:val="24"/>
        </w:rPr>
        <w:t xml:space="preserve"> to people with IDD</w:t>
      </w:r>
      <w:r w:rsidR="00B840FC" w:rsidRPr="00B444BC">
        <w:rPr>
          <w:rFonts w:asciiTheme="majorBidi" w:hAnsiTheme="majorBidi" w:cstheme="majorBidi"/>
          <w:i/>
          <w:iCs/>
          <w:color w:val="000000" w:themeColor="text1"/>
          <w:sz w:val="24"/>
          <w:szCs w:val="24"/>
        </w:rPr>
        <w:t>,</w:t>
      </w:r>
      <w:r w:rsidR="00B840FC">
        <w:rPr>
          <w:rFonts w:asciiTheme="majorBidi" w:hAnsiTheme="majorBidi" w:cstheme="majorBidi"/>
          <w:color w:val="000000" w:themeColor="text1"/>
          <w:sz w:val="24"/>
          <w:szCs w:val="24"/>
        </w:rPr>
        <w:t xml:space="preserve"> parents describe</w:t>
      </w:r>
      <w:r w:rsidR="00B444BC">
        <w:rPr>
          <w:rFonts w:asciiTheme="majorBidi" w:hAnsiTheme="majorBidi" w:cstheme="majorBidi"/>
          <w:color w:val="000000" w:themeColor="text1"/>
          <w:sz w:val="24"/>
          <w:szCs w:val="24"/>
        </w:rPr>
        <w:t>d</w:t>
      </w:r>
      <w:r w:rsidR="00B840FC">
        <w:rPr>
          <w:rFonts w:asciiTheme="majorBidi" w:hAnsiTheme="majorBidi" w:cstheme="majorBidi"/>
          <w:color w:val="000000" w:themeColor="text1"/>
          <w:sz w:val="24"/>
          <w:szCs w:val="24"/>
        </w:rPr>
        <w:t xml:space="preserve"> their recognition that help is necessary:</w:t>
      </w:r>
    </w:p>
    <w:p w14:paraId="1D5E9D49" w14:textId="08B69BFC" w:rsidR="00AE5BB0" w:rsidRDefault="00145D8C" w:rsidP="00FB3E58">
      <w:pPr>
        <w:pStyle w:val="ListParagraph"/>
        <w:numPr>
          <w:ilvl w:val="0"/>
          <w:numId w:val="18"/>
        </w:numPr>
        <w:spacing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They deserve sex education. </w:t>
      </w:r>
      <w:r w:rsidR="00CD43A8">
        <w:rPr>
          <w:rFonts w:asciiTheme="majorBidi" w:hAnsiTheme="majorBidi" w:cstheme="majorBidi"/>
          <w:color w:val="000000" w:themeColor="text1"/>
          <w:sz w:val="24"/>
          <w:szCs w:val="24"/>
        </w:rPr>
        <w:t>If, for a couple without special needs, things progress naturally</w:t>
      </w:r>
      <w:r w:rsidR="007E70F4">
        <w:rPr>
          <w:rFonts w:asciiTheme="majorBidi" w:hAnsiTheme="majorBidi" w:cstheme="majorBidi"/>
          <w:color w:val="000000" w:themeColor="text1"/>
          <w:sz w:val="24"/>
          <w:szCs w:val="24"/>
        </w:rPr>
        <w:t>,</w:t>
      </w:r>
      <w:r w:rsidR="00CD43A8">
        <w:rPr>
          <w:rFonts w:asciiTheme="majorBidi" w:hAnsiTheme="majorBidi" w:cstheme="majorBidi"/>
          <w:color w:val="000000" w:themeColor="text1"/>
          <w:sz w:val="24"/>
          <w:szCs w:val="24"/>
        </w:rPr>
        <w:t xml:space="preserve"> and they have knowledge</w:t>
      </w:r>
      <w:r w:rsidR="006D67A4">
        <w:rPr>
          <w:rFonts w:asciiTheme="majorBidi" w:hAnsiTheme="majorBidi" w:cstheme="majorBidi"/>
          <w:color w:val="000000" w:themeColor="text1"/>
          <w:sz w:val="24"/>
          <w:szCs w:val="24"/>
        </w:rPr>
        <w:t xml:space="preserve"> about it</w:t>
      </w:r>
      <w:r w:rsidR="00CD43A8">
        <w:rPr>
          <w:rFonts w:asciiTheme="majorBidi" w:hAnsiTheme="majorBidi" w:cstheme="majorBidi"/>
          <w:color w:val="000000" w:themeColor="text1"/>
          <w:sz w:val="24"/>
          <w:szCs w:val="24"/>
        </w:rPr>
        <w:t xml:space="preserve"> and a sense of understanding </w:t>
      </w:r>
      <w:r w:rsidR="007377A9">
        <w:rPr>
          <w:rFonts w:asciiTheme="majorBidi" w:hAnsiTheme="majorBidi" w:cstheme="majorBidi"/>
          <w:color w:val="000000" w:themeColor="text1"/>
          <w:sz w:val="24"/>
          <w:szCs w:val="24"/>
        </w:rPr>
        <w:t xml:space="preserve">which comes </w:t>
      </w:r>
      <w:r w:rsidR="00CD43A8">
        <w:rPr>
          <w:rFonts w:asciiTheme="majorBidi" w:hAnsiTheme="majorBidi" w:cstheme="majorBidi"/>
          <w:color w:val="000000" w:themeColor="text1"/>
          <w:sz w:val="24"/>
          <w:szCs w:val="24"/>
        </w:rPr>
        <w:t xml:space="preserve">from the home or from friends, then they are equipped with knowledge. </w:t>
      </w:r>
    </w:p>
    <w:p w14:paraId="1DB08560" w14:textId="0F70FF7D" w:rsidR="00407072" w:rsidRDefault="00407072" w:rsidP="00FB3E58">
      <w:pPr>
        <w:pStyle w:val="ListParagraph"/>
        <w:numPr>
          <w:ilvl w:val="0"/>
          <w:numId w:val="18"/>
        </w:num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They deserve guidance, I’m very much in favor of it. It’s good that he will be aware, that he won’t be afraid of physical touch. It’s ok to touch, if she wants to of course, but only with </w:t>
      </w:r>
      <w:r w:rsidR="000226A9">
        <w:rPr>
          <w:rFonts w:asciiTheme="majorBidi" w:hAnsiTheme="majorBidi" w:cstheme="majorBidi"/>
          <w:color w:val="000000" w:themeColor="text1"/>
          <w:sz w:val="24"/>
          <w:szCs w:val="24"/>
        </w:rPr>
        <w:t xml:space="preserve">support </w:t>
      </w:r>
      <w:r w:rsidR="00953E55">
        <w:rPr>
          <w:rFonts w:asciiTheme="majorBidi" w:hAnsiTheme="majorBidi" w:cstheme="majorBidi"/>
          <w:color w:val="000000" w:themeColor="text1"/>
          <w:sz w:val="24"/>
          <w:szCs w:val="24"/>
        </w:rPr>
        <w:t>and explanations.</w:t>
      </w:r>
      <w:r>
        <w:rPr>
          <w:rFonts w:asciiTheme="majorBidi" w:hAnsiTheme="majorBidi" w:cstheme="majorBidi"/>
          <w:color w:val="000000" w:themeColor="text1"/>
          <w:sz w:val="24"/>
          <w:szCs w:val="24"/>
        </w:rPr>
        <w:t xml:space="preserve"> </w:t>
      </w:r>
    </w:p>
    <w:p w14:paraId="7D061EEC" w14:textId="72044AC6" w:rsidR="00BB0ED6" w:rsidRDefault="00556FA7" w:rsidP="00FB3E58">
      <w:p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In regard to the question about who should provide the help, parents emphasized that they do not want to engage with this issue at this </w:t>
      </w:r>
      <w:r w:rsidR="00DF1E42">
        <w:rPr>
          <w:rFonts w:asciiTheme="majorBidi" w:hAnsiTheme="majorBidi" w:cstheme="majorBidi"/>
          <w:color w:val="000000" w:themeColor="text1"/>
          <w:sz w:val="24"/>
          <w:szCs w:val="24"/>
        </w:rPr>
        <w:t>stage</w:t>
      </w:r>
      <w:r>
        <w:rPr>
          <w:rFonts w:asciiTheme="majorBidi" w:hAnsiTheme="majorBidi" w:cstheme="majorBidi"/>
          <w:color w:val="000000" w:themeColor="text1"/>
          <w:sz w:val="24"/>
          <w:szCs w:val="24"/>
        </w:rPr>
        <w:t xml:space="preserve"> of their </w:t>
      </w:r>
      <w:commentRangeStart w:id="211"/>
      <w:r>
        <w:rPr>
          <w:rFonts w:asciiTheme="majorBidi" w:hAnsiTheme="majorBidi" w:cstheme="majorBidi"/>
          <w:color w:val="000000" w:themeColor="text1"/>
          <w:sz w:val="24"/>
          <w:szCs w:val="24"/>
        </w:rPr>
        <w:t>lives</w:t>
      </w:r>
      <w:commentRangeEnd w:id="211"/>
      <w:r w:rsidR="00DD1245">
        <w:rPr>
          <w:rStyle w:val="CommentReference"/>
        </w:rPr>
        <w:commentReference w:id="211"/>
      </w:r>
      <w:r>
        <w:rPr>
          <w:rFonts w:asciiTheme="majorBidi" w:hAnsiTheme="majorBidi" w:cstheme="majorBidi"/>
          <w:color w:val="000000" w:themeColor="text1"/>
          <w:sz w:val="24"/>
          <w:szCs w:val="24"/>
        </w:rPr>
        <w:t>.</w:t>
      </w:r>
      <w:r w:rsidR="009D18AD">
        <w:rPr>
          <w:rFonts w:asciiTheme="majorBidi" w:hAnsiTheme="majorBidi" w:cstheme="majorBidi"/>
          <w:color w:val="000000" w:themeColor="text1"/>
          <w:sz w:val="24"/>
          <w:szCs w:val="24"/>
        </w:rPr>
        <w:t xml:space="preserve"> </w:t>
      </w:r>
      <w:r w:rsidR="00DF1E42">
        <w:rPr>
          <w:rFonts w:asciiTheme="majorBidi" w:hAnsiTheme="majorBidi" w:cstheme="majorBidi"/>
          <w:color w:val="000000" w:themeColor="text1"/>
          <w:sz w:val="24"/>
          <w:szCs w:val="24"/>
        </w:rPr>
        <w:t xml:space="preserve">Through the theme – </w:t>
      </w:r>
      <w:r w:rsidR="00DF1E42" w:rsidRPr="00C21C1E">
        <w:rPr>
          <w:rFonts w:asciiTheme="majorBidi" w:hAnsiTheme="majorBidi" w:cstheme="majorBidi"/>
          <w:i/>
          <w:iCs/>
          <w:color w:val="000000" w:themeColor="text1"/>
          <w:sz w:val="24"/>
          <w:szCs w:val="24"/>
        </w:rPr>
        <w:t>transfer the responsibility to the staff</w:t>
      </w:r>
      <w:r w:rsidR="00A031A3">
        <w:rPr>
          <w:rFonts w:asciiTheme="majorBidi" w:hAnsiTheme="majorBidi" w:cstheme="majorBidi"/>
          <w:color w:val="000000" w:themeColor="text1"/>
          <w:sz w:val="24"/>
          <w:szCs w:val="24"/>
        </w:rPr>
        <w:t xml:space="preserve"> </w:t>
      </w:r>
      <w:r w:rsidR="00E45238">
        <w:rPr>
          <w:rFonts w:asciiTheme="majorBidi" w:hAnsiTheme="majorBidi" w:cstheme="majorBidi"/>
          <w:color w:val="000000" w:themeColor="text1"/>
          <w:sz w:val="24"/>
          <w:szCs w:val="24"/>
        </w:rPr>
        <w:t>–</w:t>
      </w:r>
      <w:r w:rsidR="00B67804">
        <w:rPr>
          <w:rFonts w:asciiTheme="majorBidi" w:hAnsiTheme="majorBidi" w:cstheme="majorBidi"/>
          <w:color w:val="000000" w:themeColor="text1"/>
          <w:sz w:val="24"/>
          <w:szCs w:val="24"/>
        </w:rPr>
        <w:t xml:space="preserve"> </w:t>
      </w:r>
      <w:r w:rsidR="00E45238">
        <w:rPr>
          <w:rFonts w:asciiTheme="majorBidi" w:hAnsiTheme="majorBidi" w:cstheme="majorBidi"/>
          <w:color w:val="000000" w:themeColor="text1"/>
          <w:sz w:val="24"/>
          <w:szCs w:val="24"/>
        </w:rPr>
        <w:t>parents describe</w:t>
      </w:r>
      <w:r w:rsidR="00C21C1E">
        <w:rPr>
          <w:rFonts w:asciiTheme="majorBidi" w:hAnsiTheme="majorBidi" w:cstheme="majorBidi"/>
          <w:color w:val="000000" w:themeColor="text1"/>
          <w:sz w:val="24"/>
          <w:szCs w:val="24"/>
        </w:rPr>
        <w:t>d</w:t>
      </w:r>
      <w:r w:rsidR="00E45238">
        <w:rPr>
          <w:rFonts w:asciiTheme="majorBidi" w:hAnsiTheme="majorBidi" w:cstheme="majorBidi"/>
          <w:color w:val="000000" w:themeColor="text1"/>
          <w:sz w:val="24"/>
          <w:szCs w:val="24"/>
        </w:rPr>
        <w:t xml:space="preserve"> their expectation that the service providers will take on this responsibility:</w:t>
      </w:r>
    </w:p>
    <w:p w14:paraId="0952CAC9" w14:textId="32297AD3" w:rsidR="00D5165B" w:rsidRDefault="00406A3A" w:rsidP="00FB3E58">
      <w:pPr>
        <w:pStyle w:val="ListParagraph"/>
        <w:numPr>
          <w:ilvl w:val="0"/>
          <w:numId w:val="19"/>
        </w:numPr>
        <w:spacing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 really don’t know, to this day, if she is having sex. When I used to hear that she was</w:t>
      </w:r>
      <w:r w:rsidR="006E132C">
        <w:rPr>
          <w:rFonts w:asciiTheme="majorBidi" w:hAnsiTheme="majorBidi" w:cstheme="majorBidi"/>
          <w:color w:val="000000" w:themeColor="text1"/>
          <w:sz w:val="24"/>
          <w:szCs w:val="24"/>
        </w:rPr>
        <w:t xml:space="preserve"> walking </w:t>
      </w:r>
      <w:r w:rsidR="00CD5408">
        <w:rPr>
          <w:rFonts w:asciiTheme="majorBidi" w:hAnsiTheme="majorBidi" w:cstheme="majorBidi"/>
          <w:color w:val="000000" w:themeColor="text1"/>
          <w:sz w:val="24"/>
          <w:szCs w:val="24"/>
        </w:rPr>
        <w:t xml:space="preserve">around the village </w:t>
      </w:r>
      <w:r w:rsidR="006E132C">
        <w:rPr>
          <w:rFonts w:asciiTheme="majorBidi" w:hAnsiTheme="majorBidi" w:cstheme="majorBidi"/>
          <w:color w:val="000000" w:themeColor="text1"/>
          <w:sz w:val="24"/>
          <w:szCs w:val="24"/>
        </w:rPr>
        <w:t xml:space="preserve">at two in the morning, and even when they found her in someone’s room naked, I was in shock. </w:t>
      </w:r>
      <w:r w:rsidR="001E5E00">
        <w:rPr>
          <w:rFonts w:asciiTheme="majorBidi" w:hAnsiTheme="majorBidi" w:cstheme="majorBidi"/>
          <w:color w:val="000000" w:themeColor="text1"/>
          <w:sz w:val="24"/>
          <w:szCs w:val="24"/>
        </w:rPr>
        <w:t xml:space="preserve">I don’t want to </w:t>
      </w:r>
      <w:proofErr w:type="gramStart"/>
      <w:r w:rsidR="001E5E00">
        <w:rPr>
          <w:rFonts w:asciiTheme="majorBidi" w:hAnsiTheme="majorBidi" w:cstheme="majorBidi"/>
          <w:color w:val="000000" w:themeColor="text1"/>
          <w:sz w:val="24"/>
          <w:szCs w:val="24"/>
        </w:rPr>
        <w:t>be involved,</w:t>
      </w:r>
      <w:proofErr w:type="gramEnd"/>
      <w:r w:rsidR="001E5E00">
        <w:rPr>
          <w:rFonts w:asciiTheme="majorBidi" w:hAnsiTheme="majorBidi" w:cstheme="majorBidi"/>
          <w:color w:val="000000" w:themeColor="text1"/>
          <w:sz w:val="24"/>
          <w:szCs w:val="24"/>
        </w:rPr>
        <w:t xml:space="preserve"> I leave it </w:t>
      </w:r>
      <w:r w:rsidR="00AB7A5A">
        <w:rPr>
          <w:rFonts w:asciiTheme="majorBidi" w:hAnsiTheme="majorBidi" w:cstheme="majorBidi"/>
          <w:color w:val="000000" w:themeColor="text1"/>
          <w:sz w:val="24"/>
          <w:szCs w:val="24"/>
        </w:rPr>
        <w:t xml:space="preserve">up </w:t>
      </w:r>
      <w:r w:rsidR="001E5E00">
        <w:rPr>
          <w:rFonts w:asciiTheme="majorBidi" w:hAnsiTheme="majorBidi" w:cstheme="majorBidi"/>
          <w:color w:val="000000" w:themeColor="text1"/>
          <w:sz w:val="24"/>
          <w:szCs w:val="24"/>
        </w:rPr>
        <w:t>to the staff.</w:t>
      </w:r>
    </w:p>
    <w:p w14:paraId="264F3318" w14:textId="554CFEB3" w:rsidR="00BD29B9" w:rsidRDefault="0008683F" w:rsidP="00FB3E58">
      <w:pPr>
        <w:pStyle w:val="ListParagraph"/>
        <w:numPr>
          <w:ilvl w:val="0"/>
          <w:numId w:val="19"/>
        </w:num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It doesn’t come up at home because he didn’t seem to show any need until he went to the </w:t>
      </w:r>
      <w:r w:rsidR="00CD5408">
        <w:rPr>
          <w:rFonts w:asciiTheme="majorBidi" w:hAnsiTheme="majorBidi" w:cstheme="majorBidi"/>
          <w:color w:val="000000" w:themeColor="text1"/>
          <w:sz w:val="24"/>
          <w:szCs w:val="24"/>
        </w:rPr>
        <w:t>village</w:t>
      </w:r>
      <w:r>
        <w:rPr>
          <w:rFonts w:asciiTheme="majorBidi" w:hAnsiTheme="majorBidi" w:cstheme="majorBidi"/>
          <w:color w:val="000000" w:themeColor="text1"/>
          <w:sz w:val="24"/>
          <w:szCs w:val="24"/>
        </w:rPr>
        <w:t>.</w:t>
      </w:r>
      <w:r w:rsidR="000F4369">
        <w:rPr>
          <w:rFonts w:asciiTheme="majorBidi" w:hAnsiTheme="majorBidi" w:cstheme="majorBidi"/>
          <w:color w:val="000000" w:themeColor="text1"/>
          <w:sz w:val="24"/>
          <w:szCs w:val="24"/>
        </w:rPr>
        <w:t xml:space="preserve"> His current relationship really surprised us. </w:t>
      </w:r>
      <w:r w:rsidR="00166C3F">
        <w:rPr>
          <w:rFonts w:asciiTheme="majorBidi" w:hAnsiTheme="majorBidi" w:cstheme="majorBidi"/>
          <w:color w:val="000000" w:themeColor="text1"/>
          <w:sz w:val="24"/>
          <w:szCs w:val="24"/>
        </w:rPr>
        <w:t>He wasn’t interested at all and then</w:t>
      </w:r>
      <w:r w:rsidR="003A191C">
        <w:rPr>
          <w:rFonts w:asciiTheme="majorBidi" w:hAnsiTheme="majorBidi" w:cstheme="majorBidi"/>
          <w:color w:val="000000" w:themeColor="text1"/>
          <w:sz w:val="24"/>
          <w:szCs w:val="24"/>
        </w:rPr>
        <w:t>,</w:t>
      </w:r>
      <w:r w:rsidR="00166C3F">
        <w:rPr>
          <w:rFonts w:asciiTheme="majorBidi" w:hAnsiTheme="majorBidi" w:cstheme="majorBidi"/>
          <w:color w:val="000000" w:themeColor="text1"/>
          <w:sz w:val="24"/>
          <w:szCs w:val="24"/>
        </w:rPr>
        <w:t xml:space="preserve"> all of a sudden, he was in a relationship.</w:t>
      </w:r>
      <w:r w:rsidR="00F309FB">
        <w:rPr>
          <w:rFonts w:asciiTheme="majorBidi" w:hAnsiTheme="majorBidi" w:cstheme="majorBidi"/>
          <w:color w:val="000000" w:themeColor="text1"/>
          <w:sz w:val="24"/>
          <w:szCs w:val="24"/>
        </w:rPr>
        <w:t xml:space="preserve"> I would have taken initiative if I knew wha</w:t>
      </w:r>
      <w:r w:rsidR="003A191C">
        <w:rPr>
          <w:rFonts w:asciiTheme="majorBidi" w:hAnsiTheme="majorBidi" w:cstheme="majorBidi"/>
          <w:color w:val="000000" w:themeColor="text1"/>
          <w:sz w:val="24"/>
          <w:szCs w:val="24"/>
        </w:rPr>
        <w:t xml:space="preserve">t </w:t>
      </w:r>
      <w:r w:rsidR="00F309FB">
        <w:rPr>
          <w:rFonts w:asciiTheme="majorBidi" w:hAnsiTheme="majorBidi" w:cstheme="majorBidi"/>
          <w:color w:val="000000" w:themeColor="text1"/>
          <w:sz w:val="24"/>
          <w:szCs w:val="24"/>
        </w:rPr>
        <w:t>need</w:t>
      </w:r>
      <w:r w:rsidR="003A191C">
        <w:rPr>
          <w:rFonts w:asciiTheme="majorBidi" w:hAnsiTheme="majorBidi" w:cstheme="majorBidi"/>
          <w:color w:val="000000" w:themeColor="text1"/>
          <w:sz w:val="24"/>
          <w:szCs w:val="24"/>
        </w:rPr>
        <w:t>s</w:t>
      </w:r>
      <w:r w:rsidR="00F309FB">
        <w:rPr>
          <w:rFonts w:asciiTheme="majorBidi" w:hAnsiTheme="majorBidi" w:cstheme="majorBidi"/>
          <w:color w:val="000000" w:themeColor="text1"/>
          <w:sz w:val="24"/>
          <w:szCs w:val="24"/>
        </w:rPr>
        <w:t xml:space="preserve"> to be done. I should have a role, but I’m not sure if every other week on the weekends is effective. It should be the responsibility of the staff.</w:t>
      </w:r>
      <w:r>
        <w:rPr>
          <w:rFonts w:asciiTheme="majorBidi" w:hAnsiTheme="majorBidi" w:cstheme="majorBidi"/>
          <w:color w:val="000000" w:themeColor="text1"/>
          <w:sz w:val="24"/>
          <w:szCs w:val="24"/>
        </w:rPr>
        <w:t xml:space="preserve"> </w:t>
      </w:r>
    </w:p>
    <w:p w14:paraId="1AB1B28D" w14:textId="4B544F46" w:rsidR="00E74D08" w:rsidRDefault="002F6AB4" w:rsidP="001C19E9">
      <w:pPr>
        <w:spacing w:after="0" w:line="480" w:lineRule="auto"/>
        <w:ind w:firstLine="720"/>
        <w:rPr>
          <w:rFonts w:asciiTheme="majorBidi" w:hAnsiTheme="majorBidi" w:cstheme="majorBidi"/>
          <w:color w:val="000000" w:themeColor="text1"/>
          <w:sz w:val="24"/>
          <w:szCs w:val="24"/>
        </w:rPr>
      </w:pPr>
      <w:r w:rsidRPr="001C19E9">
        <w:rPr>
          <w:rFonts w:asciiTheme="majorBidi" w:hAnsiTheme="majorBidi" w:cstheme="majorBidi"/>
          <w:b/>
          <w:bCs/>
          <w:color w:val="000000" w:themeColor="text1"/>
          <w:sz w:val="24"/>
          <w:szCs w:val="24"/>
        </w:rPr>
        <w:lastRenderedPageBreak/>
        <w:t>Parenthood</w:t>
      </w:r>
      <w:r w:rsidR="001C19E9">
        <w:rPr>
          <w:rFonts w:asciiTheme="majorBidi" w:hAnsiTheme="majorBidi" w:cstheme="majorBidi"/>
          <w:color w:val="000000" w:themeColor="text1"/>
          <w:sz w:val="24"/>
          <w:szCs w:val="24"/>
        </w:rPr>
        <w:t xml:space="preserve">. </w:t>
      </w:r>
      <w:r w:rsidR="008E7876">
        <w:rPr>
          <w:rFonts w:asciiTheme="majorBidi" w:hAnsiTheme="majorBidi" w:cstheme="majorBidi"/>
          <w:color w:val="000000" w:themeColor="text1"/>
          <w:sz w:val="24"/>
          <w:szCs w:val="24"/>
        </w:rPr>
        <w:t xml:space="preserve">Similar to service providers, parents’ attitudes regarding parenthood were unequivocally negative. Additionally, they did not </w:t>
      </w:r>
      <w:r w:rsidR="00E74D08">
        <w:rPr>
          <w:rFonts w:asciiTheme="majorBidi" w:hAnsiTheme="majorBidi" w:cstheme="majorBidi"/>
          <w:color w:val="000000" w:themeColor="text1"/>
          <w:sz w:val="24"/>
          <w:szCs w:val="24"/>
        </w:rPr>
        <w:t>perceive that they had any role in this matter. As reflected by three central themes, parents described their negative attitudes.</w:t>
      </w:r>
      <w:r w:rsidR="00610864">
        <w:rPr>
          <w:rFonts w:asciiTheme="majorBidi" w:hAnsiTheme="majorBidi" w:cstheme="majorBidi"/>
          <w:color w:val="000000" w:themeColor="text1"/>
          <w:sz w:val="24"/>
          <w:szCs w:val="24"/>
        </w:rPr>
        <w:t xml:space="preserve"> </w:t>
      </w:r>
      <w:r w:rsidR="00C06306">
        <w:rPr>
          <w:rFonts w:asciiTheme="majorBidi" w:hAnsiTheme="majorBidi" w:cstheme="majorBidi"/>
          <w:color w:val="000000" w:themeColor="text1"/>
          <w:sz w:val="24"/>
          <w:szCs w:val="24"/>
        </w:rPr>
        <w:t xml:space="preserve">Parents described the inability of people with IDD, including their own sons and daughters, to be parents. </w:t>
      </w:r>
      <w:r w:rsidR="00430084">
        <w:rPr>
          <w:rFonts w:asciiTheme="majorBidi" w:hAnsiTheme="majorBidi" w:cstheme="majorBidi"/>
          <w:color w:val="000000" w:themeColor="text1"/>
          <w:sz w:val="24"/>
          <w:szCs w:val="24"/>
        </w:rPr>
        <w:t xml:space="preserve">The theme, </w:t>
      </w:r>
      <w:r w:rsidR="00430084" w:rsidRPr="00610864">
        <w:rPr>
          <w:rFonts w:asciiTheme="majorBidi" w:hAnsiTheme="majorBidi" w:cstheme="majorBidi"/>
          <w:i/>
          <w:iCs/>
          <w:color w:val="000000" w:themeColor="text1"/>
          <w:sz w:val="24"/>
          <w:szCs w:val="24"/>
        </w:rPr>
        <w:t xml:space="preserve">an inability to cope with </w:t>
      </w:r>
      <w:r w:rsidR="00610864">
        <w:rPr>
          <w:rFonts w:asciiTheme="majorBidi" w:hAnsiTheme="majorBidi" w:cstheme="majorBidi"/>
          <w:i/>
          <w:iCs/>
          <w:color w:val="000000" w:themeColor="text1"/>
          <w:sz w:val="24"/>
          <w:szCs w:val="24"/>
        </w:rPr>
        <w:t xml:space="preserve">the </w:t>
      </w:r>
      <w:r w:rsidR="00430084" w:rsidRPr="00610864">
        <w:rPr>
          <w:rFonts w:asciiTheme="majorBidi" w:hAnsiTheme="majorBidi" w:cstheme="majorBidi"/>
          <w:i/>
          <w:iCs/>
          <w:color w:val="000000" w:themeColor="text1"/>
          <w:sz w:val="24"/>
          <w:szCs w:val="24"/>
        </w:rPr>
        <w:t>challenges</w:t>
      </w:r>
      <w:r w:rsidR="00610864">
        <w:rPr>
          <w:rFonts w:asciiTheme="majorBidi" w:hAnsiTheme="majorBidi" w:cstheme="majorBidi"/>
          <w:i/>
          <w:iCs/>
          <w:color w:val="000000" w:themeColor="text1"/>
          <w:sz w:val="24"/>
          <w:szCs w:val="24"/>
        </w:rPr>
        <w:t xml:space="preserve"> of parenthood</w:t>
      </w:r>
      <w:r w:rsidR="00430084">
        <w:rPr>
          <w:rFonts w:asciiTheme="majorBidi" w:hAnsiTheme="majorBidi" w:cstheme="majorBidi"/>
          <w:color w:val="000000" w:themeColor="text1"/>
          <w:sz w:val="24"/>
          <w:szCs w:val="24"/>
        </w:rPr>
        <w:t xml:space="preserve">, characterized the negative perceptions </w:t>
      </w:r>
      <w:r w:rsidR="00610864">
        <w:rPr>
          <w:rFonts w:asciiTheme="majorBidi" w:hAnsiTheme="majorBidi" w:cstheme="majorBidi"/>
          <w:color w:val="000000" w:themeColor="text1"/>
          <w:sz w:val="24"/>
          <w:szCs w:val="24"/>
        </w:rPr>
        <w:t>that parents of adults with IDD</w:t>
      </w:r>
      <w:r w:rsidR="00430084">
        <w:rPr>
          <w:rFonts w:asciiTheme="majorBidi" w:hAnsiTheme="majorBidi" w:cstheme="majorBidi"/>
          <w:color w:val="000000" w:themeColor="text1"/>
          <w:sz w:val="24"/>
          <w:szCs w:val="24"/>
        </w:rPr>
        <w:t xml:space="preserve"> held about the </w:t>
      </w:r>
      <w:r w:rsidR="00842918">
        <w:rPr>
          <w:rFonts w:asciiTheme="majorBidi" w:hAnsiTheme="majorBidi" w:cstheme="majorBidi"/>
          <w:color w:val="000000" w:themeColor="text1"/>
          <w:sz w:val="24"/>
          <w:szCs w:val="24"/>
        </w:rPr>
        <w:t>e</w:t>
      </w:r>
      <w:r w:rsidR="00430084">
        <w:rPr>
          <w:rFonts w:asciiTheme="majorBidi" w:hAnsiTheme="majorBidi" w:cstheme="majorBidi"/>
          <w:color w:val="000000" w:themeColor="text1"/>
          <w:sz w:val="24"/>
          <w:szCs w:val="24"/>
        </w:rPr>
        <w:t>motional, functional and economic ability of adults with IDD to be parents.</w:t>
      </w:r>
      <w:r w:rsidR="003A0583">
        <w:rPr>
          <w:rFonts w:asciiTheme="majorBidi" w:hAnsiTheme="majorBidi" w:cstheme="majorBidi"/>
          <w:color w:val="000000" w:themeColor="text1"/>
          <w:sz w:val="24"/>
          <w:szCs w:val="24"/>
        </w:rPr>
        <w:t xml:space="preserve"> </w:t>
      </w:r>
    </w:p>
    <w:p w14:paraId="35ADD479" w14:textId="767FF4E7" w:rsidR="003A0583" w:rsidRDefault="003A0583" w:rsidP="00FB3E58">
      <w:pPr>
        <w:pStyle w:val="ListParagraph"/>
        <w:numPr>
          <w:ilvl w:val="0"/>
          <w:numId w:val="20"/>
        </w:numPr>
        <w:spacing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I do not see such a possibility arising. </w:t>
      </w:r>
      <w:r w:rsidR="000E323F">
        <w:rPr>
          <w:rFonts w:asciiTheme="majorBidi" w:hAnsiTheme="majorBidi" w:cstheme="majorBidi"/>
          <w:color w:val="000000" w:themeColor="text1"/>
          <w:sz w:val="24"/>
          <w:szCs w:val="24"/>
        </w:rPr>
        <w:t>With his disabilities, it seems a bit delusional to me. I don’t think that he will be able to cope.</w:t>
      </w:r>
      <w:r w:rsidR="001D092C">
        <w:rPr>
          <w:rFonts w:asciiTheme="majorBidi" w:hAnsiTheme="majorBidi" w:cstheme="majorBidi"/>
          <w:color w:val="000000" w:themeColor="text1"/>
          <w:sz w:val="24"/>
          <w:szCs w:val="24"/>
        </w:rPr>
        <w:t xml:space="preserve"> He really like</w:t>
      </w:r>
      <w:r w:rsidR="00610864">
        <w:rPr>
          <w:rFonts w:asciiTheme="majorBidi" w:hAnsiTheme="majorBidi" w:cstheme="majorBidi"/>
          <w:color w:val="000000" w:themeColor="text1"/>
          <w:sz w:val="24"/>
          <w:szCs w:val="24"/>
        </w:rPr>
        <w:t>s</w:t>
      </w:r>
      <w:r w:rsidR="001D092C">
        <w:rPr>
          <w:rFonts w:asciiTheme="majorBidi" w:hAnsiTheme="majorBidi" w:cstheme="majorBidi"/>
          <w:color w:val="000000" w:themeColor="text1"/>
          <w:sz w:val="24"/>
          <w:szCs w:val="24"/>
        </w:rPr>
        <w:t xml:space="preserve"> to play with small children, he is empathetic, but he will not be able to take care of everyday needs. To change his diapers, to bathe him and to take him to school. The most basic things.</w:t>
      </w:r>
    </w:p>
    <w:p w14:paraId="0B0D310C" w14:textId="6C6F4B8C" w:rsidR="001D092C" w:rsidRDefault="0024170C" w:rsidP="00FB3E58">
      <w:pPr>
        <w:pStyle w:val="ListParagraph"/>
        <w:numPr>
          <w:ilvl w:val="0"/>
          <w:numId w:val="20"/>
        </w:numPr>
        <w:spacing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Everything that’s related to emotions, </w:t>
      </w:r>
      <w:r w:rsidR="00165A21">
        <w:rPr>
          <w:rFonts w:asciiTheme="majorBidi" w:hAnsiTheme="majorBidi" w:cstheme="majorBidi"/>
          <w:color w:val="000000" w:themeColor="text1"/>
          <w:sz w:val="24"/>
          <w:szCs w:val="24"/>
        </w:rPr>
        <w:t xml:space="preserve">and </w:t>
      </w:r>
      <w:r>
        <w:rPr>
          <w:rFonts w:asciiTheme="majorBidi" w:hAnsiTheme="majorBidi" w:cstheme="majorBidi"/>
          <w:color w:val="000000" w:themeColor="text1"/>
          <w:sz w:val="24"/>
          <w:szCs w:val="24"/>
        </w:rPr>
        <w:t>financially, how will they get by? In adolescence</w:t>
      </w:r>
      <w:r w:rsidR="00AE4EA9">
        <w:rPr>
          <w:rFonts w:asciiTheme="majorBidi" w:hAnsiTheme="majorBidi" w:cstheme="majorBidi"/>
          <w:color w:val="000000" w:themeColor="text1"/>
          <w:sz w:val="24"/>
          <w:szCs w:val="24"/>
        </w:rPr>
        <w:t xml:space="preserve">, </w:t>
      </w:r>
      <w:r w:rsidR="007A2159">
        <w:rPr>
          <w:rFonts w:asciiTheme="majorBidi" w:hAnsiTheme="majorBidi" w:cstheme="majorBidi"/>
          <w:color w:val="000000" w:themeColor="text1"/>
          <w:sz w:val="24"/>
          <w:szCs w:val="24"/>
        </w:rPr>
        <w:t>what then? All aspects relating to raising children, the emotional aspect, the economic aspect. To take care of someone other than yourself.</w:t>
      </w:r>
    </w:p>
    <w:p w14:paraId="7BB8DB0D" w14:textId="29102176" w:rsidR="007A2159" w:rsidRDefault="00947654" w:rsidP="00FB3E58">
      <w:pPr>
        <w:pStyle w:val="ListParagraph"/>
        <w:numPr>
          <w:ilvl w:val="0"/>
          <w:numId w:val="20"/>
        </w:numPr>
        <w:spacing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 think she is capable of being a mother in terms of</w:t>
      </w:r>
      <w:r w:rsidR="00092172">
        <w:rPr>
          <w:rFonts w:asciiTheme="majorBidi" w:hAnsiTheme="majorBidi" w:cstheme="majorBidi"/>
          <w:color w:val="000000" w:themeColor="text1"/>
          <w:sz w:val="24"/>
          <w:szCs w:val="24"/>
        </w:rPr>
        <w:t xml:space="preserve"> her</w:t>
      </w:r>
      <w:r>
        <w:rPr>
          <w:rFonts w:asciiTheme="majorBidi" w:hAnsiTheme="majorBidi" w:cstheme="majorBidi"/>
          <w:color w:val="000000" w:themeColor="text1"/>
          <w:sz w:val="24"/>
          <w:szCs w:val="24"/>
        </w:rPr>
        <w:t xml:space="preserve"> insights and her approach to children, but it’s not </w:t>
      </w:r>
      <w:r w:rsidR="003954CC">
        <w:rPr>
          <w:rFonts w:asciiTheme="majorBidi" w:hAnsiTheme="majorBidi" w:cstheme="majorBidi"/>
          <w:color w:val="000000" w:themeColor="text1"/>
          <w:sz w:val="24"/>
          <w:szCs w:val="24"/>
        </w:rPr>
        <w:t xml:space="preserve">right for her to be a mother because of the need to know how to take care of a newborn and that requires much beyond being nice to him. We talked with her and it’s clear to her that </w:t>
      </w:r>
      <w:r w:rsidR="00387CA4">
        <w:rPr>
          <w:rFonts w:asciiTheme="majorBidi" w:hAnsiTheme="majorBidi" w:cstheme="majorBidi"/>
          <w:color w:val="000000" w:themeColor="text1"/>
          <w:sz w:val="24"/>
          <w:szCs w:val="24"/>
        </w:rPr>
        <w:t>she will not be a mother</w:t>
      </w:r>
      <w:r w:rsidR="003954CC">
        <w:rPr>
          <w:rFonts w:asciiTheme="majorBidi" w:hAnsiTheme="majorBidi" w:cstheme="majorBidi"/>
          <w:color w:val="000000" w:themeColor="text1"/>
          <w:sz w:val="24"/>
          <w:szCs w:val="24"/>
        </w:rPr>
        <w:t>.</w:t>
      </w:r>
    </w:p>
    <w:p w14:paraId="17C13659" w14:textId="49A9C5BB" w:rsidR="003954CC" w:rsidRDefault="003954CC" w:rsidP="00FB3E58">
      <w:pPr>
        <w:pStyle w:val="ListParagraph"/>
        <w:numPr>
          <w:ilvl w:val="0"/>
          <w:numId w:val="20"/>
        </w:num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I have </w:t>
      </w:r>
      <w:r w:rsidR="00D6612D">
        <w:rPr>
          <w:rFonts w:asciiTheme="majorBidi" w:hAnsiTheme="majorBidi" w:cstheme="majorBidi"/>
          <w:color w:val="000000" w:themeColor="text1"/>
          <w:sz w:val="24"/>
          <w:szCs w:val="24"/>
        </w:rPr>
        <w:t>an unequivocal opinion</w:t>
      </w:r>
      <w:r>
        <w:rPr>
          <w:rFonts w:asciiTheme="majorBidi" w:hAnsiTheme="majorBidi" w:cstheme="majorBidi"/>
          <w:color w:val="000000" w:themeColor="text1"/>
          <w:sz w:val="24"/>
          <w:szCs w:val="24"/>
        </w:rPr>
        <w:t xml:space="preserve">. </w:t>
      </w:r>
      <w:r w:rsidR="00D6612D">
        <w:rPr>
          <w:rFonts w:asciiTheme="majorBidi" w:hAnsiTheme="majorBidi" w:cstheme="majorBidi"/>
          <w:color w:val="000000" w:themeColor="text1"/>
          <w:sz w:val="24"/>
          <w:szCs w:val="24"/>
        </w:rPr>
        <w:t>I do not intend</w:t>
      </w:r>
      <w:r w:rsidR="005A4E20">
        <w:rPr>
          <w:rFonts w:asciiTheme="majorBidi" w:hAnsiTheme="majorBidi" w:cstheme="majorBidi"/>
          <w:color w:val="000000" w:themeColor="text1"/>
          <w:sz w:val="24"/>
          <w:szCs w:val="24"/>
        </w:rPr>
        <w:t xml:space="preserve"> to raise the next generation of </w:t>
      </w:r>
      <w:r w:rsidR="006C74B3">
        <w:rPr>
          <w:rFonts w:asciiTheme="majorBidi" w:hAnsiTheme="majorBidi" w:cstheme="majorBidi"/>
          <w:color w:val="000000" w:themeColor="text1"/>
          <w:sz w:val="24"/>
          <w:szCs w:val="24"/>
        </w:rPr>
        <w:t xml:space="preserve">abnormal </w:t>
      </w:r>
      <w:r w:rsidR="00E32C31">
        <w:rPr>
          <w:rFonts w:asciiTheme="majorBidi" w:hAnsiTheme="majorBidi" w:cstheme="majorBidi"/>
          <w:color w:val="000000" w:themeColor="text1"/>
          <w:sz w:val="24"/>
          <w:szCs w:val="24"/>
        </w:rPr>
        <w:t xml:space="preserve">children. </w:t>
      </w:r>
      <w:r w:rsidR="00E2378D">
        <w:rPr>
          <w:rFonts w:asciiTheme="majorBidi" w:hAnsiTheme="majorBidi" w:cstheme="majorBidi"/>
          <w:color w:val="000000" w:themeColor="text1"/>
          <w:sz w:val="24"/>
          <w:szCs w:val="24"/>
        </w:rPr>
        <w:t>I see no possibility</w:t>
      </w:r>
      <w:r w:rsidR="00A50D46">
        <w:rPr>
          <w:rFonts w:asciiTheme="majorBidi" w:hAnsiTheme="majorBidi" w:cstheme="majorBidi"/>
          <w:color w:val="000000" w:themeColor="text1"/>
          <w:sz w:val="24"/>
          <w:szCs w:val="24"/>
        </w:rPr>
        <w:t xml:space="preserve"> of this</w:t>
      </w:r>
      <w:r w:rsidR="00E2378D">
        <w:rPr>
          <w:rFonts w:asciiTheme="majorBidi" w:hAnsiTheme="majorBidi" w:cstheme="majorBidi"/>
          <w:color w:val="000000" w:themeColor="text1"/>
          <w:sz w:val="24"/>
          <w:szCs w:val="24"/>
        </w:rPr>
        <w:t xml:space="preserve">. If abnormalities are found in pregnancy, I am in favor of abortion. The experience is difficult. </w:t>
      </w:r>
    </w:p>
    <w:p w14:paraId="5547E49B" w14:textId="59AD5DD9" w:rsidR="00E2378D" w:rsidRDefault="00E2378D" w:rsidP="00FB3E58">
      <w:p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 xml:space="preserve">In the next theme – </w:t>
      </w:r>
      <w:r w:rsidRPr="00B34F4F">
        <w:rPr>
          <w:rFonts w:asciiTheme="majorBidi" w:hAnsiTheme="majorBidi" w:cstheme="majorBidi"/>
          <w:i/>
          <w:iCs/>
          <w:color w:val="000000" w:themeColor="text1"/>
          <w:sz w:val="24"/>
          <w:szCs w:val="24"/>
        </w:rPr>
        <w:t>concern that the burden will fall on them</w:t>
      </w:r>
      <w:r>
        <w:rPr>
          <w:rFonts w:asciiTheme="majorBidi" w:hAnsiTheme="majorBidi" w:cstheme="majorBidi"/>
          <w:color w:val="000000" w:themeColor="text1"/>
          <w:sz w:val="24"/>
          <w:szCs w:val="24"/>
        </w:rPr>
        <w:t xml:space="preserve"> – parents address</w:t>
      </w:r>
      <w:r w:rsidR="00B34F4F">
        <w:rPr>
          <w:rFonts w:asciiTheme="majorBidi" w:hAnsiTheme="majorBidi" w:cstheme="majorBidi"/>
          <w:color w:val="000000" w:themeColor="text1"/>
          <w:sz w:val="24"/>
          <w:szCs w:val="24"/>
        </w:rPr>
        <w:t>ed</w:t>
      </w:r>
      <w:r>
        <w:rPr>
          <w:rFonts w:asciiTheme="majorBidi" w:hAnsiTheme="majorBidi" w:cstheme="majorBidi"/>
          <w:color w:val="000000" w:themeColor="text1"/>
          <w:sz w:val="24"/>
          <w:szCs w:val="24"/>
        </w:rPr>
        <w:t xml:space="preserve"> their needs and their unwillingness to take on the worry, care, and responsibility of raising another child in the</w:t>
      </w:r>
      <w:r w:rsidR="00B34F4F">
        <w:rPr>
          <w:rFonts w:asciiTheme="majorBidi" w:hAnsiTheme="majorBidi" w:cstheme="majorBidi"/>
          <w:color w:val="000000" w:themeColor="text1"/>
          <w:sz w:val="24"/>
          <w:szCs w:val="24"/>
        </w:rPr>
        <w:t>ir current</w:t>
      </w:r>
      <w:r>
        <w:rPr>
          <w:rFonts w:asciiTheme="majorBidi" w:hAnsiTheme="majorBidi" w:cstheme="majorBidi"/>
          <w:color w:val="000000" w:themeColor="text1"/>
          <w:sz w:val="24"/>
          <w:szCs w:val="24"/>
        </w:rPr>
        <w:t xml:space="preserve"> stage of life.</w:t>
      </w:r>
    </w:p>
    <w:p w14:paraId="0758C901" w14:textId="18BB2BDB" w:rsidR="003D5C2D" w:rsidRDefault="003D5C2D" w:rsidP="00FB3E58">
      <w:pPr>
        <w:pStyle w:val="ListParagraph"/>
        <w:numPr>
          <w:ilvl w:val="0"/>
          <w:numId w:val="21"/>
        </w:numPr>
        <w:spacing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It’s </w:t>
      </w:r>
      <w:r w:rsidR="002925DF">
        <w:rPr>
          <w:rFonts w:asciiTheme="majorBidi" w:hAnsiTheme="majorBidi" w:cstheme="majorBidi"/>
          <w:color w:val="000000" w:themeColor="text1"/>
          <w:sz w:val="24"/>
          <w:szCs w:val="24"/>
        </w:rPr>
        <w:t xml:space="preserve">been </w:t>
      </w:r>
      <w:r>
        <w:rPr>
          <w:rFonts w:asciiTheme="majorBidi" w:hAnsiTheme="majorBidi" w:cstheme="majorBidi"/>
          <w:color w:val="000000" w:themeColor="text1"/>
          <w:sz w:val="24"/>
          <w:szCs w:val="24"/>
        </w:rPr>
        <w:t xml:space="preserve">enough </w:t>
      </w:r>
      <w:r w:rsidR="002925DF">
        <w:rPr>
          <w:rFonts w:asciiTheme="majorBidi" w:hAnsiTheme="majorBidi" w:cstheme="majorBidi"/>
          <w:color w:val="000000" w:themeColor="text1"/>
          <w:sz w:val="24"/>
          <w:szCs w:val="24"/>
        </w:rPr>
        <w:t xml:space="preserve">for me </w:t>
      </w:r>
      <w:r>
        <w:rPr>
          <w:rFonts w:asciiTheme="majorBidi" w:hAnsiTheme="majorBidi" w:cstheme="majorBidi"/>
          <w:color w:val="000000" w:themeColor="text1"/>
          <w:sz w:val="24"/>
          <w:szCs w:val="24"/>
        </w:rPr>
        <w:t xml:space="preserve">– I raised </w:t>
      </w:r>
      <w:r w:rsidR="00FC5574">
        <w:rPr>
          <w:rFonts w:asciiTheme="majorBidi" w:hAnsiTheme="majorBidi" w:cstheme="majorBidi"/>
          <w:color w:val="000000" w:themeColor="text1"/>
          <w:sz w:val="24"/>
          <w:szCs w:val="24"/>
        </w:rPr>
        <w:t>one</w:t>
      </w:r>
      <w:r>
        <w:rPr>
          <w:rFonts w:asciiTheme="majorBidi" w:hAnsiTheme="majorBidi" w:cstheme="majorBidi"/>
          <w:color w:val="000000" w:themeColor="text1"/>
          <w:sz w:val="24"/>
          <w:szCs w:val="24"/>
        </w:rPr>
        <w:t xml:space="preserve"> child like this, and that’s all. If you agree to it as a parent, you are sacrificing yourself. </w:t>
      </w:r>
      <w:r w:rsidR="007B37E7">
        <w:rPr>
          <w:rFonts w:asciiTheme="majorBidi" w:hAnsiTheme="majorBidi" w:cstheme="majorBidi"/>
          <w:color w:val="000000" w:themeColor="text1"/>
          <w:sz w:val="24"/>
          <w:szCs w:val="24"/>
        </w:rPr>
        <w:t>Everything falls on the parents.</w:t>
      </w:r>
    </w:p>
    <w:p w14:paraId="51E9563D" w14:textId="34F1D027" w:rsidR="007B37E7" w:rsidRDefault="00007874" w:rsidP="00FB3E58">
      <w:pPr>
        <w:pStyle w:val="ListParagraph"/>
        <w:numPr>
          <w:ilvl w:val="0"/>
          <w:numId w:val="21"/>
        </w:numPr>
        <w:spacing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 had enough of raising children…I don’t feel that if my son has a need to be a parent, th</w:t>
      </w:r>
      <w:r w:rsidR="007879CE">
        <w:rPr>
          <w:rFonts w:asciiTheme="majorBidi" w:hAnsiTheme="majorBidi" w:cstheme="majorBidi"/>
          <w:color w:val="000000" w:themeColor="text1"/>
          <w:sz w:val="24"/>
          <w:szCs w:val="24"/>
        </w:rPr>
        <w:t>at I then</w:t>
      </w:r>
      <w:r>
        <w:rPr>
          <w:rFonts w:asciiTheme="majorBidi" w:hAnsiTheme="majorBidi" w:cstheme="majorBidi"/>
          <w:color w:val="000000" w:themeColor="text1"/>
          <w:sz w:val="24"/>
          <w:szCs w:val="24"/>
        </w:rPr>
        <w:t xml:space="preserve"> have to raise </w:t>
      </w:r>
      <w:r w:rsidR="007879CE">
        <w:rPr>
          <w:rFonts w:asciiTheme="majorBidi" w:hAnsiTheme="majorBidi" w:cstheme="majorBidi"/>
          <w:color w:val="000000" w:themeColor="text1"/>
          <w:sz w:val="24"/>
          <w:szCs w:val="24"/>
        </w:rPr>
        <w:t>the child</w:t>
      </w:r>
      <w:r>
        <w:rPr>
          <w:rFonts w:asciiTheme="majorBidi" w:hAnsiTheme="majorBidi" w:cstheme="majorBidi"/>
          <w:color w:val="000000" w:themeColor="text1"/>
          <w:sz w:val="24"/>
          <w:szCs w:val="24"/>
        </w:rPr>
        <w:t xml:space="preserve">. I don’t feel that I </w:t>
      </w:r>
      <w:r w:rsidR="00CC45AA">
        <w:rPr>
          <w:rFonts w:asciiTheme="majorBidi" w:hAnsiTheme="majorBidi" w:cstheme="majorBidi"/>
          <w:color w:val="000000" w:themeColor="text1"/>
          <w:sz w:val="24"/>
          <w:szCs w:val="24"/>
        </w:rPr>
        <w:t>should have</w:t>
      </w:r>
      <w:r>
        <w:rPr>
          <w:rFonts w:asciiTheme="majorBidi" w:hAnsiTheme="majorBidi" w:cstheme="majorBidi"/>
          <w:color w:val="000000" w:themeColor="text1"/>
          <w:sz w:val="24"/>
          <w:szCs w:val="24"/>
        </w:rPr>
        <w:t xml:space="preserve"> to take care of </w:t>
      </w:r>
      <w:r w:rsidR="006C7ED8">
        <w:rPr>
          <w:rFonts w:asciiTheme="majorBidi" w:hAnsiTheme="majorBidi" w:cstheme="majorBidi"/>
          <w:color w:val="000000" w:themeColor="text1"/>
          <w:sz w:val="24"/>
          <w:szCs w:val="24"/>
        </w:rPr>
        <w:t>the child</w:t>
      </w:r>
      <w:r>
        <w:rPr>
          <w:rFonts w:asciiTheme="majorBidi" w:hAnsiTheme="majorBidi" w:cstheme="majorBidi"/>
          <w:color w:val="000000" w:themeColor="text1"/>
          <w:sz w:val="24"/>
          <w:szCs w:val="24"/>
        </w:rPr>
        <w:t xml:space="preserve">, nor </w:t>
      </w:r>
      <w:r w:rsidR="00CC45AA">
        <w:rPr>
          <w:rFonts w:asciiTheme="majorBidi" w:hAnsiTheme="majorBidi" w:cstheme="majorBidi"/>
          <w:color w:val="000000" w:themeColor="text1"/>
          <w:sz w:val="24"/>
          <w:szCs w:val="24"/>
        </w:rPr>
        <w:t>should my</w:t>
      </w:r>
      <w:r>
        <w:rPr>
          <w:rFonts w:asciiTheme="majorBidi" w:hAnsiTheme="majorBidi" w:cstheme="majorBidi"/>
          <w:color w:val="000000" w:themeColor="text1"/>
          <w:sz w:val="24"/>
          <w:szCs w:val="24"/>
        </w:rPr>
        <w:t xml:space="preserve"> family. </w:t>
      </w:r>
      <w:r w:rsidR="00670DC2">
        <w:rPr>
          <w:rFonts w:asciiTheme="majorBidi" w:hAnsiTheme="majorBidi" w:cstheme="majorBidi"/>
          <w:color w:val="000000" w:themeColor="text1"/>
          <w:sz w:val="24"/>
          <w:szCs w:val="24"/>
        </w:rPr>
        <w:t>It’s not simple and, for us as parents, how much longer will we be here [in this stage]? How much longer will we be healthy? It’s not simple.</w:t>
      </w:r>
    </w:p>
    <w:p w14:paraId="2920F7D6" w14:textId="370F607E" w:rsidR="00360AE0" w:rsidRDefault="00360AE0" w:rsidP="00FB3E58">
      <w:pPr>
        <w:pStyle w:val="ListParagraph"/>
        <w:numPr>
          <w:ilvl w:val="0"/>
          <w:numId w:val="21"/>
        </w:num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Do not burden the parents. I wouldn’t want a second round of </w:t>
      </w:r>
      <w:r w:rsidR="005714F6">
        <w:rPr>
          <w:rFonts w:asciiTheme="majorBidi" w:hAnsiTheme="majorBidi" w:cstheme="majorBidi"/>
          <w:color w:val="000000" w:themeColor="text1"/>
          <w:sz w:val="24"/>
          <w:szCs w:val="24"/>
        </w:rPr>
        <w:t>needing to guide a child</w:t>
      </w:r>
      <w:r>
        <w:rPr>
          <w:rFonts w:asciiTheme="majorBidi" w:hAnsiTheme="majorBidi" w:cstheme="majorBidi"/>
          <w:color w:val="000000" w:themeColor="text1"/>
          <w:sz w:val="24"/>
          <w:szCs w:val="24"/>
        </w:rPr>
        <w:t xml:space="preserve">. I want to have the </w:t>
      </w:r>
      <w:r w:rsidR="005714F6">
        <w:rPr>
          <w:rFonts w:asciiTheme="majorBidi" w:hAnsiTheme="majorBidi" w:cstheme="majorBidi"/>
          <w:color w:val="000000" w:themeColor="text1"/>
          <w:sz w:val="24"/>
          <w:szCs w:val="24"/>
        </w:rPr>
        <w:t>t</w:t>
      </w:r>
      <w:r>
        <w:rPr>
          <w:rFonts w:asciiTheme="majorBidi" w:hAnsiTheme="majorBidi" w:cstheme="majorBidi"/>
          <w:color w:val="000000" w:themeColor="text1"/>
          <w:sz w:val="24"/>
          <w:szCs w:val="24"/>
        </w:rPr>
        <w:t>ime to accomplish the things I want to do in my life. To have fun and relax.</w:t>
      </w:r>
    </w:p>
    <w:p w14:paraId="66DC6DA1" w14:textId="4725C415" w:rsidR="00BC110C" w:rsidRDefault="00BC110C" w:rsidP="00FB3E58">
      <w:p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Finally, parents expressed another reservation related to the societal domain. </w:t>
      </w:r>
      <w:r w:rsidR="00FD657A">
        <w:rPr>
          <w:rFonts w:asciiTheme="majorBidi" w:hAnsiTheme="majorBidi" w:cstheme="majorBidi"/>
          <w:color w:val="000000" w:themeColor="text1"/>
          <w:sz w:val="24"/>
          <w:szCs w:val="24"/>
        </w:rPr>
        <w:t xml:space="preserve">In the theme – </w:t>
      </w:r>
      <w:r w:rsidR="00FD657A" w:rsidRPr="00642C06">
        <w:rPr>
          <w:rFonts w:asciiTheme="majorBidi" w:hAnsiTheme="majorBidi" w:cstheme="majorBidi"/>
          <w:i/>
          <w:iCs/>
          <w:color w:val="000000" w:themeColor="text1"/>
          <w:sz w:val="24"/>
          <w:szCs w:val="24"/>
        </w:rPr>
        <w:t>an additional burden on society</w:t>
      </w:r>
      <w:r w:rsidR="00FD657A">
        <w:rPr>
          <w:rFonts w:asciiTheme="majorBidi" w:hAnsiTheme="majorBidi" w:cstheme="majorBidi"/>
          <w:color w:val="000000" w:themeColor="text1"/>
          <w:sz w:val="24"/>
          <w:szCs w:val="24"/>
        </w:rPr>
        <w:t xml:space="preserve"> – parents described the additional burden </w:t>
      </w:r>
      <w:r w:rsidR="002179C0">
        <w:rPr>
          <w:rFonts w:asciiTheme="majorBidi" w:hAnsiTheme="majorBidi" w:cstheme="majorBidi"/>
          <w:color w:val="000000" w:themeColor="text1"/>
          <w:sz w:val="24"/>
          <w:szCs w:val="24"/>
        </w:rPr>
        <w:t xml:space="preserve">placed </w:t>
      </w:r>
      <w:r w:rsidR="00FD657A">
        <w:rPr>
          <w:rFonts w:asciiTheme="majorBidi" w:hAnsiTheme="majorBidi" w:cstheme="majorBidi"/>
          <w:color w:val="000000" w:themeColor="text1"/>
          <w:sz w:val="24"/>
          <w:szCs w:val="24"/>
        </w:rPr>
        <w:t>on the community and its institutions:</w:t>
      </w:r>
    </w:p>
    <w:p w14:paraId="6EBA77FA" w14:textId="1E161A15" w:rsidR="00D21FC9" w:rsidRDefault="009B0AB9" w:rsidP="00FB3E58">
      <w:pPr>
        <w:pStyle w:val="ListParagraph"/>
        <w:numPr>
          <w:ilvl w:val="0"/>
          <w:numId w:val="22"/>
        </w:numPr>
        <w:spacing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No children. There is nothing to talk about. There is no reason for such people to have  children. People who are already supported by the state, </w:t>
      </w:r>
      <w:r w:rsidR="00053A5A">
        <w:rPr>
          <w:rFonts w:asciiTheme="majorBidi" w:hAnsiTheme="majorBidi" w:cstheme="majorBidi"/>
          <w:color w:val="000000" w:themeColor="text1"/>
          <w:sz w:val="24"/>
          <w:szCs w:val="24"/>
        </w:rPr>
        <w:t>to bring children</w:t>
      </w:r>
      <w:r w:rsidR="00AB123C">
        <w:rPr>
          <w:rFonts w:asciiTheme="majorBidi" w:hAnsiTheme="majorBidi" w:cstheme="majorBidi"/>
          <w:color w:val="000000" w:themeColor="text1"/>
          <w:sz w:val="24"/>
          <w:szCs w:val="24"/>
        </w:rPr>
        <w:t xml:space="preserve"> into the world</w:t>
      </w:r>
      <w:r w:rsidR="00053A5A">
        <w:rPr>
          <w:rFonts w:asciiTheme="majorBidi" w:hAnsiTheme="majorBidi" w:cstheme="majorBidi"/>
          <w:color w:val="000000" w:themeColor="text1"/>
          <w:sz w:val="24"/>
          <w:szCs w:val="24"/>
        </w:rPr>
        <w:t xml:space="preserve">… they are </w:t>
      </w:r>
      <w:r w:rsidR="00D21FC9">
        <w:rPr>
          <w:rFonts w:asciiTheme="majorBidi" w:hAnsiTheme="majorBidi" w:cstheme="majorBidi"/>
          <w:color w:val="000000" w:themeColor="text1"/>
          <w:sz w:val="24"/>
          <w:szCs w:val="24"/>
        </w:rPr>
        <w:t xml:space="preserve">children themselves. </w:t>
      </w:r>
    </w:p>
    <w:p w14:paraId="612ABBC8" w14:textId="77777777" w:rsidR="00343CD2" w:rsidRDefault="00D21FC9" w:rsidP="00FB3E58">
      <w:pPr>
        <w:pStyle w:val="ListParagraph"/>
        <w:numPr>
          <w:ilvl w:val="0"/>
          <w:numId w:val="22"/>
        </w:numPr>
        <w:spacing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The community, it has so many problems of its own. </w:t>
      </w:r>
      <w:r w:rsidR="00343CD2">
        <w:rPr>
          <w:rFonts w:asciiTheme="majorBidi" w:hAnsiTheme="majorBidi" w:cstheme="majorBidi"/>
          <w:color w:val="000000" w:themeColor="text1"/>
          <w:sz w:val="24"/>
          <w:szCs w:val="24"/>
        </w:rPr>
        <w:t>It’s difficult for the community to participate in such a project…</w:t>
      </w:r>
    </w:p>
    <w:p w14:paraId="2240BEA0" w14:textId="725DF8ED" w:rsidR="009B0AB9" w:rsidRPr="009B0AB9" w:rsidRDefault="00B16611" w:rsidP="00FB3E58">
      <w:pPr>
        <w:pStyle w:val="ListParagraph"/>
        <w:numPr>
          <w:ilvl w:val="0"/>
          <w:numId w:val="22"/>
        </w:num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In my opinion, </w:t>
      </w:r>
      <w:r w:rsidR="00215035">
        <w:rPr>
          <w:rFonts w:asciiTheme="majorBidi" w:hAnsiTheme="majorBidi" w:cstheme="majorBidi"/>
          <w:color w:val="000000" w:themeColor="text1"/>
          <w:sz w:val="24"/>
          <w:szCs w:val="24"/>
        </w:rPr>
        <w:t>society is against it</w:t>
      </w:r>
      <w:r w:rsidR="00B17142">
        <w:rPr>
          <w:rFonts w:asciiTheme="majorBidi" w:hAnsiTheme="majorBidi" w:cstheme="majorBidi"/>
          <w:color w:val="000000" w:themeColor="text1"/>
          <w:sz w:val="24"/>
          <w:szCs w:val="24"/>
        </w:rPr>
        <w:t xml:space="preserve">. They </w:t>
      </w:r>
      <w:r w:rsidR="009C44CA">
        <w:rPr>
          <w:rFonts w:asciiTheme="majorBidi" w:hAnsiTheme="majorBidi" w:cstheme="majorBidi"/>
          <w:color w:val="000000" w:themeColor="text1"/>
          <w:sz w:val="24"/>
          <w:szCs w:val="24"/>
        </w:rPr>
        <w:t>feel as if it creates additional burden</w:t>
      </w:r>
      <w:r w:rsidR="00602436">
        <w:rPr>
          <w:rFonts w:asciiTheme="majorBidi" w:hAnsiTheme="majorBidi" w:cstheme="majorBidi"/>
          <w:color w:val="000000" w:themeColor="text1"/>
          <w:sz w:val="24"/>
          <w:szCs w:val="24"/>
        </w:rPr>
        <w:t>s</w:t>
      </w:r>
      <w:r w:rsidR="009C44CA">
        <w:rPr>
          <w:rFonts w:asciiTheme="majorBidi" w:hAnsiTheme="majorBidi" w:cstheme="majorBidi"/>
          <w:color w:val="000000" w:themeColor="text1"/>
          <w:sz w:val="24"/>
          <w:szCs w:val="24"/>
        </w:rPr>
        <w:t xml:space="preserve"> and</w:t>
      </w:r>
      <w:r w:rsidR="00053A5A">
        <w:rPr>
          <w:rFonts w:asciiTheme="majorBidi" w:hAnsiTheme="majorBidi" w:cstheme="majorBidi"/>
          <w:color w:val="000000" w:themeColor="text1"/>
          <w:sz w:val="24"/>
          <w:szCs w:val="24"/>
        </w:rPr>
        <w:t xml:space="preserve"> </w:t>
      </w:r>
      <w:r w:rsidR="009C44CA">
        <w:rPr>
          <w:rFonts w:asciiTheme="majorBidi" w:hAnsiTheme="majorBidi" w:cstheme="majorBidi"/>
          <w:color w:val="000000" w:themeColor="text1"/>
          <w:sz w:val="24"/>
          <w:szCs w:val="24"/>
        </w:rPr>
        <w:t xml:space="preserve">responsibilities.  </w:t>
      </w:r>
    </w:p>
    <w:p w14:paraId="0EF0CB25" w14:textId="0B361BA6" w:rsidR="006167BB" w:rsidRDefault="006922E9" w:rsidP="00276355">
      <w:pPr>
        <w:spacing w:after="0" w:line="480" w:lineRule="auto"/>
        <w:jc w:val="center"/>
        <w:rPr>
          <w:rFonts w:asciiTheme="majorBidi" w:hAnsiTheme="majorBidi" w:cstheme="majorBidi"/>
          <w:color w:val="000000" w:themeColor="text1"/>
          <w:sz w:val="24"/>
          <w:szCs w:val="24"/>
        </w:rPr>
      </w:pPr>
      <w:r>
        <w:rPr>
          <w:rFonts w:asciiTheme="majorBidi" w:hAnsiTheme="majorBidi" w:cstheme="majorBidi"/>
          <w:b/>
          <w:bCs/>
          <w:color w:val="000000" w:themeColor="text1"/>
          <w:sz w:val="24"/>
          <w:szCs w:val="24"/>
        </w:rPr>
        <w:t>Discussion</w:t>
      </w:r>
    </w:p>
    <w:p w14:paraId="35CF7477" w14:textId="1C18ECB5" w:rsidR="006922E9" w:rsidRDefault="00BB51B3" w:rsidP="00FB3E58">
      <w:pPr>
        <w:spacing w:after="0" w:line="480" w:lineRule="auto"/>
        <w:ind w:firstLine="72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 xml:space="preserve">The overarching goal of the current study was to create a framework that would provide optimal support for adults with intellectual </w:t>
      </w:r>
      <w:r w:rsidR="00096711">
        <w:rPr>
          <w:rFonts w:asciiTheme="majorBidi" w:hAnsiTheme="majorBidi" w:cstheme="majorBidi"/>
          <w:color w:val="000000" w:themeColor="text1"/>
          <w:sz w:val="24"/>
          <w:szCs w:val="24"/>
        </w:rPr>
        <w:t xml:space="preserve">and developmental </w:t>
      </w:r>
      <w:r>
        <w:rPr>
          <w:rFonts w:asciiTheme="majorBidi" w:hAnsiTheme="majorBidi" w:cstheme="majorBidi"/>
          <w:color w:val="000000" w:themeColor="text1"/>
          <w:sz w:val="24"/>
          <w:szCs w:val="24"/>
        </w:rPr>
        <w:t xml:space="preserve">disabilities (IDD). </w:t>
      </w:r>
      <w:r w:rsidR="00A877B4">
        <w:rPr>
          <w:rFonts w:asciiTheme="majorBidi" w:hAnsiTheme="majorBidi" w:cstheme="majorBidi"/>
          <w:color w:val="000000" w:themeColor="text1"/>
          <w:sz w:val="24"/>
          <w:szCs w:val="24"/>
        </w:rPr>
        <w:t>The study focused on the domains of sexual relationships and parenthood</w:t>
      </w:r>
      <w:r w:rsidR="00A83BF3">
        <w:rPr>
          <w:rFonts w:asciiTheme="majorBidi" w:hAnsiTheme="majorBidi" w:cstheme="majorBidi"/>
          <w:color w:val="000000" w:themeColor="text1"/>
          <w:sz w:val="24"/>
          <w:szCs w:val="24"/>
        </w:rPr>
        <w:t xml:space="preserve">, areas that often raise reservations and questions regarding the </w:t>
      </w:r>
      <w:r w:rsidR="00C46520">
        <w:rPr>
          <w:rFonts w:asciiTheme="majorBidi" w:hAnsiTheme="majorBidi" w:cstheme="majorBidi"/>
          <w:color w:val="000000" w:themeColor="text1"/>
          <w:sz w:val="24"/>
          <w:szCs w:val="24"/>
        </w:rPr>
        <w:t xml:space="preserve">appropriate support systems. </w:t>
      </w:r>
      <w:r w:rsidR="00000FB5">
        <w:rPr>
          <w:rFonts w:asciiTheme="majorBidi" w:hAnsiTheme="majorBidi" w:cstheme="majorBidi"/>
          <w:color w:val="000000" w:themeColor="text1"/>
          <w:sz w:val="24"/>
          <w:szCs w:val="24"/>
        </w:rPr>
        <w:t>Given that parents and service providers are major sources of support in the lives of many people with IDD, their attitudes and perceptions of their role</w:t>
      </w:r>
      <w:r w:rsidR="005D2C6B">
        <w:rPr>
          <w:rFonts w:asciiTheme="majorBidi" w:hAnsiTheme="majorBidi" w:cstheme="majorBidi"/>
          <w:color w:val="000000" w:themeColor="text1"/>
          <w:sz w:val="24"/>
          <w:szCs w:val="24"/>
        </w:rPr>
        <w:t>s</w:t>
      </w:r>
      <w:r w:rsidR="00000FB5">
        <w:rPr>
          <w:rFonts w:asciiTheme="majorBidi" w:hAnsiTheme="majorBidi" w:cstheme="majorBidi"/>
          <w:color w:val="000000" w:themeColor="text1"/>
          <w:sz w:val="24"/>
          <w:szCs w:val="24"/>
        </w:rPr>
        <w:t xml:space="preserve"> </w:t>
      </w:r>
      <w:r w:rsidR="00885E64">
        <w:rPr>
          <w:rFonts w:asciiTheme="majorBidi" w:hAnsiTheme="majorBidi" w:cstheme="majorBidi"/>
          <w:color w:val="000000" w:themeColor="text1"/>
          <w:sz w:val="24"/>
          <w:szCs w:val="24"/>
        </w:rPr>
        <w:t xml:space="preserve">in regard to everything related to these areas of life is important. </w:t>
      </w:r>
      <w:r w:rsidR="007A7A0A">
        <w:rPr>
          <w:rFonts w:asciiTheme="majorBidi" w:hAnsiTheme="majorBidi" w:cstheme="majorBidi"/>
          <w:color w:val="000000" w:themeColor="text1"/>
          <w:sz w:val="24"/>
          <w:szCs w:val="24"/>
        </w:rPr>
        <w:t xml:space="preserve">In a series of previous studies, it was found that adults with IDD attach great importance to intimate relationships in their lives, but that they do not see their parents </w:t>
      </w:r>
      <w:r w:rsidR="005D2C6B">
        <w:rPr>
          <w:rFonts w:asciiTheme="majorBidi" w:hAnsiTheme="majorBidi" w:cstheme="majorBidi"/>
          <w:color w:val="000000" w:themeColor="text1"/>
          <w:sz w:val="24"/>
          <w:szCs w:val="24"/>
        </w:rPr>
        <w:t>or</w:t>
      </w:r>
      <w:r w:rsidR="007A7A0A">
        <w:rPr>
          <w:rFonts w:asciiTheme="majorBidi" w:hAnsiTheme="majorBidi" w:cstheme="majorBidi"/>
          <w:color w:val="000000" w:themeColor="text1"/>
          <w:sz w:val="24"/>
          <w:szCs w:val="24"/>
        </w:rPr>
        <w:t xml:space="preserve"> service providers as people to turn to for help, support, and guidance in these areas, and </w:t>
      </w:r>
      <w:r w:rsidR="005D2C6B">
        <w:rPr>
          <w:rFonts w:asciiTheme="majorBidi" w:hAnsiTheme="majorBidi" w:cstheme="majorBidi"/>
          <w:color w:val="000000" w:themeColor="text1"/>
          <w:sz w:val="24"/>
          <w:szCs w:val="24"/>
        </w:rPr>
        <w:t>actually are</w:t>
      </w:r>
      <w:r w:rsidR="007A7A0A">
        <w:rPr>
          <w:rFonts w:asciiTheme="majorBidi" w:hAnsiTheme="majorBidi" w:cstheme="majorBidi"/>
          <w:color w:val="000000" w:themeColor="text1"/>
          <w:sz w:val="24"/>
          <w:szCs w:val="24"/>
        </w:rPr>
        <w:t xml:space="preserve"> concerned </w:t>
      </w:r>
      <w:r w:rsidR="00A46A18">
        <w:rPr>
          <w:rFonts w:asciiTheme="majorBidi" w:hAnsiTheme="majorBidi" w:cstheme="majorBidi"/>
          <w:color w:val="000000" w:themeColor="text1"/>
          <w:sz w:val="24"/>
          <w:szCs w:val="24"/>
        </w:rPr>
        <w:t>about</w:t>
      </w:r>
      <w:r w:rsidR="007A7A0A">
        <w:rPr>
          <w:rFonts w:asciiTheme="majorBidi" w:hAnsiTheme="majorBidi" w:cstheme="majorBidi"/>
          <w:color w:val="000000" w:themeColor="text1"/>
          <w:sz w:val="24"/>
          <w:szCs w:val="24"/>
        </w:rPr>
        <w:t xml:space="preserve"> their over-involvement</w:t>
      </w:r>
      <w:r w:rsidR="00E01755">
        <w:rPr>
          <w:rFonts w:asciiTheme="majorBidi" w:hAnsiTheme="majorBidi" w:cstheme="majorBidi"/>
          <w:color w:val="000000" w:themeColor="text1"/>
          <w:sz w:val="24"/>
          <w:szCs w:val="24"/>
        </w:rPr>
        <w:t xml:space="preserve"> (</w:t>
      </w:r>
      <w:r w:rsidR="00E01755" w:rsidRPr="00E01755">
        <w:rPr>
          <w:rFonts w:asciiTheme="majorBidi" w:hAnsiTheme="majorBidi" w:cstheme="majorBidi"/>
          <w:color w:val="000000" w:themeColor="text1"/>
          <w:sz w:val="24"/>
          <w:szCs w:val="24"/>
        </w:rPr>
        <w:t>Neuman, 2019; Neuman, 2020</w:t>
      </w:r>
      <w:r w:rsidR="00C82203">
        <w:rPr>
          <w:rFonts w:asciiTheme="majorBidi" w:hAnsiTheme="majorBidi" w:cstheme="majorBidi"/>
          <w:color w:val="000000" w:themeColor="text1"/>
          <w:sz w:val="24"/>
          <w:szCs w:val="24"/>
        </w:rPr>
        <w:t>;</w:t>
      </w:r>
      <w:r w:rsidR="00C82203" w:rsidRPr="00C82203">
        <w:rPr>
          <w:rFonts w:asciiTheme="majorBidi" w:hAnsiTheme="majorBidi" w:cstheme="majorBidi"/>
          <w:color w:val="000000" w:themeColor="text1"/>
          <w:sz w:val="24"/>
          <w:szCs w:val="24"/>
        </w:rPr>
        <w:t xml:space="preserve"> </w:t>
      </w:r>
      <w:r w:rsidR="00C82203" w:rsidRPr="00E01755">
        <w:rPr>
          <w:rFonts w:asciiTheme="majorBidi" w:hAnsiTheme="majorBidi" w:cstheme="majorBidi"/>
          <w:color w:val="000000" w:themeColor="text1"/>
          <w:sz w:val="24"/>
          <w:szCs w:val="24"/>
        </w:rPr>
        <w:t>Neuman &amp; Reiter, 2017</w:t>
      </w:r>
      <w:r w:rsidR="00E01755">
        <w:rPr>
          <w:rFonts w:asciiTheme="majorBidi" w:hAnsiTheme="majorBidi" w:cstheme="majorBidi"/>
          <w:color w:val="000000" w:themeColor="text1"/>
          <w:sz w:val="24"/>
          <w:szCs w:val="24"/>
        </w:rPr>
        <w:t xml:space="preserve">). </w:t>
      </w:r>
      <w:r w:rsidR="007337B6">
        <w:rPr>
          <w:rFonts w:asciiTheme="majorBidi" w:hAnsiTheme="majorBidi" w:cstheme="majorBidi"/>
          <w:color w:val="000000" w:themeColor="text1"/>
          <w:sz w:val="24"/>
          <w:szCs w:val="24"/>
        </w:rPr>
        <w:t xml:space="preserve">In other words, parents and service providers are not only </w:t>
      </w:r>
      <w:r w:rsidR="007337B6" w:rsidRPr="009D1F99">
        <w:rPr>
          <w:rFonts w:asciiTheme="majorBidi" w:hAnsiTheme="majorBidi" w:cstheme="majorBidi"/>
          <w:i/>
          <w:iCs/>
          <w:color w:val="000000" w:themeColor="text1"/>
          <w:sz w:val="24"/>
          <w:szCs w:val="24"/>
        </w:rPr>
        <w:t>not</w:t>
      </w:r>
      <w:r w:rsidR="007337B6">
        <w:rPr>
          <w:rFonts w:asciiTheme="majorBidi" w:hAnsiTheme="majorBidi" w:cstheme="majorBidi"/>
          <w:color w:val="000000" w:themeColor="text1"/>
          <w:sz w:val="24"/>
          <w:szCs w:val="24"/>
        </w:rPr>
        <w:t xml:space="preserve"> perceived as sources of support, but </w:t>
      </w:r>
      <w:r w:rsidR="00D24D7C">
        <w:rPr>
          <w:rFonts w:asciiTheme="majorBidi" w:hAnsiTheme="majorBidi" w:cstheme="majorBidi"/>
          <w:color w:val="000000" w:themeColor="text1"/>
          <w:sz w:val="24"/>
          <w:szCs w:val="24"/>
        </w:rPr>
        <w:t xml:space="preserve">rather </w:t>
      </w:r>
      <w:r w:rsidR="007337B6">
        <w:rPr>
          <w:rFonts w:asciiTheme="majorBidi" w:hAnsiTheme="majorBidi" w:cstheme="majorBidi"/>
          <w:color w:val="000000" w:themeColor="text1"/>
          <w:sz w:val="24"/>
          <w:szCs w:val="24"/>
        </w:rPr>
        <w:t xml:space="preserve">are perceived as a threat. Therefore, the present </w:t>
      </w:r>
      <w:r w:rsidR="00C00903">
        <w:rPr>
          <w:rFonts w:asciiTheme="majorBidi" w:hAnsiTheme="majorBidi" w:cstheme="majorBidi"/>
          <w:color w:val="000000" w:themeColor="text1"/>
          <w:sz w:val="24"/>
          <w:szCs w:val="24"/>
        </w:rPr>
        <w:t>article focused on a qualitative analysis of attitudes and role perceptions of parents and service providers, in everything related to the</w:t>
      </w:r>
      <w:r w:rsidR="009D1F99">
        <w:rPr>
          <w:rFonts w:asciiTheme="majorBidi" w:hAnsiTheme="majorBidi" w:cstheme="majorBidi"/>
          <w:color w:val="000000" w:themeColor="text1"/>
          <w:sz w:val="24"/>
          <w:szCs w:val="24"/>
        </w:rPr>
        <w:t xml:space="preserve"> areas of</w:t>
      </w:r>
      <w:r w:rsidR="00C00903">
        <w:rPr>
          <w:rFonts w:asciiTheme="majorBidi" w:hAnsiTheme="majorBidi" w:cstheme="majorBidi"/>
          <w:color w:val="000000" w:themeColor="text1"/>
          <w:sz w:val="24"/>
          <w:szCs w:val="24"/>
        </w:rPr>
        <w:t xml:space="preserve"> sexuality and parenthood of people with IDD. </w:t>
      </w:r>
      <w:r w:rsidR="00BD4393">
        <w:rPr>
          <w:rFonts w:asciiTheme="majorBidi" w:hAnsiTheme="majorBidi" w:cstheme="majorBidi"/>
          <w:color w:val="000000" w:themeColor="text1"/>
          <w:sz w:val="24"/>
          <w:szCs w:val="24"/>
        </w:rPr>
        <w:t xml:space="preserve">The findings </w:t>
      </w:r>
      <w:r w:rsidR="00A2737F">
        <w:rPr>
          <w:rFonts w:asciiTheme="majorBidi" w:hAnsiTheme="majorBidi" w:cstheme="majorBidi"/>
          <w:color w:val="000000" w:themeColor="text1"/>
          <w:sz w:val="24"/>
          <w:szCs w:val="24"/>
        </w:rPr>
        <w:t>indicate</w:t>
      </w:r>
      <w:r w:rsidR="00CB1F4E">
        <w:rPr>
          <w:rFonts w:asciiTheme="majorBidi" w:hAnsiTheme="majorBidi" w:cstheme="majorBidi"/>
          <w:color w:val="000000" w:themeColor="text1"/>
          <w:sz w:val="24"/>
          <w:szCs w:val="24"/>
        </w:rPr>
        <w:t>d</w:t>
      </w:r>
      <w:r w:rsidR="00A2737F">
        <w:rPr>
          <w:rFonts w:asciiTheme="majorBidi" w:hAnsiTheme="majorBidi" w:cstheme="majorBidi"/>
          <w:color w:val="000000" w:themeColor="text1"/>
          <w:sz w:val="24"/>
          <w:szCs w:val="24"/>
        </w:rPr>
        <w:t xml:space="preserve"> a complex picture of conflicting and disorganized attitudes, both on the part of the parents and the service providers. It appears that, along with the recognition of rights, there are also concerns, reservations, and even objections.</w:t>
      </w:r>
    </w:p>
    <w:p w14:paraId="48ED55B8" w14:textId="4E622416" w:rsidR="00BA3B5A" w:rsidRDefault="005F62E2" w:rsidP="00FB3E58">
      <w:pPr>
        <w:spacing w:after="0" w:line="480" w:lineRule="auto"/>
        <w:ind w:firstLine="720"/>
        <w:rPr>
          <w:rFonts w:asciiTheme="majorBidi" w:hAnsiTheme="majorBidi" w:cstheme="majorBidi"/>
          <w:color w:val="000000" w:themeColor="text1"/>
          <w:sz w:val="24"/>
          <w:szCs w:val="24"/>
        </w:rPr>
      </w:pPr>
      <w:r w:rsidRPr="00276355">
        <w:rPr>
          <w:rFonts w:asciiTheme="majorBidi" w:hAnsiTheme="majorBidi" w:cstheme="majorBidi"/>
          <w:color w:val="000000" w:themeColor="text1"/>
          <w:sz w:val="24"/>
          <w:szCs w:val="24"/>
        </w:rPr>
        <w:t>Service providers</w:t>
      </w:r>
      <w:r w:rsidR="009E4AEE" w:rsidRPr="00276355">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descriptions of their attitudes toward the topic of sexuality </w:t>
      </w:r>
      <w:r w:rsidR="00744A15">
        <w:rPr>
          <w:rFonts w:asciiTheme="majorBidi" w:hAnsiTheme="majorBidi" w:cstheme="majorBidi"/>
          <w:color w:val="000000" w:themeColor="text1"/>
          <w:sz w:val="24"/>
          <w:szCs w:val="24"/>
        </w:rPr>
        <w:t xml:space="preserve">were conflicting. </w:t>
      </w:r>
      <w:r w:rsidR="00A7184B">
        <w:rPr>
          <w:rFonts w:asciiTheme="majorBidi" w:hAnsiTheme="majorBidi" w:cstheme="majorBidi"/>
          <w:color w:val="000000" w:themeColor="text1"/>
          <w:sz w:val="24"/>
          <w:szCs w:val="24"/>
        </w:rPr>
        <w:t>On the one hand, they expressed a positive attitudes and desire to enable, support, and encourage sexual relations among adults with IDD and</w:t>
      </w:r>
      <w:r w:rsidR="00500D05">
        <w:rPr>
          <w:rFonts w:asciiTheme="majorBidi" w:hAnsiTheme="majorBidi" w:cstheme="majorBidi"/>
          <w:color w:val="000000" w:themeColor="text1"/>
          <w:sz w:val="24"/>
          <w:szCs w:val="24"/>
        </w:rPr>
        <w:t>,</w:t>
      </w:r>
      <w:r w:rsidR="00A7184B">
        <w:rPr>
          <w:rFonts w:asciiTheme="majorBidi" w:hAnsiTheme="majorBidi" w:cstheme="majorBidi"/>
          <w:color w:val="000000" w:themeColor="text1"/>
          <w:sz w:val="24"/>
          <w:szCs w:val="24"/>
        </w:rPr>
        <w:t xml:space="preserve"> on the other hand, </w:t>
      </w:r>
      <w:r w:rsidR="00EB20AB">
        <w:rPr>
          <w:rFonts w:asciiTheme="majorBidi" w:hAnsiTheme="majorBidi" w:cstheme="majorBidi"/>
          <w:color w:val="000000" w:themeColor="text1"/>
          <w:sz w:val="24"/>
          <w:szCs w:val="24"/>
        </w:rPr>
        <w:t xml:space="preserve">they raised concerns about abuse and harm, primarily due to </w:t>
      </w:r>
      <w:r w:rsidR="004F0655">
        <w:rPr>
          <w:rFonts w:asciiTheme="majorBidi" w:hAnsiTheme="majorBidi" w:cstheme="majorBidi"/>
          <w:color w:val="000000" w:themeColor="text1"/>
          <w:sz w:val="24"/>
          <w:szCs w:val="24"/>
        </w:rPr>
        <w:t>the</w:t>
      </w:r>
      <w:r w:rsidR="00087EA4">
        <w:rPr>
          <w:rFonts w:asciiTheme="majorBidi" w:hAnsiTheme="majorBidi" w:cstheme="majorBidi"/>
          <w:color w:val="000000" w:themeColor="text1"/>
          <w:sz w:val="24"/>
          <w:szCs w:val="24"/>
        </w:rPr>
        <w:t xml:space="preserve"> inadequate functioning</w:t>
      </w:r>
      <w:r w:rsidR="004F0655">
        <w:rPr>
          <w:rFonts w:asciiTheme="majorBidi" w:hAnsiTheme="majorBidi" w:cstheme="majorBidi"/>
          <w:color w:val="000000" w:themeColor="text1"/>
          <w:sz w:val="24"/>
          <w:szCs w:val="24"/>
        </w:rPr>
        <w:t xml:space="preserve"> of adults with IDD</w:t>
      </w:r>
      <w:r w:rsidR="00087EA4">
        <w:rPr>
          <w:rFonts w:asciiTheme="majorBidi" w:hAnsiTheme="majorBidi" w:cstheme="majorBidi"/>
          <w:color w:val="000000" w:themeColor="text1"/>
          <w:sz w:val="24"/>
          <w:szCs w:val="24"/>
        </w:rPr>
        <w:t xml:space="preserve">. </w:t>
      </w:r>
      <w:r w:rsidR="00B37693">
        <w:rPr>
          <w:rFonts w:asciiTheme="majorBidi" w:hAnsiTheme="majorBidi" w:cstheme="majorBidi"/>
          <w:color w:val="000000" w:themeColor="text1"/>
          <w:sz w:val="24"/>
          <w:szCs w:val="24"/>
        </w:rPr>
        <w:t xml:space="preserve">Accordingly, </w:t>
      </w:r>
      <w:r w:rsidR="00ED7CB7">
        <w:rPr>
          <w:rFonts w:asciiTheme="majorBidi" w:hAnsiTheme="majorBidi" w:cstheme="majorBidi"/>
          <w:color w:val="000000" w:themeColor="text1"/>
          <w:sz w:val="24"/>
          <w:szCs w:val="24"/>
        </w:rPr>
        <w:t>in</w:t>
      </w:r>
      <w:r w:rsidR="00B37693">
        <w:rPr>
          <w:rFonts w:asciiTheme="majorBidi" w:hAnsiTheme="majorBidi" w:cstheme="majorBidi"/>
          <w:color w:val="000000" w:themeColor="text1"/>
          <w:sz w:val="24"/>
          <w:szCs w:val="24"/>
        </w:rPr>
        <w:t xml:space="preserve"> describ</w:t>
      </w:r>
      <w:r w:rsidR="00ED7CB7">
        <w:rPr>
          <w:rFonts w:asciiTheme="majorBidi" w:hAnsiTheme="majorBidi" w:cstheme="majorBidi"/>
          <w:color w:val="000000" w:themeColor="text1"/>
          <w:sz w:val="24"/>
          <w:szCs w:val="24"/>
        </w:rPr>
        <w:t>ing</w:t>
      </w:r>
      <w:r w:rsidR="00B37693">
        <w:rPr>
          <w:rFonts w:asciiTheme="majorBidi" w:hAnsiTheme="majorBidi" w:cstheme="majorBidi"/>
          <w:color w:val="000000" w:themeColor="text1"/>
          <w:sz w:val="24"/>
          <w:szCs w:val="24"/>
        </w:rPr>
        <w:t xml:space="preserve"> their roles, two </w:t>
      </w:r>
      <w:r w:rsidR="00ED7CB7">
        <w:rPr>
          <w:rFonts w:asciiTheme="majorBidi" w:hAnsiTheme="majorBidi" w:cstheme="majorBidi"/>
          <w:color w:val="000000" w:themeColor="text1"/>
          <w:sz w:val="24"/>
          <w:szCs w:val="24"/>
        </w:rPr>
        <w:t>central</w:t>
      </w:r>
      <w:r w:rsidR="00B37693">
        <w:rPr>
          <w:rFonts w:asciiTheme="majorBidi" w:hAnsiTheme="majorBidi" w:cstheme="majorBidi"/>
          <w:color w:val="000000" w:themeColor="text1"/>
          <w:sz w:val="24"/>
          <w:szCs w:val="24"/>
        </w:rPr>
        <w:t xml:space="preserve"> </w:t>
      </w:r>
      <w:r w:rsidR="00C05583">
        <w:rPr>
          <w:rFonts w:asciiTheme="majorBidi" w:hAnsiTheme="majorBidi" w:cstheme="majorBidi"/>
          <w:color w:val="000000" w:themeColor="text1"/>
          <w:sz w:val="24"/>
          <w:szCs w:val="24"/>
        </w:rPr>
        <w:t>goals</w:t>
      </w:r>
      <w:r w:rsidR="00ED7CB7">
        <w:rPr>
          <w:rFonts w:asciiTheme="majorBidi" w:hAnsiTheme="majorBidi" w:cstheme="majorBidi"/>
          <w:color w:val="000000" w:themeColor="text1"/>
          <w:sz w:val="24"/>
          <w:szCs w:val="24"/>
        </w:rPr>
        <w:t xml:space="preserve"> were identified</w:t>
      </w:r>
      <w:r w:rsidR="00C05583">
        <w:rPr>
          <w:rFonts w:asciiTheme="majorBidi" w:hAnsiTheme="majorBidi" w:cstheme="majorBidi"/>
          <w:color w:val="000000" w:themeColor="text1"/>
          <w:sz w:val="24"/>
          <w:szCs w:val="24"/>
        </w:rPr>
        <w:t xml:space="preserve">. </w:t>
      </w:r>
      <w:r w:rsidR="00ED7CB7">
        <w:rPr>
          <w:rFonts w:asciiTheme="majorBidi" w:hAnsiTheme="majorBidi" w:cstheme="majorBidi"/>
          <w:color w:val="000000" w:themeColor="text1"/>
          <w:sz w:val="24"/>
          <w:szCs w:val="24"/>
        </w:rPr>
        <w:t xml:space="preserve">The first goal focused on </w:t>
      </w:r>
      <w:r w:rsidR="00DB2446">
        <w:rPr>
          <w:rFonts w:asciiTheme="majorBidi" w:hAnsiTheme="majorBidi" w:cstheme="majorBidi"/>
          <w:color w:val="000000" w:themeColor="text1"/>
          <w:sz w:val="24"/>
          <w:szCs w:val="24"/>
        </w:rPr>
        <w:t xml:space="preserve">assisting those with IDD to learn the physiological aspects and skills relevant to sexual </w:t>
      </w:r>
      <w:r w:rsidR="00DB2446">
        <w:rPr>
          <w:rFonts w:asciiTheme="majorBidi" w:hAnsiTheme="majorBidi" w:cstheme="majorBidi"/>
          <w:color w:val="000000" w:themeColor="text1"/>
          <w:sz w:val="24"/>
          <w:szCs w:val="24"/>
        </w:rPr>
        <w:lastRenderedPageBreak/>
        <w:t>relations</w:t>
      </w:r>
      <w:r w:rsidR="00FE4059">
        <w:rPr>
          <w:rFonts w:asciiTheme="majorBidi" w:hAnsiTheme="majorBidi" w:cstheme="majorBidi"/>
          <w:color w:val="000000" w:themeColor="text1"/>
          <w:sz w:val="24"/>
          <w:szCs w:val="24"/>
        </w:rPr>
        <w:t>,</w:t>
      </w:r>
      <w:r w:rsidR="00DB2446">
        <w:rPr>
          <w:rFonts w:asciiTheme="majorBidi" w:hAnsiTheme="majorBidi" w:cstheme="majorBidi"/>
          <w:color w:val="000000" w:themeColor="text1"/>
          <w:sz w:val="24"/>
          <w:szCs w:val="24"/>
        </w:rPr>
        <w:t xml:space="preserve"> and the second goal focused </w:t>
      </w:r>
      <w:r w:rsidR="003E718E">
        <w:rPr>
          <w:rFonts w:asciiTheme="majorBidi" w:hAnsiTheme="majorBidi" w:cstheme="majorBidi"/>
          <w:color w:val="000000" w:themeColor="text1"/>
          <w:sz w:val="24"/>
          <w:szCs w:val="24"/>
        </w:rPr>
        <w:t xml:space="preserve">on </w:t>
      </w:r>
      <w:r w:rsidR="006A69DB">
        <w:rPr>
          <w:rFonts w:asciiTheme="majorBidi" w:hAnsiTheme="majorBidi" w:cstheme="majorBidi"/>
          <w:color w:val="000000" w:themeColor="text1"/>
          <w:sz w:val="24"/>
          <w:szCs w:val="24"/>
        </w:rPr>
        <w:t xml:space="preserve">teaching the appropriate boundaries concerning what is allowed and what is not allowed, as well as preventing dangerous situations. Service providers did not address the </w:t>
      </w:r>
      <w:r w:rsidR="007E57E0">
        <w:rPr>
          <w:rFonts w:asciiTheme="majorBidi" w:hAnsiTheme="majorBidi" w:cstheme="majorBidi"/>
          <w:color w:val="000000" w:themeColor="text1"/>
          <w:sz w:val="24"/>
          <w:szCs w:val="24"/>
        </w:rPr>
        <w:t>participation</w:t>
      </w:r>
      <w:r w:rsidR="006A69DB">
        <w:rPr>
          <w:rFonts w:asciiTheme="majorBidi" w:hAnsiTheme="majorBidi" w:cstheme="majorBidi"/>
          <w:color w:val="000000" w:themeColor="text1"/>
          <w:sz w:val="24"/>
          <w:szCs w:val="24"/>
        </w:rPr>
        <w:t xml:space="preserve"> of “service </w:t>
      </w:r>
      <w:r w:rsidR="009F7EC0">
        <w:rPr>
          <w:rFonts w:asciiTheme="majorBidi" w:hAnsiTheme="majorBidi" w:cstheme="majorBidi"/>
          <w:color w:val="000000" w:themeColor="text1"/>
          <w:sz w:val="24"/>
          <w:szCs w:val="24"/>
        </w:rPr>
        <w:t>recipients</w:t>
      </w:r>
      <w:r w:rsidR="006A69DB">
        <w:rPr>
          <w:rFonts w:asciiTheme="majorBidi" w:hAnsiTheme="majorBidi" w:cstheme="majorBidi"/>
          <w:color w:val="000000" w:themeColor="text1"/>
          <w:sz w:val="24"/>
          <w:szCs w:val="24"/>
        </w:rPr>
        <w:t>”</w:t>
      </w:r>
      <w:r w:rsidR="0024262B">
        <w:rPr>
          <w:rFonts w:asciiTheme="majorBidi" w:hAnsiTheme="majorBidi" w:cstheme="majorBidi"/>
          <w:color w:val="000000" w:themeColor="text1"/>
          <w:sz w:val="24"/>
          <w:szCs w:val="24"/>
        </w:rPr>
        <w:t xml:space="preserve"> in the dilemmas that accompany issues of sexuality and parenthood during their interviews. </w:t>
      </w:r>
      <w:r w:rsidR="002E7152">
        <w:rPr>
          <w:rFonts w:asciiTheme="majorBidi" w:hAnsiTheme="majorBidi" w:cstheme="majorBidi"/>
          <w:color w:val="000000" w:themeColor="text1"/>
          <w:sz w:val="24"/>
          <w:szCs w:val="24"/>
        </w:rPr>
        <w:t>Their mission was focused on functioning (</w:t>
      </w:r>
      <w:r w:rsidR="000538EC">
        <w:rPr>
          <w:rFonts w:asciiTheme="majorBidi" w:hAnsiTheme="majorBidi" w:cstheme="majorBidi"/>
          <w:color w:val="000000" w:themeColor="text1"/>
          <w:sz w:val="24"/>
          <w:szCs w:val="24"/>
        </w:rPr>
        <w:t xml:space="preserve">by </w:t>
      </w:r>
      <w:r w:rsidR="002E7152">
        <w:rPr>
          <w:rFonts w:asciiTheme="majorBidi" w:hAnsiTheme="majorBidi" w:cstheme="majorBidi"/>
          <w:color w:val="000000" w:themeColor="text1"/>
          <w:sz w:val="24"/>
          <w:szCs w:val="24"/>
        </w:rPr>
        <w:t>transfer</w:t>
      </w:r>
      <w:r w:rsidR="000538EC">
        <w:rPr>
          <w:rFonts w:asciiTheme="majorBidi" w:hAnsiTheme="majorBidi" w:cstheme="majorBidi"/>
          <w:color w:val="000000" w:themeColor="text1"/>
          <w:sz w:val="24"/>
          <w:szCs w:val="24"/>
        </w:rPr>
        <w:t>ring</w:t>
      </w:r>
      <w:r w:rsidR="002E7152">
        <w:rPr>
          <w:rFonts w:asciiTheme="majorBidi" w:hAnsiTheme="majorBidi" w:cstheme="majorBidi"/>
          <w:color w:val="000000" w:themeColor="text1"/>
          <w:sz w:val="24"/>
          <w:szCs w:val="24"/>
        </w:rPr>
        <w:t xml:space="preserve"> information and skills) and protection, rather than</w:t>
      </w:r>
      <w:r w:rsidR="00D43A32">
        <w:rPr>
          <w:rFonts w:asciiTheme="majorBidi" w:hAnsiTheme="majorBidi" w:cstheme="majorBidi"/>
          <w:color w:val="000000" w:themeColor="text1"/>
          <w:sz w:val="24"/>
          <w:szCs w:val="24"/>
        </w:rPr>
        <w:t xml:space="preserve"> guidance in </w:t>
      </w:r>
      <w:r w:rsidR="00A830C9">
        <w:rPr>
          <w:rFonts w:asciiTheme="majorBidi" w:hAnsiTheme="majorBidi" w:cstheme="majorBidi"/>
          <w:color w:val="000000" w:themeColor="text1"/>
          <w:sz w:val="24"/>
          <w:szCs w:val="24"/>
        </w:rPr>
        <w:t xml:space="preserve">the complex matters of life that </w:t>
      </w:r>
      <w:r w:rsidR="009C4A37">
        <w:rPr>
          <w:rFonts w:asciiTheme="majorBidi" w:hAnsiTheme="majorBidi" w:cstheme="majorBidi"/>
          <w:color w:val="000000" w:themeColor="text1"/>
          <w:sz w:val="24"/>
          <w:szCs w:val="24"/>
        </w:rPr>
        <w:t xml:space="preserve">constitute </w:t>
      </w:r>
      <w:r w:rsidR="000538EC">
        <w:rPr>
          <w:rFonts w:asciiTheme="majorBidi" w:hAnsiTheme="majorBidi" w:cstheme="majorBidi"/>
          <w:color w:val="000000" w:themeColor="text1"/>
          <w:sz w:val="24"/>
          <w:szCs w:val="24"/>
        </w:rPr>
        <w:t>fulfillment</w:t>
      </w:r>
      <w:r w:rsidR="00F20359">
        <w:rPr>
          <w:rFonts w:asciiTheme="majorBidi" w:hAnsiTheme="majorBidi" w:cstheme="majorBidi"/>
          <w:color w:val="000000" w:themeColor="text1"/>
          <w:sz w:val="24"/>
          <w:szCs w:val="24"/>
        </w:rPr>
        <w:t xml:space="preserve"> (as much as is possible)</w:t>
      </w:r>
      <w:r w:rsidR="00FB21EF">
        <w:rPr>
          <w:rFonts w:asciiTheme="majorBidi" w:hAnsiTheme="majorBidi" w:cstheme="majorBidi"/>
          <w:color w:val="000000" w:themeColor="text1"/>
          <w:sz w:val="24"/>
          <w:szCs w:val="24"/>
        </w:rPr>
        <w:t xml:space="preserve"> in </w:t>
      </w:r>
      <w:r w:rsidR="00F20359">
        <w:rPr>
          <w:rFonts w:asciiTheme="majorBidi" w:hAnsiTheme="majorBidi" w:cstheme="majorBidi"/>
          <w:color w:val="000000" w:themeColor="text1"/>
          <w:sz w:val="24"/>
          <w:szCs w:val="24"/>
        </w:rPr>
        <w:t>adulthood.</w:t>
      </w:r>
      <w:r w:rsidR="00FB21EF">
        <w:rPr>
          <w:rFonts w:asciiTheme="majorBidi" w:hAnsiTheme="majorBidi" w:cstheme="majorBidi"/>
          <w:color w:val="000000" w:themeColor="text1"/>
          <w:sz w:val="24"/>
          <w:szCs w:val="24"/>
        </w:rPr>
        <w:t xml:space="preserve"> </w:t>
      </w:r>
    </w:p>
    <w:p w14:paraId="29063949" w14:textId="5CA8206F" w:rsidR="004548D5" w:rsidRDefault="003574B9" w:rsidP="00FB3E58">
      <w:pPr>
        <w:spacing w:after="0" w:line="480" w:lineRule="auto"/>
        <w:ind w:firstLine="72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Service providers expressed unequivocal opposition to the possibility of parenthood. Their opposition was based on their assessments in regard to the inabilities and immaturity of adults with IDD, their concern for the well-being of </w:t>
      </w:r>
      <w:commentRangeStart w:id="212"/>
      <w:r>
        <w:rPr>
          <w:rFonts w:asciiTheme="majorBidi" w:hAnsiTheme="majorBidi" w:cstheme="majorBidi"/>
          <w:color w:val="000000" w:themeColor="text1"/>
          <w:sz w:val="24"/>
          <w:szCs w:val="24"/>
        </w:rPr>
        <w:t xml:space="preserve">the </w:t>
      </w:r>
      <w:r w:rsidR="00B37AC7">
        <w:rPr>
          <w:rFonts w:asciiTheme="majorBidi" w:hAnsiTheme="majorBidi" w:cstheme="majorBidi"/>
          <w:color w:val="000000" w:themeColor="text1"/>
          <w:sz w:val="24"/>
          <w:szCs w:val="24"/>
        </w:rPr>
        <w:t>child to be born</w:t>
      </w:r>
      <w:commentRangeEnd w:id="212"/>
      <w:r w:rsidR="00B37AC7">
        <w:rPr>
          <w:rStyle w:val="CommentReference"/>
        </w:rPr>
        <w:commentReference w:id="212"/>
      </w:r>
      <w:r>
        <w:rPr>
          <w:rFonts w:asciiTheme="majorBidi" w:hAnsiTheme="majorBidi" w:cstheme="majorBidi"/>
          <w:color w:val="000000" w:themeColor="text1"/>
          <w:sz w:val="24"/>
          <w:szCs w:val="24"/>
        </w:rPr>
        <w:t xml:space="preserve">, </w:t>
      </w:r>
      <w:r w:rsidR="00353318">
        <w:rPr>
          <w:rFonts w:asciiTheme="majorBidi" w:hAnsiTheme="majorBidi" w:cstheme="majorBidi"/>
          <w:color w:val="000000" w:themeColor="text1"/>
          <w:sz w:val="24"/>
          <w:szCs w:val="24"/>
        </w:rPr>
        <w:t xml:space="preserve">the additional burden that would be placed on society and their parents, and the need to reduce the number of people with disabilities in the world. </w:t>
      </w:r>
      <w:r w:rsidR="00D306F0">
        <w:rPr>
          <w:rFonts w:asciiTheme="majorBidi" w:hAnsiTheme="majorBidi" w:cstheme="majorBidi"/>
          <w:color w:val="000000" w:themeColor="text1"/>
          <w:sz w:val="24"/>
          <w:szCs w:val="24"/>
        </w:rPr>
        <w:t>Compared to the</w:t>
      </w:r>
      <w:r w:rsidR="00FA039E">
        <w:rPr>
          <w:rFonts w:asciiTheme="majorBidi" w:hAnsiTheme="majorBidi" w:cstheme="majorBidi"/>
          <w:color w:val="000000" w:themeColor="text1"/>
          <w:sz w:val="24"/>
          <w:szCs w:val="24"/>
        </w:rPr>
        <w:t xml:space="preserve"> amount of</w:t>
      </w:r>
      <w:r w:rsidR="00D306F0">
        <w:rPr>
          <w:rFonts w:asciiTheme="majorBidi" w:hAnsiTheme="majorBidi" w:cstheme="majorBidi"/>
          <w:color w:val="000000" w:themeColor="text1"/>
          <w:sz w:val="24"/>
          <w:szCs w:val="24"/>
        </w:rPr>
        <w:t xml:space="preserve"> detail </w:t>
      </w:r>
      <w:r w:rsidR="00966DA2">
        <w:rPr>
          <w:rFonts w:asciiTheme="majorBidi" w:hAnsiTheme="majorBidi" w:cstheme="majorBidi"/>
          <w:color w:val="000000" w:themeColor="text1"/>
          <w:sz w:val="24"/>
          <w:szCs w:val="24"/>
        </w:rPr>
        <w:t xml:space="preserve">provided regarding their role as service providers in the context of sexuality, </w:t>
      </w:r>
      <w:r w:rsidR="005874F1">
        <w:rPr>
          <w:rFonts w:asciiTheme="majorBidi" w:hAnsiTheme="majorBidi" w:cstheme="majorBidi"/>
          <w:color w:val="000000" w:themeColor="text1"/>
          <w:sz w:val="24"/>
          <w:szCs w:val="24"/>
        </w:rPr>
        <w:t xml:space="preserve">in the matter of parenthood, service providers did not address their role. </w:t>
      </w:r>
      <w:r w:rsidR="003651B6">
        <w:rPr>
          <w:rFonts w:asciiTheme="majorBidi" w:hAnsiTheme="majorBidi" w:cstheme="majorBidi"/>
          <w:color w:val="000000" w:themeColor="text1"/>
          <w:sz w:val="24"/>
          <w:szCs w:val="24"/>
        </w:rPr>
        <w:t xml:space="preserve">A possible explanation for this finding may be rooted in the gap that exists between the currently accepted declarations regarding the rights of people with IDD, and </w:t>
      </w:r>
      <w:r w:rsidR="00461609">
        <w:rPr>
          <w:rFonts w:asciiTheme="majorBidi" w:hAnsiTheme="majorBidi" w:cstheme="majorBidi"/>
          <w:color w:val="000000" w:themeColor="text1"/>
          <w:sz w:val="24"/>
          <w:szCs w:val="24"/>
        </w:rPr>
        <w:t xml:space="preserve">service providers’ assessments of the complex implications </w:t>
      </w:r>
      <w:r w:rsidR="0010630E">
        <w:rPr>
          <w:rFonts w:asciiTheme="majorBidi" w:hAnsiTheme="majorBidi" w:cstheme="majorBidi"/>
          <w:color w:val="000000" w:themeColor="text1"/>
          <w:sz w:val="24"/>
          <w:szCs w:val="24"/>
        </w:rPr>
        <w:t>of parenthood for adults with IDD.</w:t>
      </w:r>
    </w:p>
    <w:p w14:paraId="6578E129" w14:textId="5B2A89B7" w:rsidR="00B43BD5" w:rsidRDefault="00B43BD5" w:rsidP="00FB3E58">
      <w:pPr>
        <w:spacing w:after="0" w:line="480" w:lineRule="auto"/>
        <w:ind w:firstLine="720"/>
        <w:rPr>
          <w:rFonts w:asciiTheme="majorBidi" w:hAnsiTheme="majorBidi" w:cstheme="majorBidi"/>
          <w:color w:val="000000" w:themeColor="text1"/>
          <w:sz w:val="24"/>
          <w:szCs w:val="24"/>
        </w:rPr>
      </w:pPr>
      <w:r w:rsidRPr="00276355">
        <w:rPr>
          <w:rFonts w:asciiTheme="majorBidi" w:hAnsiTheme="majorBidi" w:cstheme="majorBidi"/>
          <w:color w:val="000000" w:themeColor="text1"/>
          <w:sz w:val="24"/>
          <w:szCs w:val="24"/>
        </w:rPr>
        <w:t>Parents</w:t>
      </w:r>
      <w:r>
        <w:rPr>
          <w:rFonts w:asciiTheme="majorBidi" w:hAnsiTheme="majorBidi" w:cstheme="majorBidi"/>
          <w:color w:val="000000" w:themeColor="text1"/>
          <w:sz w:val="24"/>
          <w:szCs w:val="24"/>
        </w:rPr>
        <w:t xml:space="preserve"> expressed two different positions in regard to sexuality (similarly to service providers). On the one hand, they recognized the rights of adults with IDD to </w:t>
      </w:r>
      <w:r w:rsidR="00835591">
        <w:rPr>
          <w:rFonts w:asciiTheme="majorBidi" w:hAnsiTheme="majorBidi" w:cstheme="majorBidi"/>
          <w:color w:val="000000" w:themeColor="text1"/>
          <w:sz w:val="24"/>
          <w:szCs w:val="24"/>
        </w:rPr>
        <w:t>experience</w:t>
      </w:r>
      <w:r>
        <w:rPr>
          <w:rFonts w:asciiTheme="majorBidi" w:hAnsiTheme="majorBidi" w:cstheme="majorBidi"/>
          <w:color w:val="000000" w:themeColor="text1"/>
          <w:sz w:val="24"/>
          <w:szCs w:val="24"/>
        </w:rPr>
        <w:t xml:space="preserve"> sexual </w:t>
      </w:r>
      <w:r w:rsidR="009F3684">
        <w:rPr>
          <w:rFonts w:asciiTheme="majorBidi" w:hAnsiTheme="majorBidi" w:cstheme="majorBidi"/>
          <w:color w:val="000000" w:themeColor="text1"/>
          <w:sz w:val="24"/>
          <w:szCs w:val="24"/>
        </w:rPr>
        <w:t xml:space="preserve">motivation. </w:t>
      </w:r>
      <w:r w:rsidR="00CE7014">
        <w:rPr>
          <w:rFonts w:asciiTheme="majorBidi" w:hAnsiTheme="majorBidi" w:cstheme="majorBidi"/>
          <w:color w:val="000000" w:themeColor="text1"/>
          <w:sz w:val="24"/>
          <w:szCs w:val="24"/>
        </w:rPr>
        <w:t>Sexuality in this</w:t>
      </w:r>
      <w:r w:rsidR="00625281">
        <w:rPr>
          <w:rFonts w:asciiTheme="majorBidi" w:hAnsiTheme="majorBidi" w:cstheme="majorBidi"/>
          <w:color w:val="000000" w:themeColor="text1"/>
          <w:sz w:val="24"/>
          <w:szCs w:val="24"/>
        </w:rPr>
        <w:t xml:space="preserve"> </w:t>
      </w:r>
      <w:r w:rsidR="00560311">
        <w:rPr>
          <w:rFonts w:asciiTheme="majorBidi" w:hAnsiTheme="majorBidi" w:cstheme="majorBidi"/>
          <w:color w:val="000000" w:themeColor="text1"/>
          <w:sz w:val="24"/>
          <w:szCs w:val="24"/>
        </w:rPr>
        <w:t>regard</w:t>
      </w:r>
      <w:r w:rsidR="00CE7014">
        <w:rPr>
          <w:rFonts w:asciiTheme="majorBidi" w:hAnsiTheme="majorBidi" w:cstheme="majorBidi"/>
          <w:color w:val="000000" w:themeColor="text1"/>
          <w:sz w:val="24"/>
          <w:szCs w:val="24"/>
        </w:rPr>
        <w:t xml:space="preserve"> </w:t>
      </w:r>
      <w:r w:rsidR="00625281">
        <w:rPr>
          <w:rFonts w:asciiTheme="majorBidi" w:hAnsiTheme="majorBidi" w:cstheme="majorBidi"/>
          <w:color w:val="000000" w:themeColor="text1"/>
          <w:sz w:val="24"/>
          <w:szCs w:val="24"/>
        </w:rPr>
        <w:t>is a natural and normative expression</w:t>
      </w:r>
      <w:r w:rsidR="00EB2090">
        <w:rPr>
          <w:rFonts w:asciiTheme="majorBidi" w:hAnsiTheme="majorBidi" w:cstheme="majorBidi"/>
          <w:color w:val="000000" w:themeColor="text1"/>
          <w:sz w:val="24"/>
          <w:szCs w:val="24"/>
        </w:rPr>
        <w:t xml:space="preserve"> among adults. Adults with IDD are also entitled to</w:t>
      </w:r>
      <w:r w:rsidR="00FA4078">
        <w:rPr>
          <w:rFonts w:asciiTheme="majorBidi" w:hAnsiTheme="majorBidi" w:cstheme="majorBidi"/>
          <w:color w:val="000000" w:themeColor="text1"/>
          <w:sz w:val="24"/>
          <w:szCs w:val="24"/>
        </w:rPr>
        <w:t xml:space="preserve"> explorations and</w:t>
      </w:r>
      <w:r w:rsidR="00EB2090">
        <w:rPr>
          <w:rFonts w:asciiTheme="majorBidi" w:hAnsiTheme="majorBidi" w:cstheme="majorBidi"/>
          <w:color w:val="000000" w:themeColor="text1"/>
          <w:sz w:val="24"/>
          <w:szCs w:val="24"/>
        </w:rPr>
        <w:t xml:space="preserve"> </w:t>
      </w:r>
      <w:r w:rsidR="00903574">
        <w:rPr>
          <w:rFonts w:asciiTheme="majorBidi" w:hAnsiTheme="majorBidi" w:cstheme="majorBidi"/>
          <w:color w:val="000000" w:themeColor="text1"/>
          <w:sz w:val="24"/>
          <w:szCs w:val="24"/>
        </w:rPr>
        <w:t xml:space="preserve">experiences </w:t>
      </w:r>
      <w:r w:rsidR="00FA4078">
        <w:rPr>
          <w:rFonts w:asciiTheme="majorBidi" w:hAnsiTheme="majorBidi" w:cstheme="majorBidi"/>
          <w:color w:val="000000" w:themeColor="text1"/>
          <w:sz w:val="24"/>
          <w:szCs w:val="24"/>
        </w:rPr>
        <w:t xml:space="preserve">in this area during their lives. </w:t>
      </w:r>
      <w:r w:rsidR="00645C50">
        <w:rPr>
          <w:rFonts w:asciiTheme="majorBidi" w:hAnsiTheme="majorBidi" w:cstheme="majorBidi"/>
          <w:color w:val="000000" w:themeColor="text1"/>
          <w:sz w:val="24"/>
          <w:szCs w:val="24"/>
        </w:rPr>
        <w:t>On the other hand, parents also describe</w:t>
      </w:r>
      <w:r w:rsidR="009038F4">
        <w:rPr>
          <w:rFonts w:asciiTheme="majorBidi" w:hAnsiTheme="majorBidi" w:cstheme="majorBidi"/>
          <w:color w:val="000000" w:themeColor="text1"/>
          <w:sz w:val="24"/>
          <w:szCs w:val="24"/>
        </w:rPr>
        <w:t>d</w:t>
      </w:r>
      <w:r w:rsidR="00645C50">
        <w:rPr>
          <w:rFonts w:asciiTheme="majorBidi" w:hAnsiTheme="majorBidi" w:cstheme="majorBidi"/>
          <w:color w:val="000000" w:themeColor="text1"/>
          <w:sz w:val="24"/>
          <w:szCs w:val="24"/>
        </w:rPr>
        <w:t xml:space="preserve"> their concerns of abuse and harm. </w:t>
      </w:r>
      <w:r w:rsidR="007C03DB">
        <w:rPr>
          <w:rFonts w:asciiTheme="majorBidi" w:hAnsiTheme="majorBidi" w:cstheme="majorBidi"/>
          <w:color w:val="000000" w:themeColor="text1"/>
          <w:sz w:val="24"/>
          <w:szCs w:val="24"/>
        </w:rPr>
        <w:t xml:space="preserve">In </w:t>
      </w:r>
      <w:r w:rsidR="007A034B">
        <w:rPr>
          <w:rFonts w:asciiTheme="majorBidi" w:hAnsiTheme="majorBidi" w:cstheme="majorBidi"/>
          <w:color w:val="000000" w:themeColor="text1"/>
          <w:sz w:val="24"/>
          <w:szCs w:val="24"/>
        </w:rPr>
        <w:t>all things</w:t>
      </w:r>
      <w:r w:rsidR="007C03DB">
        <w:rPr>
          <w:rFonts w:asciiTheme="majorBidi" w:hAnsiTheme="majorBidi" w:cstheme="majorBidi"/>
          <w:color w:val="000000" w:themeColor="text1"/>
          <w:sz w:val="24"/>
          <w:szCs w:val="24"/>
        </w:rPr>
        <w:t xml:space="preserve"> relate</w:t>
      </w:r>
      <w:r w:rsidR="007A034B">
        <w:rPr>
          <w:rFonts w:asciiTheme="majorBidi" w:hAnsiTheme="majorBidi" w:cstheme="majorBidi"/>
          <w:color w:val="000000" w:themeColor="text1"/>
          <w:sz w:val="24"/>
          <w:szCs w:val="24"/>
        </w:rPr>
        <w:t>d</w:t>
      </w:r>
      <w:r w:rsidR="007C03DB">
        <w:rPr>
          <w:rFonts w:asciiTheme="majorBidi" w:hAnsiTheme="majorBidi" w:cstheme="majorBidi"/>
          <w:color w:val="000000" w:themeColor="text1"/>
          <w:sz w:val="24"/>
          <w:szCs w:val="24"/>
        </w:rPr>
        <w:t xml:space="preserve"> to parenthood, parents of adults with IDD, similarly to service providers, expressed clear and unequivocal opposition. They noted a fear of harm and abuse, </w:t>
      </w:r>
      <w:r w:rsidR="00DE2BE4">
        <w:rPr>
          <w:rFonts w:asciiTheme="majorBidi" w:hAnsiTheme="majorBidi" w:cstheme="majorBidi"/>
          <w:color w:val="000000" w:themeColor="text1"/>
          <w:sz w:val="24"/>
          <w:szCs w:val="24"/>
        </w:rPr>
        <w:t xml:space="preserve">concern that the burden would fall  on them, and concern over the additional burden that would </w:t>
      </w:r>
      <w:r w:rsidR="00AF61B3">
        <w:rPr>
          <w:rFonts w:asciiTheme="majorBidi" w:hAnsiTheme="majorBidi" w:cstheme="majorBidi"/>
          <w:color w:val="000000" w:themeColor="text1"/>
          <w:sz w:val="24"/>
          <w:szCs w:val="24"/>
        </w:rPr>
        <w:t xml:space="preserve">be placed on </w:t>
      </w:r>
      <w:r w:rsidR="00407BE1">
        <w:rPr>
          <w:rFonts w:asciiTheme="majorBidi" w:hAnsiTheme="majorBidi" w:cstheme="majorBidi"/>
          <w:color w:val="000000" w:themeColor="text1"/>
          <w:sz w:val="24"/>
          <w:szCs w:val="24"/>
        </w:rPr>
        <w:t xml:space="preserve">the community and </w:t>
      </w:r>
      <w:r w:rsidR="00407BE1">
        <w:rPr>
          <w:rFonts w:asciiTheme="majorBidi" w:hAnsiTheme="majorBidi" w:cstheme="majorBidi"/>
          <w:color w:val="000000" w:themeColor="text1"/>
          <w:sz w:val="24"/>
          <w:szCs w:val="24"/>
        </w:rPr>
        <w:lastRenderedPageBreak/>
        <w:t xml:space="preserve">society. </w:t>
      </w:r>
      <w:r w:rsidR="008B561E">
        <w:rPr>
          <w:rFonts w:asciiTheme="majorBidi" w:hAnsiTheme="majorBidi" w:cstheme="majorBidi"/>
          <w:color w:val="000000" w:themeColor="text1"/>
          <w:sz w:val="24"/>
          <w:szCs w:val="24"/>
        </w:rPr>
        <w:t xml:space="preserve">It is apparent that they “pity” </w:t>
      </w:r>
      <w:r w:rsidR="001A104D">
        <w:rPr>
          <w:rFonts w:asciiTheme="majorBidi" w:hAnsiTheme="majorBidi" w:cstheme="majorBidi"/>
          <w:color w:val="000000" w:themeColor="text1"/>
          <w:sz w:val="24"/>
          <w:szCs w:val="24"/>
        </w:rPr>
        <w:t>society and its institutions</w:t>
      </w:r>
      <w:r w:rsidR="000A2E8E">
        <w:rPr>
          <w:rFonts w:asciiTheme="majorBidi" w:hAnsiTheme="majorBidi" w:cstheme="majorBidi"/>
          <w:color w:val="000000" w:themeColor="text1"/>
          <w:sz w:val="24"/>
          <w:szCs w:val="24"/>
        </w:rPr>
        <w:t xml:space="preserve"> </w:t>
      </w:r>
      <w:r w:rsidR="001A104D">
        <w:rPr>
          <w:rFonts w:asciiTheme="majorBidi" w:hAnsiTheme="majorBidi" w:cstheme="majorBidi"/>
          <w:color w:val="000000" w:themeColor="text1"/>
          <w:sz w:val="24"/>
          <w:szCs w:val="24"/>
        </w:rPr>
        <w:t>while</w:t>
      </w:r>
      <w:r w:rsidR="000A2E8E">
        <w:rPr>
          <w:rFonts w:asciiTheme="majorBidi" w:hAnsiTheme="majorBidi" w:cstheme="majorBidi"/>
          <w:color w:val="000000" w:themeColor="text1"/>
          <w:sz w:val="24"/>
          <w:szCs w:val="24"/>
        </w:rPr>
        <w:t>,</w:t>
      </w:r>
      <w:r w:rsidR="001A104D">
        <w:rPr>
          <w:rFonts w:asciiTheme="majorBidi" w:hAnsiTheme="majorBidi" w:cstheme="majorBidi"/>
          <w:color w:val="000000" w:themeColor="text1"/>
          <w:sz w:val="24"/>
          <w:szCs w:val="24"/>
        </w:rPr>
        <w:t xml:space="preserve"> at the same time, </w:t>
      </w:r>
      <w:r w:rsidR="002652D2">
        <w:rPr>
          <w:rFonts w:asciiTheme="majorBidi" w:hAnsiTheme="majorBidi" w:cstheme="majorBidi"/>
          <w:color w:val="000000" w:themeColor="text1"/>
          <w:sz w:val="24"/>
          <w:szCs w:val="24"/>
        </w:rPr>
        <w:t>assume that</w:t>
      </w:r>
      <w:r w:rsidR="00DA54DA">
        <w:rPr>
          <w:rFonts w:asciiTheme="majorBidi" w:hAnsiTheme="majorBidi" w:cstheme="majorBidi"/>
          <w:color w:val="000000" w:themeColor="text1"/>
          <w:sz w:val="24"/>
          <w:szCs w:val="24"/>
        </w:rPr>
        <w:t xml:space="preserve"> dealing with it would be primarily their responsibility, </w:t>
      </w:r>
      <w:commentRangeStart w:id="213"/>
      <w:r w:rsidR="00767D94">
        <w:rPr>
          <w:rFonts w:asciiTheme="majorBidi" w:hAnsiTheme="majorBidi" w:cstheme="majorBidi"/>
          <w:color w:val="000000" w:themeColor="text1"/>
          <w:sz w:val="24"/>
          <w:szCs w:val="24"/>
        </w:rPr>
        <w:t>functionally</w:t>
      </w:r>
      <w:r w:rsidR="00DA54DA">
        <w:rPr>
          <w:rFonts w:asciiTheme="majorBidi" w:hAnsiTheme="majorBidi" w:cstheme="majorBidi"/>
          <w:color w:val="000000" w:themeColor="text1"/>
          <w:sz w:val="24"/>
          <w:szCs w:val="24"/>
        </w:rPr>
        <w:t xml:space="preserve"> </w:t>
      </w:r>
      <w:commentRangeEnd w:id="213"/>
      <w:r w:rsidR="00767D94">
        <w:rPr>
          <w:rStyle w:val="CommentReference"/>
        </w:rPr>
        <w:commentReference w:id="213"/>
      </w:r>
      <w:r w:rsidR="00DA54DA">
        <w:rPr>
          <w:rFonts w:asciiTheme="majorBidi" w:hAnsiTheme="majorBidi" w:cstheme="majorBidi"/>
          <w:color w:val="000000" w:themeColor="text1"/>
          <w:sz w:val="24"/>
          <w:szCs w:val="24"/>
        </w:rPr>
        <w:t>and financially.</w:t>
      </w:r>
      <w:r w:rsidR="001A104D">
        <w:rPr>
          <w:rFonts w:asciiTheme="majorBidi" w:hAnsiTheme="majorBidi" w:cstheme="majorBidi"/>
          <w:color w:val="000000" w:themeColor="text1"/>
          <w:sz w:val="24"/>
          <w:szCs w:val="24"/>
        </w:rPr>
        <w:t xml:space="preserve"> </w:t>
      </w:r>
      <w:r w:rsidR="00706D77">
        <w:rPr>
          <w:rFonts w:asciiTheme="majorBidi" w:hAnsiTheme="majorBidi" w:cstheme="majorBidi"/>
          <w:color w:val="000000" w:themeColor="text1"/>
          <w:sz w:val="24"/>
          <w:szCs w:val="24"/>
        </w:rPr>
        <w:t>Some parents expressed a reluctance to raising children again and some were concerned that they too were getting older and would not always be there to provide guidance and help.</w:t>
      </w:r>
      <w:r w:rsidR="00283EBA">
        <w:rPr>
          <w:rFonts w:asciiTheme="majorBidi" w:hAnsiTheme="majorBidi" w:cstheme="majorBidi"/>
          <w:color w:val="000000" w:themeColor="text1"/>
          <w:sz w:val="24"/>
          <w:szCs w:val="24"/>
        </w:rPr>
        <w:t xml:space="preserve">  </w:t>
      </w:r>
    </w:p>
    <w:p w14:paraId="30699340" w14:textId="2F7530F0" w:rsidR="00283EBA" w:rsidRDefault="00622C8D" w:rsidP="00FB3E58">
      <w:pPr>
        <w:spacing w:after="0" w:line="480" w:lineRule="auto"/>
        <w:ind w:firstLine="72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In terms of their perception of their role in the sexual domain, parents sought to transfer the responsibility of guiding their children to the service providers, and they did not want to engage with it themselves.</w:t>
      </w:r>
      <w:r w:rsidR="0037336A">
        <w:rPr>
          <w:rFonts w:asciiTheme="majorBidi" w:hAnsiTheme="majorBidi" w:cstheme="majorBidi"/>
          <w:color w:val="000000" w:themeColor="text1"/>
          <w:sz w:val="24"/>
          <w:szCs w:val="24"/>
        </w:rPr>
        <w:t xml:space="preserve"> In terms of parenthood, in accordance with their unequivocally negative attitudes</w:t>
      </w:r>
      <w:r w:rsidR="001E13B6">
        <w:rPr>
          <w:rFonts w:asciiTheme="majorBidi" w:hAnsiTheme="majorBidi" w:cstheme="majorBidi"/>
          <w:color w:val="000000" w:themeColor="text1"/>
          <w:sz w:val="24"/>
          <w:szCs w:val="24"/>
        </w:rPr>
        <w:t>,</w:t>
      </w:r>
      <w:r w:rsidR="0037336A">
        <w:rPr>
          <w:rFonts w:asciiTheme="majorBidi" w:hAnsiTheme="majorBidi" w:cstheme="majorBidi"/>
          <w:color w:val="000000" w:themeColor="text1"/>
          <w:sz w:val="24"/>
          <w:szCs w:val="24"/>
        </w:rPr>
        <w:t xml:space="preserve"> they did not see themselves as holding any role nor did they express an expectation that the service providers would either.</w:t>
      </w:r>
      <w:r w:rsidR="00242AB3">
        <w:rPr>
          <w:rFonts w:asciiTheme="majorBidi" w:hAnsiTheme="majorBidi" w:cstheme="majorBidi"/>
          <w:color w:val="000000" w:themeColor="text1"/>
          <w:sz w:val="24"/>
          <w:szCs w:val="24"/>
        </w:rPr>
        <w:t xml:space="preserve"> In this regard, similar to service providers, it is possible that there remains a conflict between accepted declarations about rights and </w:t>
      </w:r>
      <w:r w:rsidR="001E13B6">
        <w:rPr>
          <w:rFonts w:asciiTheme="majorBidi" w:hAnsiTheme="majorBidi" w:cstheme="majorBidi"/>
          <w:color w:val="000000" w:themeColor="text1"/>
          <w:sz w:val="24"/>
          <w:szCs w:val="24"/>
        </w:rPr>
        <w:t>parents’</w:t>
      </w:r>
      <w:r w:rsidR="00242AB3">
        <w:rPr>
          <w:rFonts w:asciiTheme="majorBidi" w:hAnsiTheme="majorBidi" w:cstheme="majorBidi"/>
          <w:color w:val="000000" w:themeColor="text1"/>
          <w:sz w:val="24"/>
          <w:szCs w:val="24"/>
        </w:rPr>
        <w:t xml:space="preserve"> personal concerns, which creates a barrier to holding an open discourse about their role in this domain. </w:t>
      </w:r>
    </w:p>
    <w:p w14:paraId="64F2A8F5" w14:textId="4A7EF023" w:rsidR="008C2ABE" w:rsidRDefault="001D2054" w:rsidP="00FB3E58">
      <w:pPr>
        <w:spacing w:after="0" w:line="480" w:lineRule="auto"/>
        <w:ind w:firstLine="72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During the interviews, </w:t>
      </w:r>
      <w:r w:rsidR="00326482">
        <w:rPr>
          <w:rFonts w:asciiTheme="majorBidi" w:hAnsiTheme="majorBidi" w:cstheme="majorBidi"/>
          <w:color w:val="000000" w:themeColor="text1"/>
          <w:sz w:val="24"/>
          <w:szCs w:val="24"/>
        </w:rPr>
        <w:t xml:space="preserve">parents appeared to focus quite a bit on their needs and the possible impact on themselves. </w:t>
      </w:r>
      <w:r w:rsidR="00371F79">
        <w:rPr>
          <w:rFonts w:asciiTheme="majorBidi" w:hAnsiTheme="majorBidi" w:cstheme="majorBidi"/>
          <w:color w:val="000000" w:themeColor="text1"/>
          <w:sz w:val="24"/>
          <w:szCs w:val="24"/>
        </w:rPr>
        <w:t xml:space="preserve">Similar to service providers, </w:t>
      </w:r>
      <w:r w:rsidR="00905DD0">
        <w:rPr>
          <w:rFonts w:asciiTheme="majorBidi" w:hAnsiTheme="majorBidi" w:cstheme="majorBidi"/>
          <w:color w:val="000000" w:themeColor="text1"/>
          <w:sz w:val="24"/>
          <w:szCs w:val="24"/>
        </w:rPr>
        <w:t xml:space="preserve">they </w:t>
      </w:r>
      <w:r w:rsidR="003E3D64">
        <w:rPr>
          <w:rFonts w:asciiTheme="majorBidi" w:hAnsiTheme="majorBidi" w:cstheme="majorBidi"/>
          <w:color w:val="000000" w:themeColor="text1"/>
          <w:sz w:val="24"/>
          <w:szCs w:val="24"/>
        </w:rPr>
        <w:t xml:space="preserve">did not refer </w:t>
      </w:r>
      <w:r w:rsidR="00C24109">
        <w:rPr>
          <w:rFonts w:asciiTheme="majorBidi" w:hAnsiTheme="majorBidi" w:cstheme="majorBidi"/>
          <w:color w:val="000000" w:themeColor="text1"/>
          <w:sz w:val="24"/>
          <w:szCs w:val="24"/>
        </w:rPr>
        <w:t>to the possibility of having a dialogue with</w:t>
      </w:r>
      <w:r w:rsidR="009E64F6">
        <w:rPr>
          <w:rFonts w:asciiTheme="majorBidi" w:hAnsiTheme="majorBidi" w:cstheme="majorBidi"/>
          <w:color w:val="000000" w:themeColor="text1"/>
          <w:sz w:val="24"/>
          <w:szCs w:val="24"/>
        </w:rPr>
        <w:t xml:space="preserve"> the</w:t>
      </w:r>
      <w:r w:rsidR="00C24109">
        <w:rPr>
          <w:rFonts w:asciiTheme="majorBidi" w:hAnsiTheme="majorBidi" w:cstheme="majorBidi"/>
          <w:color w:val="000000" w:themeColor="text1"/>
          <w:sz w:val="24"/>
          <w:szCs w:val="24"/>
        </w:rPr>
        <w:t xml:space="preserve"> adults with IDD</w:t>
      </w:r>
      <w:r w:rsidR="009E64F6">
        <w:rPr>
          <w:rFonts w:asciiTheme="majorBidi" w:hAnsiTheme="majorBidi" w:cstheme="majorBidi"/>
          <w:color w:val="000000" w:themeColor="text1"/>
          <w:sz w:val="24"/>
          <w:szCs w:val="24"/>
        </w:rPr>
        <w:t>,</w:t>
      </w:r>
      <w:r w:rsidR="00C24109">
        <w:rPr>
          <w:rFonts w:asciiTheme="majorBidi" w:hAnsiTheme="majorBidi" w:cstheme="majorBidi"/>
          <w:color w:val="000000" w:themeColor="text1"/>
          <w:sz w:val="24"/>
          <w:szCs w:val="24"/>
        </w:rPr>
        <w:t xml:space="preserve"> </w:t>
      </w:r>
      <w:r w:rsidR="009E64F6">
        <w:rPr>
          <w:rFonts w:asciiTheme="majorBidi" w:hAnsiTheme="majorBidi" w:cstheme="majorBidi"/>
          <w:color w:val="000000" w:themeColor="text1"/>
          <w:sz w:val="24"/>
          <w:szCs w:val="24"/>
        </w:rPr>
        <w:t xml:space="preserve">of treating them </w:t>
      </w:r>
      <w:r w:rsidR="00C24109">
        <w:rPr>
          <w:rFonts w:asciiTheme="majorBidi" w:hAnsiTheme="majorBidi" w:cstheme="majorBidi"/>
          <w:color w:val="000000" w:themeColor="text1"/>
          <w:sz w:val="24"/>
          <w:szCs w:val="24"/>
        </w:rPr>
        <w:t>as partners in making decisions about their own lives.</w:t>
      </w:r>
      <w:r w:rsidR="004D4DA4">
        <w:rPr>
          <w:rFonts w:asciiTheme="majorBidi" w:hAnsiTheme="majorBidi" w:cstheme="majorBidi"/>
          <w:color w:val="000000" w:themeColor="text1"/>
          <w:sz w:val="24"/>
          <w:szCs w:val="24"/>
        </w:rPr>
        <w:t xml:space="preserve"> Based on these findings</w:t>
      </w:r>
      <w:r w:rsidR="00B84D8B">
        <w:rPr>
          <w:rFonts w:asciiTheme="majorBidi" w:hAnsiTheme="majorBidi" w:cstheme="majorBidi"/>
          <w:color w:val="000000" w:themeColor="text1"/>
          <w:sz w:val="24"/>
          <w:szCs w:val="24"/>
        </w:rPr>
        <w:t xml:space="preserve">, and in considering the central position that parents have in the lives of their children, the question arises as to </w:t>
      </w:r>
      <w:r w:rsidR="000434DA">
        <w:rPr>
          <w:rFonts w:asciiTheme="majorBidi" w:hAnsiTheme="majorBidi" w:cstheme="majorBidi"/>
          <w:color w:val="000000" w:themeColor="text1"/>
          <w:sz w:val="24"/>
          <w:szCs w:val="24"/>
        </w:rPr>
        <w:t xml:space="preserve">whether </w:t>
      </w:r>
      <w:r w:rsidR="00D66B5B">
        <w:rPr>
          <w:rFonts w:asciiTheme="majorBidi" w:hAnsiTheme="majorBidi" w:cstheme="majorBidi"/>
          <w:color w:val="000000" w:themeColor="text1"/>
          <w:sz w:val="24"/>
          <w:szCs w:val="24"/>
        </w:rPr>
        <w:t xml:space="preserve">parents’ desire not to take part in </w:t>
      </w:r>
      <w:r w:rsidR="000E4488">
        <w:rPr>
          <w:rFonts w:asciiTheme="majorBidi" w:hAnsiTheme="majorBidi" w:cstheme="majorBidi"/>
          <w:color w:val="000000" w:themeColor="text1"/>
          <w:sz w:val="24"/>
          <w:szCs w:val="24"/>
        </w:rPr>
        <w:t>guiding and intervening in these matters, counteracts their influence on their children.</w:t>
      </w:r>
    </w:p>
    <w:p w14:paraId="1BEDD9F6" w14:textId="77777777" w:rsidR="003C2D95" w:rsidRDefault="00083CC9" w:rsidP="00FB3E58">
      <w:pPr>
        <w:spacing w:after="0" w:line="480" w:lineRule="auto"/>
        <w:ind w:firstLine="72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The current study demonstrate</w:t>
      </w:r>
      <w:r w:rsidR="00DE2FCA">
        <w:rPr>
          <w:rFonts w:asciiTheme="majorBidi" w:hAnsiTheme="majorBidi" w:cstheme="majorBidi"/>
          <w:color w:val="000000" w:themeColor="text1"/>
          <w:sz w:val="24"/>
          <w:szCs w:val="24"/>
        </w:rPr>
        <w:t>d</w:t>
      </w:r>
      <w:r w:rsidR="003A3BFA">
        <w:rPr>
          <w:rFonts w:asciiTheme="majorBidi" w:hAnsiTheme="majorBidi" w:cstheme="majorBidi"/>
          <w:color w:val="000000" w:themeColor="text1"/>
          <w:sz w:val="24"/>
          <w:szCs w:val="24"/>
        </w:rPr>
        <w:t xml:space="preserve"> that, along with efforts to support the rights of people with IDD, parents and service providers fail to address the needs of the individual </w:t>
      </w:r>
      <w:r w:rsidR="002565DF">
        <w:rPr>
          <w:rFonts w:asciiTheme="majorBidi" w:hAnsiTheme="majorBidi" w:cstheme="majorBidi"/>
          <w:color w:val="000000" w:themeColor="text1"/>
          <w:sz w:val="24"/>
          <w:szCs w:val="24"/>
        </w:rPr>
        <w:t>that t</w:t>
      </w:r>
      <w:r w:rsidR="003A3BFA">
        <w:rPr>
          <w:rFonts w:asciiTheme="majorBidi" w:hAnsiTheme="majorBidi" w:cstheme="majorBidi"/>
          <w:color w:val="000000" w:themeColor="text1"/>
          <w:sz w:val="24"/>
          <w:szCs w:val="24"/>
        </w:rPr>
        <w:t>hey support</w:t>
      </w:r>
      <w:r w:rsidR="002565DF">
        <w:rPr>
          <w:rFonts w:asciiTheme="majorBidi" w:hAnsiTheme="majorBidi" w:cstheme="majorBidi"/>
          <w:color w:val="000000" w:themeColor="text1"/>
          <w:sz w:val="24"/>
          <w:szCs w:val="24"/>
        </w:rPr>
        <w:t xml:space="preserve"> and continue to treat adults with IDD primarily in </w:t>
      </w:r>
      <w:r w:rsidR="00DE2FCA">
        <w:rPr>
          <w:rFonts w:asciiTheme="majorBidi" w:hAnsiTheme="majorBidi" w:cstheme="majorBidi"/>
          <w:color w:val="000000" w:themeColor="text1"/>
          <w:sz w:val="24"/>
          <w:szCs w:val="24"/>
        </w:rPr>
        <w:t>terms of</w:t>
      </w:r>
      <w:r w:rsidR="002565DF">
        <w:rPr>
          <w:rFonts w:asciiTheme="majorBidi" w:hAnsiTheme="majorBidi" w:cstheme="majorBidi"/>
          <w:color w:val="000000" w:themeColor="text1"/>
          <w:sz w:val="24"/>
          <w:szCs w:val="24"/>
        </w:rPr>
        <w:t xml:space="preserve"> their concerns. </w:t>
      </w:r>
      <w:r w:rsidR="00E17FB4">
        <w:rPr>
          <w:rFonts w:asciiTheme="majorBidi" w:hAnsiTheme="majorBidi" w:cstheme="majorBidi"/>
          <w:color w:val="000000" w:themeColor="text1"/>
          <w:sz w:val="24"/>
          <w:szCs w:val="24"/>
        </w:rPr>
        <w:t xml:space="preserve">In order to try and change this </w:t>
      </w:r>
      <w:r w:rsidR="00DE2FCA">
        <w:rPr>
          <w:rFonts w:asciiTheme="majorBidi" w:hAnsiTheme="majorBidi" w:cstheme="majorBidi"/>
          <w:color w:val="000000" w:themeColor="text1"/>
          <w:sz w:val="24"/>
          <w:szCs w:val="24"/>
        </w:rPr>
        <w:t>reality and</w:t>
      </w:r>
      <w:r w:rsidR="00E17FB4">
        <w:rPr>
          <w:rFonts w:asciiTheme="majorBidi" w:hAnsiTheme="majorBidi" w:cstheme="majorBidi"/>
          <w:color w:val="000000" w:themeColor="text1"/>
          <w:sz w:val="24"/>
          <w:szCs w:val="24"/>
        </w:rPr>
        <w:t xml:space="preserve"> enable people with IDD to enjoy a good quality of life, one must try </w:t>
      </w:r>
      <w:r w:rsidR="00DE2FCA">
        <w:rPr>
          <w:rFonts w:asciiTheme="majorBidi" w:hAnsiTheme="majorBidi" w:cstheme="majorBidi"/>
          <w:color w:val="000000" w:themeColor="text1"/>
          <w:sz w:val="24"/>
          <w:szCs w:val="24"/>
        </w:rPr>
        <w:lastRenderedPageBreak/>
        <w:t>to</w:t>
      </w:r>
      <w:r w:rsidR="00E17FB4">
        <w:rPr>
          <w:rFonts w:asciiTheme="majorBidi" w:hAnsiTheme="majorBidi" w:cstheme="majorBidi"/>
          <w:color w:val="000000" w:themeColor="text1"/>
          <w:sz w:val="24"/>
          <w:szCs w:val="24"/>
        </w:rPr>
        <w:t xml:space="preserve"> </w:t>
      </w:r>
      <w:r w:rsidR="00DE2FCA">
        <w:rPr>
          <w:rFonts w:asciiTheme="majorBidi" w:hAnsiTheme="majorBidi" w:cstheme="majorBidi"/>
          <w:color w:val="000000" w:themeColor="text1"/>
          <w:sz w:val="24"/>
          <w:szCs w:val="24"/>
        </w:rPr>
        <w:t>consider</w:t>
      </w:r>
      <w:r w:rsidR="00E17FB4">
        <w:rPr>
          <w:rFonts w:asciiTheme="majorBidi" w:hAnsiTheme="majorBidi" w:cstheme="majorBidi"/>
          <w:color w:val="000000" w:themeColor="text1"/>
          <w:sz w:val="24"/>
          <w:szCs w:val="24"/>
        </w:rPr>
        <w:t xml:space="preserve"> how to help build a mutual and supportive relationship between support providers and support recipients. Support in matters related to sexuality and parenthood are complex and </w:t>
      </w:r>
      <w:r w:rsidR="00E17FB4" w:rsidRPr="007A2503">
        <w:rPr>
          <w:rFonts w:asciiTheme="majorBidi" w:hAnsiTheme="majorBidi" w:cstheme="majorBidi"/>
          <w:color w:val="000000" w:themeColor="text1"/>
          <w:sz w:val="24"/>
          <w:szCs w:val="24"/>
        </w:rPr>
        <w:t xml:space="preserve">are </w:t>
      </w:r>
      <w:r w:rsidR="00F1693F">
        <w:rPr>
          <w:rFonts w:asciiTheme="majorBidi" w:hAnsiTheme="majorBidi" w:cstheme="majorBidi"/>
          <w:color w:val="000000" w:themeColor="text1"/>
          <w:sz w:val="24"/>
          <w:szCs w:val="24"/>
        </w:rPr>
        <w:t>i</w:t>
      </w:r>
      <w:commentRangeStart w:id="214"/>
      <w:r w:rsidR="00F1693F">
        <w:rPr>
          <w:rFonts w:asciiTheme="majorBidi" w:hAnsiTheme="majorBidi" w:cstheme="majorBidi"/>
          <w:color w:val="000000" w:themeColor="text1"/>
          <w:sz w:val="24"/>
          <w:szCs w:val="24"/>
        </w:rPr>
        <w:t>nterconnected</w:t>
      </w:r>
      <w:commentRangeEnd w:id="214"/>
      <w:r w:rsidR="00FE06D8">
        <w:rPr>
          <w:rStyle w:val="CommentReference"/>
        </w:rPr>
        <w:commentReference w:id="214"/>
      </w:r>
      <w:r w:rsidR="00E17FB4" w:rsidRPr="007A2503">
        <w:rPr>
          <w:rFonts w:asciiTheme="majorBidi" w:hAnsiTheme="majorBidi" w:cstheme="majorBidi"/>
          <w:color w:val="000000" w:themeColor="text1"/>
          <w:sz w:val="24"/>
          <w:szCs w:val="24"/>
        </w:rPr>
        <w:t xml:space="preserve"> with</w:t>
      </w:r>
      <w:r w:rsidR="00E17FB4">
        <w:rPr>
          <w:rFonts w:asciiTheme="majorBidi" w:hAnsiTheme="majorBidi" w:cstheme="majorBidi"/>
          <w:color w:val="000000" w:themeColor="text1"/>
          <w:sz w:val="24"/>
          <w:szCs w:val="24"/>
        </w:rPr>
        <w:t xml:space="preserve"> </w:t>
      </w:r>
      <w:r w:rsidR="00ED0E3A">
        <w:rPr>
          <w:rFonts w:asciiTheme="majorBidi" w:hAnsiTheme="majorBidi" w:cstheme="majorBidi"/>
          <w:color w:val="000000" w:themeColor="text1"/>
          <w:sz w:val="24"/>
          <w:szCs w:val="24"/>
        </w:rPr>
        <w:t xml:space="preserve">one’s </w:t>
      </w:r>
      <w:r w:rsidR="00E17FB4">
        <w:rPr>
          <w:rFonts w:asciiTheme="majorBidi" w:hAnsiTheme="majorBidi" w:cstheme="majorBidi"/>
          <w:color w:val="000000" w:themeColor="text1"/>
          <w:sz w:val="24"/>
          <w:szCs w:val="24"/>
        </w:rPr>
        <w:t>values, cultural norms and personal experience</w:t>
      </w:r>
      <w:r w:rsidR="00FE06D8">
        <w:rPr>
          <w:rFonts w:asciiTheme="majorBidi" w:hAnsiTheme="majorBidi" w:cstheme="majorBidi"/>
          <w:color w:val="000000" w:themeColor="text1"/>
          <w:sz w:val="24"/>
          <w:szCs w:val="24"/>
        </w:rPr>
        <w:t>s</w:t>
      </w:r>
      <w:r w:rsidR="00E17FB4">
        <w:rPr>
          <w:rFonts w:asciiTheme="majorBidi" w:hAnsiTheme="majorBidi" w:cstheme="majorBidi"/>
          <w:color w:val="000000" w:themeColor="text1"/>
          <w:sz w:val="24"/>
          <w:szCs w:val="24"/>
        </w:rPr>
        <w:t>.</w:t>
      </w:r>
      <w:r w:rsidR="001A5D47">
        <w:rPr>
          <w:rFonts w:asciiTheme="majorBidi" w:hAnsiTheme="majorBidi" w:cstheme="majorBidi"/>
          <w:color w:val="000000" w:themeColor="text1"/>
          <w:sz w:val="24"/>
          <w:szCs w:val="24"/>
        </w:rPr>
        <w:t xml:space="preserve"> An open and </w:t>
      </w:r>
      <w:r w:rsidR="003C2D95">
        <w:rPr>
          <w:rFonts w:asciiTheme="majorBidi" w:hAnsiTheme="majorBidi" w:cstheme="majorBidi"/>
          <w:color w:val="000000" w:themeColor="text1"/>
          <w:sz w:val="24"/>
          <w:szCs w:val="24"/>
        </w:rPr>
        <w:t>reciprocal</w:t>
      </w:r>
      <w:r w:rsidR="001A5D47">
        <w:rPr>
          <w:rFonts w:asciiTheme="majorBidi" w:hAnsiTheme="majorBidi" w:cstheme="majorBidi"/>
          <w:color w:val="000000" w:themeColor="text1"/>
          <w:sz w:val="24"/>
          <w:szCs w:val="24"/>
        </w:rPr>
        <w:t xml:space="preserve"> discourse is necessary for enabling parents, service providers, and service recipients to express their worldview</w:t>
      </w:r>
      <w:r w:rsidR="009D76A1">
        <w:rPr>
          <w:rFonts w:asciiTheme="majorBidi" w:hAnsiTheme="majorBidi" w:cstheme="majorBidi"/>
          <w:color w:val="000000" w:themeColor="text1"/>
          <w:sz w:val="24"/>
          <w:szCs w:val="24"/>
        </w:rPr>
        <w:t>s</w:t>
      </w:r>
      <w:r w:rsidR="001A5D47">
        <w:rPr>
          <w:rFonts w:asciiTheme="majorBidi" w:hAnsiTheme="majorBidi" w:cstheme="majorBidi"/>
          <w:color w:val="000000" w:themeColor="text1"/>
          <w:sz w:val="24"/>
          <w:szCs w:val="24"/>
        </w:rPr>
        <w:t xml:space="preserve"> and perspectives </w:t>
      </w:r>
      <w:r w:rsidR="003C2D95">
        <w:rPr>
          <w:rFonts w:asciiTheme="majorBidi" w:hAnsiTheme="majorBidi" w:cstheme="majorBidi"/>
          <w:color w:val="000000" w:themeColor="text1"/>
          <w:sz w:val="24"/>
          <w:szCs w:val="24"/>
        </w:rPr>
        <w:t>within a</w:t>
      </w:r>
      <w:r w:rsidR="001A5D47">
        <w:rPr>
          <w:rFonts w:asciiTheme="majorBidi" w:hAnsiTheme="majorBidi" w:cstheme="majorBidi"/>
          <w:color w:val="000000" w:themeColor="text1"/>
          <w:sz w:val="24"/>
          <w:szCs w:val="24"/>
        </w:rPr>
        <w:t xml:space="preserve"> </w:t>
      </w:r>
      <w:r w:rsidR="0068708E">
        <w:rPr>
          <w:rFonts w:asciiTheme="majorBidi" w:hAnsiTheme="majorBidi" w:cstheme="majorBidi"/>
          <w:color w:val="000000" w:themeColor="text1"/>
          <w:sz w:val="24"/>
          <w:szCs w:val="24"/>
        </w:rPr>
        <w:t>shared</w:t>
      </w:r>
      <w:r w:rsidR="001A5D47">
        <w:rPr>
          <w:rFonts w:asciiTheme="majorBidi" w:hAnsiTheme="majorBidi" w:cstheme="majorBidi"/>
          <w:color w:val="000000" w:themeColor="text1"/>
          <w:sz w:val="24"/>
          <w:szCs w:val="24"/>
        </w:rPr>
        <w:t xml:space="preserve"> discourse. </w:t>
      </w:r>
      <w:r w:rsidR="00121E16">
        <w:rPr>
          <w:rFonts w:asciiTheme="majorBidi" w:hAnsiTheme="majorBidi" w:cstheme="majorBidi"/>
          <w:color w:val="000000" w:themeColor="text1"/>
          <w:sz w:val="24"/>
          <w:szCs w:val="24"/>
        </w:rPr>
        <w:t xml:space="preserve">The purpose of this discourse would be to try and clarify </w:t>
      </w:r>
      <w:r w:rsidR="00DD5513">
        <w:rPr>
          <w:rFonts w:asciiTheme="majorBidi" w:hAnsiTheme="majorBidi" w:cstheme="majorBidi"/>
          <w:color w:val="000000" w:themeColor="text1"/>
          <w:sz w:val="24"/>
          <w:szCs w:val="24"/>
        </w:rPr>
        <w:t>c</w:t>
      </w:r>
      <w:r w:rsidR="00121E16">
        <w:rPr>
          <w:rFonts w:asciiTheme="majorBidi" w:hAnsiTheme="majorBidi" w:cstheme="majorBidi"/>
          <w:color w:val="000000" w:themeColor="text1"/>
          <w:sz w:val="24"/>
          <w:szCs w:val="24"/>
        </w:rPr>
        <w:t xml:space="preserve">omplex issues. </w:t>
      </w:r>
      <w:r w:rsidR="00712A97">
        <w:rPr>
          <w:rFonts w:asciiTheme="majorBidi" w:hAnsiTheme="majorBidi" w:cstheme="majorBidi"/>
          <w:color w:val="000000" w:themeColor="text1"/>
          <w:sz w:val="24"/>
          <w:szCs w:val="24"/>
        </w:rPr>
        <w:t xml:space="preserve">The discourse will not necessarily lead to </w:t>
      </w:r>
      <w:r w:rsidR="003C2D95">
        <w:rPr>
          <w:rFonts w:asciiTheme="majorBidi" w:hAnsiTheme="majorBidi" w:cstheme="majorBidi"/>
          <w:color w:val="000000" w:themeColor="text1"/>
          <w:sz w:val="24"/>
          <w:szCs w:val="24"/>
        </w:rPr>
        <w:t xml:space="preserve">mutual </w:t>
      </w:r>
      <w:r w:rsidR="00712A97">
        <w:rPr>
          <w:rFonts w:asciiTheme="majorBidi" w:hAnsiTheme="majorBidi" w:cstheme="majorBidi"/>
          <w:color w:val="000000" w:themeColor="text1"/>
          <w:sz w:val="24"/>
          <w:szCs w:val="24"/>
        </w:rPr>
        <w:t xml:space="preserve">agreement, but it will allow for parents to express their </w:t>
      </w:r>
      <w:r w:rsidR="0061255C">
        <w:rPr>
          <w:rFonts w:asciiTheme="majorBidi" w:hAnsiTheme="majorBidi" w:cstheme="majorBidi"/>
          <w:color w:val="000000" w:themeColor="text1"/>
          <w:sz w:val="24"/>
          <w:szCs w:val="24"/>
        </w:rPr>
        <w:t>perceptions</w:t>
      </w:r>
      <w:r w:rsidR="00712A97">
        <w:rPr>
          <w:rFonts w:asciiTheme="majorBidi" w:hAnsiTheme="majorBidi" w:cstheme="majorBidi"/>
          <w:color w:val="000000" w:themeColor="text1"/>
          <w:sz w:val="24"/>
          <w:szCs w:val="24"/>
        </w:rPr>
        <w:t xml:space="preserve"> and expectations</w:t>
      </w:r>
      <w:r w:rsidR="00F912F4">
        <w:rPr>
          <w:rFonts w:asciiTheme="majorBidi" w:hAnsiTheme="majorBidi" w:cstheme="majorBidi"/>
          <w:color w:val="000000" w:themeColor="text1"/>
          <w:sz w:val="24"/>
          <w:szCs w:val="24"/>
        </w:rPr>
        <w:t xml:space="preserve">; </w:t>
      </w:r>
      <w:r w:rsidR="003C2D95">
        <w:rPr>
          <w:rFonts w:asciiTheme="majorBidi" w:hAnsiTheme="majorBidi" w:cstheme="majorBidi"/>
          <w:color w:val="000000" w:themeColor="text1"/>
          <w:sz w:val="24"/>
          <w:szCs w:val="24"/>
        </w:rPr>
        <w:t xml:space="preserve">for </w:t>
      </w:r>
      <w:r w:rsidR="00F912F4">
        <w:rPr>
          <w:rFonts w:asciiTheme="majorBidi" w:hAnsiTheme="majorBidi" w:cstheme="majorBidi"/>
          <w:color w:val="000000" w:themeColor="text1"/>
          <w:sz w:val="24"/>
          <w:szCs w:val="24"/>
        </w:rPr>
        <w:t xml:space="preserve">service providers to </w:t>
      </w:r>
      <w:r w:rsidR="004C606E">
        <w:rPr>
          <w:rFonts w:asciiTheme="majorBidi" w:hAnsiTheme="majorBidi" w:cstheme="majorBidi"/>
          <w:color w:val="000000" w:themeColor="text1"/>
          <w:sz w:val="24"/>
          <w:szCs w:val="24"/>
        </w:rPr>
        <w:t xml:space="preserve">take a more holistic perspective on their guiding role in the areas of sexuality and parenthood; </w:t>
      </w:r>
      <w:r w:rsidR="00DB384E">
        <w:rPr>
          <w:rFonts w:asciiTheme="majorBidi" w:hAnsiTheme="majorBidi" w:cstheme="majorBidi"/>
          <w:color w:val="000000" w:themeColor="text1"/>
          <w:sz w:val="24"/>
          <w:szCs w:val="24"/>
        </w:rPr>
        <w:t xml:space="preserve">and </w:t>
      </w:r>
      <w:r w:rsidR="003C2D95">
        <w:rPr>
          <w:rFonts w:asciiTheme="majorBidi" w:hAnsiTheme="majorBidi" w:cstheme="majorBidi"/>
          <w:color w:val="000000" w:themeColor="text1"/>
          <w:sz w:val="24"/>
          <w:szCs w:val="24"/>
        </w:rPr>
        <w:t xml:space="preserve">for </w:t>
      </w:r>
      <w:r w:rsidR="00DB384E">
        <w:rPr>
          <w:rFonts w:asciiTheme="majorBidi" w:hAnsiTheme="majorBidi" w:cstheme="majorBidi"/>
          <w:color w:val="000000" w:themeColor="text1"/>
          <w:sz w:val="24"/>
          <w:szCs w:val="24"/>
        </w:rPr>
        <w:t>adults with IDD to express their opinions, desires, and aspirations (regardless of challenges, difficulties, and complex questions that accompany the matters of sexuality and parenthood).</w:t>
      </w:r>
      <w:r w:rsidR="001B60AD">
        <w:rPr>
          <w:rFonts w:asciiTheme="majorBidi" w:hAnsiTheme="majorBidi" w:cstheme="majorBidi"/>
          <w:color w:val="000000" w:themeColor="text1"/>
          <w:sz w:val="24"/>
          <w:szCs w:val="24"/>
        </w:rPr>
        <w:t xml:space="preserve"> The overarching goal of support is not merely </w:t>
      </w:r>
      <w:r w:rsidR="00EA611B">
        <w:rPr>
          <w:rFonts w:asciiTheme="majorBidi" w:hAnsiTheme="majorBidi" w:cstheme="majorBidi"/>
          <w:color w:val="000000" w:themeColor="text1"/>
          <w:sz w:val="24"/>
          <w:szCs w:val="24"/>
        </w:rPr>
        <w:t>to achieve self-</w:t>
      </w:r>
      <w:r w:rsidR="00C823C2">
        <w:rPr>
          <w:rFonts w:asciiTheme="majorBidi" w:hAnsiTheme="majorBidi" w:cstheme="majorBidi"/>
          <w:color w:val="000000" w:themeColor="text1"/>
          <w:sz w:val="24"/>
          <w:szCs w:val="24"/>
        </w:rPr>
        <w:t>actualization</w:t>
      </w:r>
      <w:r w:rsidR="00EA611B">
        <w:rPr>
          <w:rFonts w:asciiTheme="majorBidi" w:hAnsiTheme="majorBidi" w:cstheme="majorBidi"/>
          <w:color w:val="000000" w:themeColor="text1"/>
          <w:sz w:val="24"/>
          <w:szCs w:val="24"/>
        </w:rPr>
        <w:t xml:space="preserve"> </w:t>
      </w:r>
      <w:r w:rsidR="00C823C2">
        <w:rPr>
          <w:rFonts w:asciiTheme="majorBidi" w:hAnsiTheme="majorBidi" w:cstheme="majorBidi"/>
          <w:color w:val="000000" w:themeColor="text1"/>
          <w:sz w:val="24"/>
          <w:szCs w:val="24"/>
        </w:rPr>
        <w:t>in sexual and familial realms, but to treat these areas of life as possible components o</w:t>
      </w:r>
      <w:r w:rsidR="003C2D95">
        <w:rPr>
          <w:rFonts w:asciiTheme="majorBidi" w:hAnsiTheme="majorBidi" w:cstheme="majorBidi"/>
          <w:color w:val="000000" w:themeColor="text1"/>
          <w:sz w:val="24"/>
          <w:szCs w:val="24"/>
        </w:rPr>
        <w:t xml:space="preserve">f </w:t>
      </w:r>
      <w:r w:rsidR="00C823C2">
        <w:rPr>
          <w:rFonts w:asciiTheme="majorBidi" w:hAnsiTheme="majorBidi" w:cstheme="majorBidi"/>
          <w:color w:val="000000" w:themeColor="text1"/>
          <w:sz w:val="24"/>
          <w:szCs w:val="24"/>
        </w:rPr>
        <w:t>the path to</w:t>
      </w:r>
      <w:r w:rsidR="003C2D95">
        <w:rPr>
          <w:rFonts w:asciiTheme="majorBidi" w:hAnsiTheme="majorBidi" w:cstheme="majorBidi"/>
          <w:color w:val="000000" w:themeColor="text1"/>
          <w:sz w:val="24"/>
          <w:szCs w:val="24"/>
        </w:rPr>
        <w:t>wards</w:t>
      </w:r>
      <w:r w:rsidR="00C823C2">
        <w:rPr>
          <w:rFonts w:asciiTheme="majorBidi" w:hAnsiTheme="majorBidi" w:cstheme="majorBidi"/>
          <w:color w:val="000000" w:themeColor="text1"/>
          <w:sz w:val="24"/>
          <w:szCs w:val="24"/>
        </w:rPr>
        <w:t xml:space="preserve"> achieving </w:t>
      </w:r>
      <w:r w:rsidR="003D1060">
        <w:rPr>
          <w:rFonts w:asciiTheme="majorBidi" w:hAnsiTheme="majorBidi" w:cstheme="majorBidi"/>
          <w:color w:val="000000" w:themeColor="text1"/>
          <w:sz w:val="24"/>
          <w:szCs w:val="24"/>
        </w:rPr>
        <w:t xml:space="preserve">personal fulfillment and meaning in life during adulthood. </w:t>
      </w:r>
    </w:p>
    <w:p w14:paraId="2E75D881" w14:textId="4A580732" w:rsidR="00A04E7A" w:rsidRDefault="00274620" w:rsidP="00FB3E58">
      <w:pPr>
        <w:spacing w:after="0" w:line="480" w:lineRule="auto"/>
        <w:ind w:firstLine="72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The stage of adulthood provides an opportunity to engage on a unique developmental journey on the path towards </w:t>
      </w:r>
      <w:r w:rsidR="00B43DA6">
        <w:rPr>
          <w:rFonts w:asciiTheme="majorBidi" w:hAnsiTheme="majorBidi" w:cstheme="majorBidi"/>
          <w:color w:val="000000" w:themeColor="text1"/>
          <w:sz w:val="24"/>
          <w:szCs w:val="24"/>
        </w:rPr>
        <w:t>finding one’s identity</w:t>
      </w:r>
      <w:r>
        <w:rPr>
          <w:rFonts w:asciiTheme="majorBidi" w:hAnsiTheme="majorBidi" w:cstheme="majorBidi"/>
          <w:color w:val="000000" w:themeColor="text1"/>
          <w:sz w:val="24"/>
          <w:szCs w:val="24"/>
        </w:rPr>
        <w:t xml:space="preserve">, </w:t>
      </w:r>
      <w:r w:rsidR="003C2D95">
        <w:rPr>
          <w:rFonts w:asciiTheme="majorBidi" w:hAnsiTheme="majorBidi" w:cstheme="majorBidi"/>
          <w:color w:val="000000" w:themeColor="text1"/>
          <w:sz w:val="24"/>
          <w:szCs w:val="24"/>
        </w:rPr>
        <w:t xml:space="preserve">finding </w:t>
      </w:r>
      <w:r>
        <w:rPr>
          <w:rFonts w:asciiTheme="majorBidi" w:hAnsiTheme="majorBidi" w:cstheme="majorBidi"/>
          <w:color w:val="000000" w:themeColor="text1"/>
          <w:sz w:val="24"/>
          <w:szCs w:val="24"/>
        </w:rPr>
        <w:t>meaning</w:t>
      </w:r>
      <w:r w:rsidR="00300682">
        <w:rPr>
          <w:rFonts w:asciiTheme="majorBidi" w:hAnsiTheme="majorBidi" w:cstheme="majorBidi"/>
          <w:color w:val="000000" w:themeColor="text1"/>
          <w:sz w:val="24"/>
          <w:szCs w:val="24"/>
        </w:rPr>
        <w:t xml:space="preserve"> in life</w:t>
      </w:r>
      <w:r>
        <w:rPr>
          <w:rFonts w:asciiTheme="majorBidi" w:hAnsiTheme="majorBidi" w:cstheme="majorBidi"/>
          <w:color w:val="000000" w:themeColor="text1"/>
          <w:sz w:val="24"/>
          <w:szCs w:val="24"/>
        </w:rPr>
        <w:t xml:space="preserve">, and </w:t>
      </w:r>
      <w:r w:rsidR="00786168">
        <w:rPr>
          <w:rFonts w:asciiTheme="majorBidi" w:hAnsiTheme="majorBidi" w:cstheme="majorBidi"/>
          <w:color w:val="000000" w:themeColor="text1"/>
          <w:sz w:val="24"/>
          <w:szCs w:val="24"/>
        </w:rPr>
        <w:t>achieving</w:t>
      </w:r>
      <w:r>
        <w:rPr>
          <w:rFonts w:asciiTheme="majorBidi" w:hAnsiTheme="majorBidi" w:cstheme="majorBidi"/>
          <w:color w:val="000000" w:themeColor="text1"/>
          <w:sz w:val="24"/>
          <w:szCs w:val="24"/>
        </w:rPr>
        <w:t xml:space="preserve"> separation. </w:t>
      </w:r>
      <w:r w:rsidR="001D66D0">
        <w:rPr>
          <w:rFonts w:asciiTheme="majorBidi" w:hAnsiTheme="majorBidi" w:cstheme="majorBidi"/>
          <w:color w:val="000000" w:themeColor="text1"/>
          <w:sz w:val="24"/>
          <w:szCs w:val="24"/>
        </w:rPr>
        <w:t xml:space="preserve">This journey is often not simple, but it allows the individual to </w:t>
      </w:r>
      <w:r w:rsidR="008B169A">
        <w:rPr>
          <w:rFonts w:asciiTheme="majorBidi" w:hAnsiTheme="majorBidi" w:cstheme="majorBidi"/>
          <w:color w:val="000000" w:themeColor="text1"/>
          <w:sz w:val="24"/>
          <w:szCs w:val="24"/>
        </w:rPr>
        <w:t xml:space="preserve">re-design </w:t>
      </w:r>
      <w:r w:rsidR="00910E4F">
        <w:rPr>
          <w:rFonts w:asciiTheme="majorBidi" w:hAnsiTheme="majorBidi" w:cstheme="majorBidi"/>
          <w:color w:val="000000" w:themeColor="text1"/>
          <w:sz w:val="24"/>
          <w:szCs w:val="24"/>
        </w:rPr>
        <w:t>his path and try to build – at each stage of adulthood – the</w:t>
      </w:r>
      <w:r w:rsidR="003D0025">
        <w:rPr>
          <w:rFonts w:asciiTheme="majorBidi" w:hAnsiTheme="majorBidi" w:cstheme="majorBidi"/>
          <w:color w:val="000000" w:themeColor="text1"/>
          <w:sz w:val="24"/>
          <w:szCs w:val="24"/>
        </w:rPr>
        <w:t xml:space="preserve"> necessary</w:t>
      </w:r>
      <w:r w:rsidR="00910E4F">
        <w:rPr>
          <w:rFonts w:asciiTheme="majorBidi" w:hAnsiTheme="majorBidi" w:cstheme="majorBidi"/>
          <w:color w:val="000000" w:themeColor="text1"/>
          <w:sz w:val="24"/>
          <w:szCs w:val="24"/>
        </w:rPr>
        <w:t xml:space="preserve"> foundations </w:t>
      </w:r>
      <w:r w:rsidR="003D0025">
        <w:rPr>
          <w:rFonts w:asciiTheme="majorBidi" w:hAnsiTheme="majorBidi" w:cstheme="majorBidi"/>
          <w:color w:val="000000" w:themeColor="text1"/>
          <w:sz w:val="24"/>
          <w:szCs w:val="24"/>
        </w:rPr>
        <w:t>for enjoying a high quality of life and experiencing a sense of self-fulfillment</w:t>
      </w:r>
      <w:r w:rsidR="00FD2148">
        <w:rPr>
          <w:rFonts w:asciiTheme="majorBidi" w:hAnsiTheme="majorBidi" w:cstheme="majorBidi"/>
          <w:color w:val="000000" w:themeColor="text1"/>
          <w:sz w:val="24"/>
          <w:szCs w:val="24"/>
        </w:rPr>
        <w:t xml:space="preserve"> (</w:t>
      </w:r>
      <w:r w:rsidR="00FD2148" w:rsidRPr="00FD2148">
        <w:rPr>
          <w:rFonts w:asciiTheme="majorBidi" w:hAnsiTheme="majorBidi" w:cstheme="majorBidi"/>
          <w:color w:val="000000" w:themeColor="text1"/>
          <w:sz w:val="24"/>
          <w:szCs w:val="24"/>
        </w:rPr>
        <w:t>Gambhir &amp; Chadha, 2013</w:t>
      </w:r>
      <w:r w:rsidR="00FD2148">
        <w:rPr>
          <w:rFonts w:asciiTheme="majorBidi" w:hAnsiTheme="majorBidi" w:cstheme="majorBidi"/>
          <w:color w:val="000000" w:themeColor="text1"/>
          <w:sz w:val="24"/>
          <w:szCs w:val="24"/>
        </w:rPr>
        <w:t xml:space="preserve">). Dealing with challenges, while supporting and guiding adults with IDD </w:t>
      </w:r>
      <w:r w:rsidR="00FD2148" w:rsidRPr="00300682">
        <w:rPr>
          <w:rFonts w:asciiTheme="majorBidi" w:hAnsiTheme="majorBidi" w:cstheme="majorBidi"/>
          <w:color w:val="000000" w:themeColor="text1"/>
          <w:sz w:val="24"/>
          <w:szCs w:val="24"/>
        </w:rPr>
        <w:t xml:space="preserve">to enhance their self-determination </w:t>
      </w:r>
      <w:ins w:id="215" w:author="Sharon Shenhav" w:date="2021-01-19T20:54:00Z">
        <w:r w:rsidR="00C76A53">
          <w:rPr>
            <w:rFonts w:asciiTheme="majorBidi" w:hAnsiTheme="majorBidi" w:cstheme="majorBidi"/>
            <w:color w:val="000000" w:themeColor="text1"/>
            <w:sz w:val="24"/>
            <w:szCs w:val="24"/>
          </w:rPr>
          <w:t>i</w:t>
        </w:r>
      </w:ins>
      <w:del w:id="216" w:author="Sharon Shenhav" w:date="2021-01-19T20:54:00Z">
        <w:r w:rsidR="00FD2148" w:rsidRPr="00300682" w:rsidDel="00C76A53">
          <w:rPr>
            <w:rFonts w:asciiTheme="majorBidi" w:hAnsiTheme="majorBidi" w:cstheme="majorBidi"/>
            <w:color w:val="000000" w:themeColor="text1"/>
            <w:sz w:val="24"/>
            <w:szCs w:val="24"/>
          </w:rPr>
          <w:delText>a</w:delText>
        </w:r>
      </w:del>
      <w:r w:rsidR="00FD2148" w:rsidRPr="00300682">
        <w:rPr>
          <w:rFonts w:asciiTheme="majorBidi" w:hAnsiTheme="majorBidi" w:cstheme="majorBidi"/>
          <w:color w:val="000000" w:themeColor="text1"/>
          <w:sz w:val="24"/>
          <w:szCs w:val="24"/>
        </w:rPr>
        <w:t xml:space="preserve">s part of the journey for </w:t>
      </w:r>
      <w:ins w:id="217" w:author="Sharon Shenhav" w:date="2021-01-19T20:54:00Z">
        <w:r w:rsidR="00C76A53">
          <w:rPr>
            <w:rFonts w:asciiTheme="majorBidi" w:hAnsiTheme="majorBidi" w:cstheme="majorBidi"/>
            <w:color w:val="000000" w:themeColor="text1"/>
            <w:sz w:val="24"/>
            <w:szCs w:val="24"/>
          </w:rPr>
          <w:t xml:space="preserve">achieving </w:t>
        </w:r>
      </w:ins>
      <w:r w:rsidR="00FD2148" w:rsidRPr="00300682">
        <w:rPr>
          <w:rFonts w:asciiTheme="majorBidi" w:hAnsiTheme="majorBidi" w:cstheme="majorBidi"/>
          <w:color w:val="000000" w:themeColor="text1"/>
          <w:sz w:val="24"/>
          <w:szCs w:val="24"/>
        </w:rPr>
        <w:t xml:space="preserve">individuation and </w:t>
      </w:r>
      <w:ins w:id="218" w:author="Sharon Shenhav" w:date="2021-01-19T20:54:00Z">
        <w:r w:rsidR="00C76A53">
          <w:rPr>
            <w:rFonts w:asciiTheme="majorBidi" w:hAnsiTheme="majorBidi" w:cstheme="majorBidi"/>
            <w:color w:val="000000" w:themeColor="text1"/>
            <w:sz w:val="24"/>
            <w:szCs w:val="24"/>
          </w:rPr>
          <w:t xml:space="preserve">a </w:t>
        </w:r>
      </w:ins>
      <w:r w:rsidR="00FD2148" w:rsidRPr="00300682">
        <w:rPr>
          <w:rFonts w:asciiTheme="majorBidi" w:hAnsiTheme="majorBidi" w:cstheme="majorBidi"/>
          <w:color w:val="000000" w:themeColor="text1"/>
          <w:sz w:val="24"/>
          <w:szCs w:val="24"/>
        </w:rPr>
        <w:t>meaningful life.</w:t>
      </w:r>
      <w:r w:rsidR="00FD2148">
        <w:rPr>
          <w:rFonts w:asciiTheme="majorBidi" w:hAnsiTheme="majorBidi" w:cstheme="majorBidi"/>
          <w:color w:val="000000" w:themeColor="text1"/>
          <w:sz w:val="24"/>
          <w:szCs w:val="24"/>
        </w:rPr>
        <w:t xml:space="preserve"> </w:t>
      </w:r>
      <w:r w:rsidR="00E81C06">
        <w:rPr>
          <w:rFonts w:asciiTheme="majorBidi" w:hAnsiTheme="majorBidi" w:cstheme="majorBidi"/>
          <w:color w:val="000000" w:themeColor="text1"/>
          <w:sz w:val="24"/>
          <w:szCs w:val="24"/>
        </w:rPr>
        <w:t xml:space="preserve">In this </w:t>
      </w:r>
      <w:r w:rsidR="00C76A53">
        <w:rPr>
          <w:rFonts w:asciiTheme="majorBidi" w:hAnsiTheme="majorBidi" w:cstheme="majorBidi"/>
          <w:color w:val="000000" w:themeColor="text1"/>
          <w:sz w:val="24"/>
          <w:szCs w:val="24"/>
        </w:rPr>
        <w:t>regard</w:t>
      </w:r>
      <w:r w:rsidR="00E81C06">
        <w:rPr>
          <w:rFonts w:asciiTheme="majorBidi" w:hAnsiTheme="majorBidi" w:cstheme="majorBidi"/>
          <w:color w:val="000000" w:themeColor="text1"/>
          <w:sz w:val="24"/>
          <w:szCs w:val="24"/>
        </w:rPr>
        <w:t>,</w:t>
      </w:r>
      <w:r w:rsidR="00092E7D">
        <w:rPr>
          <w:rFonts w:asciiTheme="majorBidi" w:hAnsiTheme="majorBidi" w:cstheme="majorBidi"/>
          <w:color w:val="000000" w:themeColor="text1"/>
          <w:sz w:val="24"/>
          <w:szCs w:val="24"/>
        </w:rPr>
        <w:t xml:space="preserve"> it is possible to</w:t>
      </w:r>
      <w:r w:rsidR="00124559">
        <w:rPr>
          <w:rFonts w:asciiTheme="majorBidi" w:hAnsiTheme="majorBidi" w:cstheme="majorBidi"/>
          <w:color w:val="000000" w:themeColor="text1"/>
          <w:sz w:val="24"/>
          <w:szCs w:val="24"/>
        </w:rPr>
        <w:t xml:space="preserve"> adopt</w:t>
      </w:r>
      <w:r w:rsidR="00092E7D">
        <w:rPr>
          <w:rFonts w:asciiTheme="majorBidi" w:hAnsiTheme="majorBidi" w:cstheme="majorBidi"/>
          <w:color w:val="000000" w:themeColor="text1"/>
          <w:sz w:val="24"/>
          <w:szCs w:val="24"/>
        </w:rPr>
        <w:t xml:space="preserve"> the proposed principles </w:t>
      </w:r>
      <w:r w:rsidR="00124559">
        <w:rPr>
          <w:rFonts w:asciiTheme="majorBidi" w:hAnsiTheme="majorBidi" w:cstheme="majorBidi"/>
          <w:color w:val="000000" w:themeColor="text1"/>
          <w:sz w:val="24"/>
          <w:szCs w:val="24"/>
        </w:rPr>
        <w:t xml:space="preserve">of the holistic support model (Neuman, 2020). </w:t>
      </w:r>
      <w:r w:rsidR="00562B2E">
        <w:rPr>
          <w:rFonts w:asciiTheme="majorBidi" w:hAnsiTheme="majorBidi" w:cstheme="majorBidi"/>
          <w:color w:val="000000" w:themeColor="text1"/>
          <w:sz w:val="24"/>
          <w:szCs w:val="24"/>
        </w:rPr>
        <w:t>According to this model, support is based on a</w:t>
      </w:r>
      <w:r w:rsidR="00C76A53">
        <w:rPr>
          <w:rFonts w:asciiTheme="majorBidi" w:hAnsiTheme="majorBidi" w:cstheme="majorBidi"/>
          <w:color w:val="000000" w:themeColor="text1"/>
          <w:sz w:val="24"/>
          <w:szCs w:val="24"/>
        </w:rPr>
        <w:t xml:space="preserve"> broad</w:t>
      </w:r>
      <w:r w:rsidR="00D904D9" w:rsidRPr="00C76A53">
        <w:rPr>
          <w:rFonts w:asciiTheme="majorBidi" w:hAnsiTheme="majorBidi" w:cstheme="majorBidi"/>
          <w:color w:val="000000" w:themeColor="text1"/>
          <w:sz w:val="24"/>
          <w:szCs w:val="24"/>
        </w:rPr>
        <w:t xml:space="preserve"> </w:t>
      </w:r>
      <w:r w:rsidR="00562B2E" w:rsidRPr="00C76A53">
        <w:rPr>
          <w:rFonts w:asciiTheme="majorBidi" w:hAnsiTheme="majorBidi" w:cstheme="majorBidi"/>
          <w:color w:val="000000" w:themeColor="text1"/>
          <w:sz w:val="24"/>
          <w:szCs w:val="24"/>
        </w:rPr>
        <w:t>vision</w:t>
      </w:r>
      <w:r w:rsidR="00562B2E">
        <w:rPr>
          <w:rFonts w:asciiTheme="majorBidi" w:hAnsiTheme="majorBidi" w:cstheme="majorBidi"/>
          <w:color w:val="000000" w:themeColor="text1"/>
          <w:sz w:val="24"/>
          <w:szCs w:val="24"/>
        </w:rPr>
        <w:t xml:space="preserve"> </w:t>
      </w:r>
      <w:r w:rsidR="001F3003">
        <w:rPr>
          <w:rFonts w:asciiTheme="majorBidi" w:hAnsiTheme="majorBidi" w:cstheme="majorBidi"/>
          <w:color w:val="000000" w:themeColor="text1"/>
          <w:sz w:val="24"/>
          <w:szCs w:val="24"/>
        </w:rPr>
        <w:t>for</w:t>
      </w:r>
      <w:r w:rsidR="00DE087D">
        <w:rPr>
          <w:rFonts w:asciiTheme="majorBidi" w:hAnsiTheme="majorBidi" w:cstheme="majorBidi"/>
          <w:color w:val="000000" w:themeColor="text1"/>
          <w:sz w:val="24"/>
          <w:szCs w:val="24"/>
        </w:rPr>
        <w:t xml:space="preserve"> autonomy </w:t>
      </w:r>
      <w:r w:rsidR="001F3003">
        <w:rPr>
          <w:rFonts w:asciiTheme="majorBidi" w:hAnsiTheme="majorBidi" w:cstheme="majorBidi"/>
          <w:color w:val="000000" w:themeColor="text1"/>
          <w:sz w:val="24"/>
          <w:szCs w:val="24"/>
        </w:rPr>
        <w:t>of the</w:t>
      </w:r>
      <w:r w:rsidR="00DE087D">
        <w:rPr>
          <w:rFonts w:asciiTheme="majorBidi" w:hAnsiTheme="majorBidi" w:cstheme="majorBidi"/>
          <w:color w:val="000000" w:themeColor="text1"/>
          <w:sz w:val="24"/>
          <w:szCs w:val="24"/>
        </w:rPr>
        <w:t xml:space="preserve"> service recipient. </w:t>
      </w:r>
      <w:r w:rsidR="000215B1">
        <w:rPr>
          <w:rFonts w:asciiTheme="majorBidi" w:hAnsiTheme="majorBidi" w:cstheme="majorBidi"/>
          <w:color w:val="000000" w:themeColor="text1"/>
          <w:sz w:val="24"/>
          <w:szCs w:val="24"/>
        </w:rPr>
        <w:t xml:space="preserve">Engaging in discussion on the issues of sexuality and parenthood will help adults with IDD get to know </w:t>
      </w:r>
      <w:r w:rsidR="000215B1">
        <w:rPr>
          <w:rFonts w:asciiTheme="majorBidi" w:hAnsiTheme="majorBidi" w:cstheme="majorBidi"/>
          <w:color w:val="000000" w:themeColor="text1"/>
          <w:sz w:val="24"/>
          <w:szCs w:val="24"/>
        </w:rPr>
        <w:lastRenderedPageBreak/>
        <w:t>themselves and their environments, and formulate a clear set of priorities</w:t>
      </w:r>
      <w:r w:rsidR="003E2EB7">
        <w:rPr>
          <w:rFonts w:asciiTheme="majorBidi" w:hAnsiTheme="majorBidi" w:cstheme="majorBidi"/>
          <w:color w:val="000000" w:themeColor="text1"/>
          <w:sz w:val="24"/>
          <w:szCs w:val="24"/>
        </w:rPr>
        <w:t xml:space="preserve">, with which they could make informed decisions. </w:t>
      </w:r>
      <w:r w:rsidR="00EE19F7">
        <w:rPr>
          <w:rFonts w:asciiTheme="majorBidi" w:hAnsiTheme="majorBidi" w:cstheme="majorBidi"/>
          <w:color w:val="000000" w:themeColor="text1"/>
          <w:sz w:val="24"/>
          <w:szCs w:val="24"/>
        </w:rPr>
        <w:t xml:space="preserve">In order to </w:t>
      </w:r>
      <w:r w:rsidR="00B8071E">
        <w:rPr>
          <w:rFonts w:asciiTheme="majorBidi" w:hAnsiTheme="majorBidi" w:cstheme="majorBidi"/>
          <w:color w:val="000000" w:themeColor="text1"/>
          <w:sz w:val="24"/>
          <w:szCs w:val="24"/>
        </w:rPr>
        <w:t xml:space="preserve">help support providers </w:t>
      </w:r>
      <w:r w:rsidR="009A3CB5">
        <w:rPr>
          <w:rFonts w:asciiTheme="majorBidi" w:hAnsiTheme="majorBidi" w:cstheme="majorBidi"/>
          <w:color w:val="000000" w:themeColor="text1"/>
          <w:sz w:val="24"/>
          <w:szCs w:val="24"/>
        </w:rPr>
        <w:t xml:space="preserve">learn </w:t>
      </w:r>
      <w:r w:rsidR="00522772">
        <w:rPr>
          <w:rFonts w:asciiTheme="majorBidi" w:hAnsiTheme="majorBidi" w:cstheme="majorBidi"/>
          <w:color w:val="000000" w:themeColor="text1"/>
          <w:sz w:val="24"/>
          <w:szCs w:val="24"/>
        </w:rPr>
        <w:t>about the worlds</w:t>
      </w:r>
      <w:r w:rsidR="009A3CB5">
        <w:rPr>
          <w:rFonts w:asciiTheme="majorBidi" w:hAnsiTheme="majorBidi" w:cstheme="majorBidi"/>
          <w:color w:val="000000" w:themeColor="text1"/>
          <w:sz w:val="24"/>
          <w:szCs w:val="24"/>
        </w:rPr>
        <w:t xml:space="preserve"> of their support recipients</w:t>
      </w:r>
      <w:r w:rsidR="007E479E">
        <w:rPr>
          <w:rFonts w:asciiTheme="majorBidi" w:hAnsiTheme="majorBidi" w:cstheme="majorBidi"/>
          <w:color w:val="000000" w:themeColor="text1"/>
          <w:sz w:val="24"/>
          <w:szCs w:val="24"/>
        </w:rPr>
        <w:t xml:space="preserve"> – </w:t>
      </w:r>
      <w:r w:rsidR="009A3CB5">
        <w:rPr>
          <w:rFonts w:asciiTheme="majorBidi" w:hAnsiTheme="majorBidi" w:cstheme="majorBidi"/>
          <w:color w:val="000000" w:themeColor="text1"/>
          <w:sz w:val="24"/>
          <w:szCs w:val="24"/>
        </w:rPr>
        <w:t xml:space="preserve">including their abilities, difficulties, needs, </w:t>
      </w:r>
      <w:r w:rsidR="00522772">
        <w:rPr>
          <w:rFonts w:asciiTheme="majorBidi" w:hAnsiTheme="majorBidi" w:cstheme="majorBidi"/>
          <w:color w:val="000000" w:themeColor="text1"/>
          <w:sz w:val="24"/>
          <w:szCs w:val="24"/>
        </w:rPr>
        <w:t>and cultural backgrounds</w:t>
      </w:r>
      <w:r w:rsidR="007E479E">
        <w:rPr>
          <w:rFonts w:asciiTheme="majorBidi" w:hAnsiTheme="majorBidi" w:cstheme="majorBidi"/>
          <w:color w:val="000000" w:themeColor="text1"/>
          <w:sz w:val="24"/>
          <w:szCs w:val="24"/>
        </w:rPr>
        <w:t xml:space="preserve"> – the model suggests </w:t>
      </w:r>
      <w:r w:rsidR="003F7081">
        <w:rPr>
          <w:rFonts w:asciiTheme="majorBidi" w:hAnsiTheme="majorBidi" w:cstheme="majorBidi"/>
          <w:color w:val="000000" w:themeColor="text1"/>
          <w:sz w:val="24"/>
          <w:szCs w:val="24"/>
        </w:rPr>
        <w:t>conducting</w:t>
      </w:r>
      <w:r w:rsidR="007E479E">
        <w:rPr>
          <w:rFonts w:asciiTheme="majorBidi" w:hAnsiTheme="majorBidi" w:cstheme="majorBidi"/>
          <w:color w:val="000000" w:themeColor="text1"/>
          <w:sz w:val="24"/>
          <w:szCs w:val="24"/>
        </w:rPr>
        <w:t xml:space="preserve"> a </w:t>
      </w:r>
      <w:r w:rsidR="0021345B">
        <w:rPr>
          <w:rFonts w:asciiTheme="majorBidi" w:hAnsiTheme="majorBidi" w:cstheme="majorBidi"/>
          <w:color w:val="000000" w:themeColor="text1"/>
          <w:sz w:val="24"/>
          <w:szCs w:val="24"/>
        </w:rPr>
        <w:t>holistic</w:t>
      </w:r>
      <w:r w:rsidR="007E479E">
        <w:rPr>
          <w:rFonts w:asciiTheme="majorBidi" w:hAnsiTheme="majorBidi" w:cstheme="majorBidi"/>
          <w:color w:val="000000" w:themeColor="text1"/>
          <w:sz w:val="24"/>
          <w:szCs w:val="24"/>
        </w:rPr>
        <w:t xml:space="preserve"> and dynamic evaluation. </w:t>
      </w:r>
      <w:r w:rsidR="003F7081">
        <w:rPr>
          <w:rFonts w:asciiTheme="majorBidi" w:hAnsiTheme="majorBidi" w:cstheme="majorBidi"/>
          <w:color w:val="000000" w:themeColor="text1"/>
          <w:sz w:val="24"/>
          <w:szCs w:val="24"/>
        </w:rPr>
        <w:t xml:space="preserve">This assessment </w:t>
      </w:r>
      <w:r w:rsidR="00A45EC1">
        <w:rPr>
          <w:rFonts w:asciiTheme="majorBidi" w:hAnsiTheme="majorBidi" w:cstheme="majorBidi"/>
          <w:color w:val="000000" w:themeColor="text1"/>
          <w:sz w:val="24"/>
          <w:szCs w:val="24"/>
        </w:rPr>
        <w:t xml:space="preserve">includes an </w:t>
      </w:r>
      <w:r w:rsidR="00BB4E73">
        <w:rPr>
          <w:rFonts w:asciiTheme="majorBidi" w:hAnsiTheme="majorBidi" w:cstheme="majorBidi"/>
          <w:color w:val="000000" w:themeColor="text1"/>
          <w:sz w:val="24"/>
          <w:szCs w:val="24"/>
        </w:rPr>
        <w:t>observation of the</w:t>
      </w:r>
      <w:r w:rsidR="003F7081">
        <w:rPr>
          <w:rFonts w:asciiTheme="majorBidi" w:hAnsiTheme="majorBidi" w:cstheme="majorBidi"/>
          <w:color w:val="000000" w:themeColor="text1"/>
          <w:sz w:val="24"/>
          <w:szCs w:val="24"/>
        </w:rPr>
        <w:t xml:space="preserve"> dynamic </w:t>
      </w:r>
      <w:r w:rsidR="00BB4E73">
        <w:rPr>
          <w:rFonts w:asciiTheme="majorBidi" w:hAnsiTheme="majorBidi" w:cstheme="majorBidi"/>
          <w:color w:val="000000" w:themeColor="text1"/>
          <w:sz w:val="24"/>
          <w:szCs w:val="24"/>
        </w:rPr>
        <w:t xml:space="preserve">interaction between the person with IDD and his social, family, and interpersonal environment. </w:t>
      </w:r>
      <w:r w:rsidR="00525E06">
        <w:rPr>
          <w:rFonts w:asciiTheme="majorBidi" w:hAnsiTheme="majorBidi" w:cstheme="majorBidi"/>
          <w:color w:val="000000" w:themeColor="text1"/>
          <w:sz w:val="24"/>
          <w:szCs w:val="24"/>
        </w:rPr>
        <w:t xml:space="preserve">The relationship between the person with the disability and his support providers </w:t>
      </w:r>
      <w:r w:rsidR="00E1126B">
        <w:rPr>
          <w:rFonts w:asciiTheme="majorBidi" w:hAnsiTheme="majorBidi" w:cstheme="majorBidi"/>
          <w:color w:val="000000" w:themeColor="text1"/>
          <w:sz w:val="24"/>
          <w:szCs w:val="24"/>
        </w:rPr>
        <w:t>is thus</w:t>
      </w:r>
      <w:r w:rsidR="00565DB3">
        <w:rPr>
          <w:rFonts w:asciiTheme="majorBidi" w:hAnsiTheme="majorBidi" w:cstheme="majorBidi"/>
          <w:color w:val="000000" w:themeColor="text1"/>
          <w:sz w:val="24"/>
          <w:szCs w:val="24"/>
        </w:rPr>
        <w:t xml:space="preserve"> based on holistic support of mutual interchange, and not on unilateral decisions </w:t>
      </w:r>
      <w:r w:rsidR="00802E85">
        <w:rPr>
          <w:rFonts w:asciiTheme="majorBidi" w:hAnsiTheme="majorBidi" w:cstheme="majorBidi"/>
          <w:color w:val="000000" w:themeColor="text1"/>
          <w:sz w:val="24"/>
          <w:szCs w:val="24"/>
        </w:rPr>
        <w:t xml:space="preserve">made by parents and service providers regarding the </w:t>
      </w:r>
      <w:r w:rsidR="00B60045">
        <w:rPr>
          <w:rFonts w:asciiTheme="majorBidi" w:hAnsiTheme="majorBidi" w:cstheme="majorBidi"/>
          <w:color w:val="000000" w:themeColor="text1"/>
          <w:sz w:val="24"/>
          <w:szCs w:val="24"/>
        </w:rPr>
        <w:t>ways in which</w:t>
      </w:r>
      <w:r w:rsidR="00802E85">
        <w:rPr>
          <w:rFonts w:asciiTheme="majorBidi" w:hAnsiTheme="majorBidi" w:cstheme="majorBidi"/>
          <w:color w:val="000000" w:themeColor="text1"/>
          <w:sz w:val="24"/>
          <w:szCs w:val="24"/>
        </w:rPr>
        <w:t xml:space="preserve"> of adults with IDD</w:t>
      </w:r>
      <w:r w:rsidR="00B60045">
        <w:rPr>
          <w:rFonts w:asciiTheme="majorBidi" w:hAnsiTheme="majorBidi" w:cstheme="majorBidi"/>
          <w:color w:val="000000" w:themeColor="text1"/>
          <w:sz w:val="24"/>
          <w:szCs w:val="24"/>
        </w:rPr>
        <w:t xml:space="preserve"> should </w:t>
      </w:r>
      <w:r w:rsidR="004E676C">
        <w:rPr>
          <w:rFonts w:asciiTheme="majorBidi" w:hAnsiTheme="majorBidi" w:cstheme="majorBidi"/>
          <w:color w:val="000000" w:themeColor="text1"/>
          <w:sz w:val="24"/>
          <w:szCs w:val="24"/>
        </w:rPr>
        <w:t>respond and behave</w:t>
      </w:r>
      <w:r w:rsidR="00802E85">
        <w:rPr>
          <w:rFonts w:asciiTheme="majorBidi" w:hAnsiTheme="majorBidi" w:cstheme="majorBidi"/>
          <w:color w:val="000000" w:themeColor="text1"/>
          <w:sz w:val="24"/>
          <w:szCs w:val="24"/>
        </w:rPr>
        <w:t>.</w:t>
      </w:r>
      <w:r w:rsidR="005333F3">
        <w:rPr>
          <w:rFonts w:asciiTheme="majorBidi" w:hAnsiTheme="majorBidi" w:cstheme="majorBidi"/>
          <w:color w:val="000000" w:themeColor="text1"/>
          <w:sz w:val="24"/>
          <w:szCs w:val="24"/>
        </w:rPr>
        <w:t xml:space="preserve"> This approach </w:t>
      </w:r>
      <w:r w:rsidR="00A04E7A">
        <w:rPr>
          <w:rFonts w:asciiTheme="majorBidi" w:hAnsiTheme="majorBidi" w:cstheme="majorBidi"/>
          <w:color w:val="000000" w:themeColor="text1"/>
          <w:sz w:val="24"/>
          <w:szCs w:val="24"/>
        </w:rPr>
        <w:t>will allow service recipients to be true partners in making decisions about their own lives.</w:t>
      </w:r>
    </w:p>
    <w:p w14:paraId="5C300127" w14:textId="4589AC29" w:rsidR="00A04E7A" w:rsidRDefault="00A04E7A" w:rsidP="00FB3E58">
      <w:pPr>
        <w:spacing w:after="0" w:line="480" w:lineRule="auto"/>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Implications for Practice</w:t>
      </w:r>
    </w:p>
    <w:p w14:paraId="00EB3F58" w14:textId="11C25B22" w:rsidR="00235072" w:rsidRDefault="00F87182" w:rsidP="00FB3E58">
      <w:pPr>
        <w:spacing w:after="0" w:line="480" w:lineRule="auto"/>
        <w:rPr>
          <w:rFonts w:asciiTheme="majorBidi" w:hAnsiTheme="majorBidi" w:cstheme="majorBidi"/>
          <w:color w:val="000000" w:themeColor="text1"/>
          <w:sz w:val="24"/>
          <w:szCs w:val="24"/>
        </w:rPr>
      </w:pPr>
      <w:r>
        <w:rPr>
          <w:rFonts w:asciiTheme="majorBidi" w:hAnsiTheme="majorBidi" w:cstheme="majorBidi"/>
          <w:b/>
          <w:bCs/>
          <w:color w:val="000000" w:themeColor="text1"/>
          <w:sz w:val="24"/>
          <w:szCs w:val="24"/>
        </w:rPr>
        <w:tab/>
      </w:r>
      <w:r>
        <w:rPr>
          <w:rFonts w:asciiTheme="majorBidi" w:hAnsiTheme="majorBidi" w:cstheme="majorBidi"/>
          <w:color w:val="000000" w:themeColor="text1"/>
          <w:sz w:val="24"/>
          <w:szCs w:val="24"/>
        </w:rPr>
        <w:t>In light of the study’s findings, it appears that the challenge facing parents and service providers is to try to convey to the individual with the disability, that his desires, attitudes, and needs are integral part</w:t>
      </w:r>
      <w:r w:rsidR="007A708B">
        <w:rPr>
          <w:rFonts w:asciiTheme="majorBidi" w:hAnsiTheme="majorBidi" w:cstheme="majorBidi"/>
          <w:color w:val="000000" w:themeColor="text1"/>
          <w:sz w:val="24"/>
          <w:szCs w:val="24"/>
        </w:rPr>
        <w:t>s</w:t>
      </w:r>
      <w:r>
        <w:rPr>
          <w:rFonts w:asciiTheme="majorBidi" w:hAnsiTheme="majorBidi" w:cstheme="majorBidi"/>
          <w:color w:val="000000" w:themeColor="text1"/>
          <w:sz w:val="24"/>
          <w:szCs w:val="24"/>
        </w:rPr>
        <w:t xml:space="preserve"> of him and that they are desirable and valued, without stipulating certain conditions about their feasibility. Parents’ and staff members’ claim that people with IDD have the right to enjoy their sexuality were not in line with the reservations they simultaneously expressed.</w:t>
      </w:r>
      <w:r w:rsidR="00AF4567">
        <w:rPr>
          <w:rFonts w:asciiTheme="majorBidi" w:hAnsiTheme="majorBidi" w:cstheme="majorBidi"/>
          <w:color w:val="000000" w:themeColor="text1"/>
          <w:sz w:val="24"/>
          <w:szCs w:val="24"/>
        </w:rPr>
        <w:t xml:space="preserve"> In order to deal with the mixed messages conveyed </w:t>
      </w:r>
      <w:r w:rsidR="003B3A0C">
        <w:rPr>
          <w:rFonts w:asciiTheme="majorBidi" w:hAnsiTheme="majorBidi" w:cstheme="majorBidi"/>
          <w:color w:val="000000" w:themeColor="text1"/>
          <w:sz w:val="24"/>
          <w:szCs w:val="24"/>
        </w:rPr>
        <w:t xml:space="preserve">to adults with IDD </w:t>
      </w:r>
      <w:r w:rsidR="00AF4567">
        <w:rPr>
          <w:rFonts w:asciiTheme="majorBidi" w:hAnsiTheme="majorBidi" w:cstheme="majorBidi"/>
          <w:color w:val="000000" w:themeColor="text1"/>
          <w:sz w:val="24"/>
          <w:szCs w:val="24"/>
        </w:rPr>
        <w:t>by</w:t>
      </w:r>
      <w:r w:rsidR="003B3A0C">
        <w:rPr>
          <w:rFonts w:asciiTheme="majorBidi" w:hAnsiTheme="majorBidi" w:cstheme="majorBidi"/>
          <w:color w:val="000000" w:themeColor="text1"/>
          <w:sz w:val="24"/>
          <w:szCs w:val="24"/>
        </w:rPr>
        <w:t xml:space="preserve"> their</w:t>
      </w:r>
      <w:r w:rsidR="00AF4567">
        <w:rPr>
          <w:rFonts w:asciiTheme="majorBidi" w:hAnsiTheme="majorBidi" w:cstheme="majorBidi"/>
          <w:color w:val="000000" w:themeColor="text1"/>
          <w:sz w:val="24"/>
          <w:szCs w:val="24"/>
        </w:rPr>
        <w:t xml:space="preserve"> parents and service providers, one must try and separate the concerns and dilemmas from the importance of encouraging individuals with IDD to express their aspirations and dreams.</w:t>
      </w:r>
      <w:r w:rsidR="00205859">
        <w:rPr>
          <w:rFonts w:asciiTheme="majorBidi" w:hAnsiTheme="majorBidi" w:cstheme="majorBidi"/>
          <w:color w:val="000000" w:themeColor="text1"/>
          <w:sz w:val="24"/>
          <w:szCs w:val="24"/>
        </w:rPr>
        <w:t xml:space="preserve"> It is important to note that sexuality and parenthood are not </w:t>
      </w:r>
      <w:r w:rsidR="00CD4CA0">
        <w:rPr>
          <w:rFonts w:asciiTheme="majorBidi" w:hAnsiTheme="majorBidi" w:cstheme="majorBidi"/>
          <w:color w:val="000000" w:themeColor="text1"/>
          <w:sz w:val="24"/>
          <w:szCs w:val="24"/>
        </w:rPr>
        <w:t xml:space="preserve">standalone areas of life, but rather are integral parts of one’s broader </w:t>
      </w:r>
      <w:r w:rsidR="003616D1">
        <w:rPr>
          <w:rFonts w:asciiTheme="majorBidi" w:hAnsiTheme="majorBidi" w:cstheme="majorBidi"/>
          <w:color w:val="000000" w:themeColor="text1"/>
          <w:sz w:val="24"/>
          <w:szCs w:val="24"/>
        </w:rPr>
        <w:t>adult life</w:t>
      </w:r>
      <w:r w:rsidR="00CD4CA0">
        <w:rPr>
          <w:rFonts w:asciiTheme="majorBidi" w:hAnsiTheme="majorBidi" w:cstheme="majorBidi"/>
          <w:color w:val="000000" w:themeColor="text1"/>
          <w:sz w:val="24"/>
          <w:szCs w:val="24"/>
        </w:rPr>
        <w:t>.</w:t>
      </w:r>
      <w:r w:rsidR="00CA2A7C">
        <w:rPr>
          <w:rFonts w:asciiTheme="majorBidi" w:hAnsiTheme="majorBidi" w:cstheme="majorBidi"/>
          <w:color w:val="000000" w:themeColor="text1"/>
          <w:sz w:val="24"/>
          <w:szCs w:val="24"/>
        </w:rPr>
        <w:t xml:space="preserve"> During </w:t>
      </w:r>
      <w:r w:rsidR="003616D1">
        <w:rPr>
          <w:rFonts w:asciiTheme="majorBidi" w:hAnsiTheme="majorBidi" w:cstheme="majorBidi"/>
          <w:color w:val="000000" w:themeColor="text1"/>
          <w:sz w:val="24"/>
          <w:szCs w:val="24"/>
        </w:rPr>
        <w:t>service providers’</w:t>
      </w:r>
      <w:r w:rsidR="00CA2A7C">
        <w:rPr>
          <w:rFonts w:asciiTheme="majorBidi" w:hAnsiTheme="majorBidi" w:cstheme="majorBidi"/>
          <w:color w:val="000000" w:themeColor="text1"/>
          <w:sz w:val="24"/>
          <w:szCs w:val="24"/>
        </w:rPr>
        <w:t xml:space="preserve"> training processes, and </w:t>
      </w:r>
      <w:r w:rsidR="003616D1">
        <w:rPr>
          <w:rFonts w:asciiTheme="majorBidi" w:hAnsiTheme="majorBidi" w:cstheme="majorBidi"/>
          <w:color w:val="000000" w:themeColor="text1"/>
          <w:sz w:val="24"/>
          <w:szCs w:val="24"/>
        </w:rPr>
        <w:t xml:space="preserve">while  </w:t>
      </w:r>
      <w:r w:rsidR="00CA2A7C">
        <w:rPr>
          <w:rFonts w:asciiTheme="majorBidi" w:hAnsiTheme="majorBidi" w:cstheme="majorBidi"/>
          <w:color w:val="000000" w:themeColor="text1"/>
          <w:sz w:val="24"/>
          <w:szCs w:val="24"/>
        </w:rPr>
        <w:t xml:space="preserve">guiding parents of people with IDD, it is important to aim for a holistic </w:t>
      </w:r>
      <w:r w:rsidR="003616D1">
        <w:rPr>
          <w:rFonts w:asciiTheme="majorBidi" w:hAnsiTheme="majorBidi" w:cstheme="majorBidi"/>
          <w:color w:val="000000" w:themeColor="text1"/>
          <w:sz w:val="24"/>
          <w:szCs w:val="24"/>
        </w:rPr>
        <w:t>approach</w:t>
      </w:r>
      <w:r w:rsidR="00CA2A7C">
        <w:rPr>
          <w:rFonts w:asciiTheme="majorBidi" w:hAnsiTheme="majorBidi" w:cstheme="majorBidi"/>
          <w:color w:val="000000" w:themeColor="text1"/>
          <w:sz w:val="24"/>
          <w:szCs w:val="24"/>
        </w:rPr>
        <w:t xml:space="preserve"> that addresses </w:t>
      </w:r>
      <w:r w:rsidR="00CA2A7C">
        <w:rPr>
          <w:rFonts w:asciiTheme="majorBidi" w:hAnsiTheme="majorBidi" w:cstheme="majorBidi"/>
          <w:color w:val="000000" w:themeColor="text1"/>
          <w:sz w:val="24"/>
          <w:szCs w:val="24"/>
        </w:rPr>
        <w:lastRenderedPageBreak/>
        <w:t>the psychological, physiological, emotional, and social aspects of sexuality and parenthood</w:t>
      </w:r>
      <w:r w:rsidR="005716AE">
        <w:rPr>
          <w:rFonts w:asciiTheme="majorBidi" w:hAnsiTheme="majorBidi" w:cstheme="majorBidi"/>
          <w:color w:val="000000" w:themeColor="text1"/>
          <w:sz w:val="24"/>
          <w:szCs w:val="24"/>
        </w:rPr>
        <w:t>, within the context of interpersonal relationships more generally.</w:t>
      </w:r>
      <w:r w:rsidR="00A705DE">
        <w:rPr>
          <w:rFonts w:asciiTheme="majorBidi" w:hAnsiTheme="majorBidi" w:cstheme="majorBidi"/>
          <w:color w:val="000000" w:themeColor="text1"/>
          <w:sz w:val="24"/>
          <w:szCs w:val="24"/>
        </w:rPr>
        <w:t xml:space="preserve"> </w:t>
      </w:r>
    </w:p>
    <w:p w14:paraId="19709057" w14:textId="0AD48C0B" w:rsidR="003E3B37" w:rsidRDefault="00010765" w:rsidP="00276355">
      <w:pPr>
        <w:spacing w:after="0"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 xml:space="preserve">At the same time, we must take into account that sexuality and parenthood are significant experiences which offer opportunities for growth and development in adulthood. </w:t>
      </w:r>
      <w:r w:rsidR="00DF2A7B">
        <w:rPr>
          <w:rFonts w:asciiTheme="majorBidi" w:hAnsiTheme="majorBidi" w:cstheme="majorBidi"/>
          <w:color w:val="000000" w:themeColor="text1"/>
          <w:sz w:val="24"/>
          <w:szCs w:val="24"/>
        </w:rPr>
        <w:t xml:space="preserve">Most of us do not become autonomous adults in the blink of an eye; rather, we must go through a process that allows for growth and development. Significant interpersonal relationships, besides being first and foremost an expression of a basic human need, are a </w:t>
      </w:r>
      <w:r w:rsidR="0046213E">
        <w:rPr>
          <w:rFonts w:asciiTheme="majorBidi" w:hAnsiTheme="majorBidi" w:cstheme="majorBidi"/>
          <w:color w:val="000000" w:themeColor="text1"/>
          <w:sz w:val="24"/>
          <w:szCs w:val="24"/>
        </w:rPr>
        <w:t>medium for engaging in</w:t>
      </w:r>
      <w:r w:rsidR="00DF2A7B">
        <w:rPr>
          <w:rFonts w:asciiTheme="majorBidi" w:hAnsiTheme="majorBidi" w:cstheme="majorBidi"/>
          <w:color w:val="000000" w:themeColor="text1"/>
          <w:sz w:val="24"/>
          <w:szCs w:val="24"/>
        </w:rPr>
        <w:t xml:space="preserve"> </w:t>
      </w:r>
      <w:r w:rsidR="0046213E">
        <w:rPr>
          <w:rFonts w:asciiTheme="majorBidi" w:hAnsiTheme="majorBidi" w:cstheme="majorBidi"/>
          <w:color w:val="000000" w:themeColor="text1"/>
          <w:sz w:val="24"/>
          <w:szCs w:val="24"/>
        </w:rPr>
        <w:t xml:space="preserve">interactions and </w:t>
      </w:r>
      <w:r w:rsidR="000D0D87">
        <w:rPr>
          <w:rFonts w:asciiTheme="majorBidi" w:hAnsiTheme="majorBidi" w:cstheme="majorBidi"/>
          <w:color w:val="000000" w:themeColor="text1"/>
          <w:sz w:val="24"/>
          <w:szCs w:val="24"/>
        </w:rPr>
        <w:t xml:space="preserve">gaining </w:t>
      </w:r>
      <w:r w:rsidR="00DF2A7B">
        <w:rPr>
          <w:rFonts w:asciiTheme="majorBidi" w:hAnsiTheme="majorBidi" w:cstheme="majorBidi"/>
          <w:color w:val="000000" w:themeColor="text1"/>
          <w:sz w:val="24"/>
          <w:szCs w:val="24"/>
        </w:rPr>
        <w:t>experienc</w:t>
      </w:r>
      <w:r w:rsidR="0046213E">
        <w:rPr>
          <w:rFonts w:asciiTheme="majorBidi" w:hAnsiTheme="majorBidi" w:cstheme="majorBidi"/>
          <w:color w:val="000000" w:themeColor="text1"/>
          <w:sz w:val="24"/>
          <w:szCs w:val="24"/>
        </w:rPr>
        <w:t>es</w:t>
      </w:r>
      <w:r w:rsidR="00DF2A7B">
        <w:rPr>
          <w:rFonts w:asciiTheme="majorBidi" w:hAnsiTheme="majorBidi" w:cstheme="majorBidi"/>
          <w:color w:val="000000" w:themeColor="text1"/>
          <w:sz w:val="24"/>
          <w:szCs w:val="24"/>
        </w:rPr>
        <w:t xml:space="preserve"> </w:t>
      </w:r>
      <w:r w:rsidR="006F12AC">
        <w:rPr>
          <w:rFonts w:asciiTheme="majorBidi" w:hAnsiTheme="majorBidi" w:cstheme="majorBidi"/>
          <w:color w:val="000000" w:themeColor="text1"/>
          <w:sz w:val="24"/>
          <w:szCs w:val="24"/>
        </w:rPr>
        <w:t>while going through a developmental</w:t>
      </w:r>
      <w:r w:rsidR="00DF2A7B">
        <w:rPr>
          <w:rFonts w:asciiTheme="majorBidi" w:hAnsiTheme="majorBidi" w:cstheme="majorBidi"/>
          <w:color w:val="000000" w:themeColor="text1"/>
          <w:sz w:val="24"/>
          <w:szCs w:val="24"/>
        </w:rPr>
        <w:t xml:space="preserve"> process. </w:t>
      </w:r>
      <w:r w:rsidR="0009320F">
        <w:rPr>
          <w:rFonts w:asciiTheme="majorBidi" w:hAnsiTheme="majorBidi" w:cstheme="majorBidi"/>
          <w:color w:val="000000" w:themeColor="text1"/>
          <w:sz w:val="24"/>
          <w:szCs w:val="24"/>
        </w:rPr>
        <w:t>In this regard, adults with IDD should be encouraged to take an active role in the discussion</w:t>
      </w:r>
      <w:r w:rsidR="007A1593">
        <w:rPr>
          <w:rFonts w:asciiTheme="majorBidi" w:hAnsiTheme="majorBidi" w:cstheme="majorBidi"/>
          <w:color w:val="000000" w:themeColor="text1"/>
          <w:sz w:val="24"/>
          <w:szCs w:val="24"/>
        </w:rPr>
        <w:t xml:space="preserve"> and</w:t>
      </w:r>
      <w:r w:rsidR="0009320F">
        <w:rPr>
          <w:rFonts w:asciiTheme="majorBidi" w:hAnsiTheme="majorBidi" w:cstheme="majorBidi"/>
          <w:color w:val="000000" w:themeColor="text1"/>
          <w:sz w:val="24"/>
          <w:szCs w:val="24"/>
        </w:rPr>
        <w:t xml:space="preserve"> decision-making</w:t>
      </w:r>
      <w:r w:rsidR="007A1593">
        <w:rPr>
          <w:rFonts w:asciiTheme="majorBidi" w:hAnsiTheme="majorBidi" w:cstheme="majorBidi"/>
          <w:color w:val="000000" w:themeColor="text1"/>
          <w:sz w:val="24"/>
          <w:szCs w:val="24"/>
        </w:rPr>
        <w:t xml:space="preserve"> about issues on these topics, to be active </w:t>
      </w:r>
      <w:r w:rsidR="0009320F">
        <w:rPr>
          <w:rFonts w:asciiTheme="majorBidi" w:hAnsiTheme="majorBidi" w:cstheme="majorBidi"/>
          <w:color w:val="000000" w:themeColor="text1"/>
          <w:sz w:val="24"/>
          <w:szCs w:val="24"/>
        </w:rPr>
        <w:t xml:space="preserve">in coping </w:t>
      </w:r>
      <w:r w:rsidR="007A1593">
        <w:rPr>
          <w:rFonts w:asciiTheme="majorBidi" w:hAnsiTheme="majorBidi" w:cstheme="majorBidi"/>
          <w:color w:val="000000" w:themeColor="text1"/>
          <w:sz w:val="24"/>
          <w:szCs w:val="24"/>
        </w:rPr>
        <w:t xml:space="preserve">with issues </w:t>
      </w:r>
      <w:r w:rsidR="00F8653D">
        <w:rPr>
          <w:rFonts w:asciiTheme="majorBidi" w:hAnsiTheme="majorBidi" w:cstheme="majorBidi"/>
          <w:color w:val="000000" w:themeColor="text1"/>
          <w:sz w:val="24"/>
          <w:szCs w:val="24"/>
        </w:rPr>
        <w:t>that arise in these domains</w:t>
      </w:r>
      <w:r w:rsidR="0009320F">
        <w:rPr>
          <w:rFonts w:asciiTheme="majorBidi" w:hAnsiTheme="majorBidi" w:cstheme="majorBidi"/>
          <w:color w:val="000000" w:themeColor="text1"/>
          <w:sz w:val="24"/>
          <w:szCs w:val="24"/>
        </w:rPr>
        <w:t xml:space="preserve">. </w:t>
      </w:r>
      <w:r w:rsidR="00235072">
        <w:rPr>
          <w:rFonts w:asciiTheme="majorBidi" w:hAnsiTheme="majorBidi" w:cstheme="majorBidi"/>
          <w:color w:val="000000" w:themeColor="text1"/>
          <w:sz w:val="24"/>
          <w:szCs w:val="24"/>
        </w:rPr>
        <w:t xml:space="preserve">Along with </w:t>
      </w:r>
      <w:r w:rsidR="00B26796">
        <w:rPr>
          <w:rFonts w:asciiTheme="majorBidi" w:hAnsiTheme="majorBidi" w:cstheme="majorBidi"/>
          <w:color w:val="000000" w:themeColor="text1"/>
          <w:sz w:val="24"/>
          <w:szCs w:val="24"/>
        </w:rPr>
        <w:t xml:space="preserve">changing attitudes and perceptions, it is important to consider that, in order to provide people with IDD with equal opportunities in regard to the sexual and familial domains, one must confront the lack of accessibility within society. Social declarations are insufficient and </w:t>
      </w:r>
      <w:r w:rsidR="00CE6C1F">
        <w:rPr>
          <w:rFonts w:asciiTheme="majorBidi" w:hAnsiTheme="majorBidi" w:cstheme="majorBidi"/>
          <w:color w:val="000000" w:themeColor="text1"/>
          <w:sz w:val="24"/>
          <w:szCs w:val="24"/>
        </w:rPr>
        <w:t xml:space="preserve">are </w:t>
      </w:r>
      <w:r w:rsidR="00B26796">
        <w:rPr>
          <w:rFonts w:asciiTheme="majorBidi" w:hAnsiTheme="majorBidi" w:cstheme="majorBidi"/>
          <w:color w:val="000000" w:themeColor="text1"/>
          <w:sz w:val="24"/>
          <w:szCs w:val="24"/>
        </w:rPr>
        <w:t xml:space="preserve">sometimes even perceived by parents and service providers as “righteous.” </w:t>
      </w:r>
      <w:r w:rsidR="000F5F5F">
        <w:rPr>
          <w:rFonts w:asciiTheme="majorBidi" w:hAnsiTheme="majorBidi" w:cstheme="majorBidi"/>
          <w:color w:val="000000" w:themeColor="text1"/>
          <w:sz w:val="24"/>
          <w:szCs w:val="24"/>
        </w:rPr>
        <w:t xml:space="preserve">Without a supportive </w:t>
      </w:r>
      <w:r w:rsidR="00FA5064">
        <w:rPr>
          <w:rFonts w:asciiTheme="majorBidi" w:hAnsiTheme="majorBidi" w:cstheme="majorBidi"/>
          <w:color w:val="000000" w:themeColor="text1"/>
          <w:sz w:val="24"/>
          <w:szCs w:val="24"/>
        </w:rPr>
        <w:t>infrastructure</w:t>
      </w:r>
      <w:r w:rsidR="00743336">
        <w:rPr>
          <w:rFonts w:asciiTheme="majorBidi" w:hAnsiTheme="majorBidi" w:cstheme="majorBidi"/>
          <w:color w:val="000000" w:themeColor="text1"/>
          <w:sz w:val="24"/>
          <w:szCs w:val="24"/>
        </w:rPr>
        <w:t xml:space="preserve"> and </w:t>
      </w:r>
      <w:r w:rsidR="00CF3F61">
        <w:rPr>
          <w:rFonts w:asciiTheme="majorBidi" w:hAnsiTheme="majorBidi" w:cstheme="majorBidi"/>
          <w:color w:val="000000" w:themeColor="text1"/>
          <w:sz w:val="24"/>
          <w:szCs w:val="24"/>
        </w:rPr>
        <w:t>sufficient</w:t>
      </w:r>
      <w:r w:rsidR="00743336">
        <w:rPr>
          <w:rFonts w:asciiTheme="majorBidi" w:hAnsiTheme="majorBidi" w:cstheme="majorBidi"/>
          <w:color w:val="000000" w:themeColor="text1"/>
          <w:sz w:val="24"/>
          <w:szCs w:val="24"/>
        </w:rPr>
        <w:t xml:space="preserve"> allocation of resources</w:t>
      </w:r>
      <w:r w:rsidR="000F5F5F">
        <w:rPr>
          <w:rFonts w:asciiTheme="majorBidi" w:hAnsiTheme="majorBidi" w:cstheme="majorBidi"/>
          <w:color w:val="000000" w:themeColor="text1"/>
          <w:sz w:val="24"/>
          <w:szCs w:val="24"/>
        </w:rPr>
        <w:t xml:space="preserve"> </w:t>
      </w:r>
      <w:r w:rsidR="00743336">
        <w:rPr>
          <w:rFonts w:asciiTheme="majorBidi" w:hAnsiTheme="majorBidi" w:cstheme="majorBidi"/>
          <w:color w:val="000000" w:themeColor="text1"/>
          <w:sz w:val="24"/>
          <w:szCs w:val="24"/>
        </w:rPr>
        <w:t>that will provide protection, instruction, guidance and more, declarations on their own will not allow for adults with IDD to exercise their rights.</w:t>
      </w:r>
      <w:r w:rsidR="000D5963">
        <w:rPr>
          <w:rFonts w:asciiTheme="majorBidi" w:hAnsiTheme="majorBidi" w:cstheme="majorBidi"/>
          <w:color w:val="000000" w:themeColor="text1"/>
          <w:sz w:val="24"/>
          <w:szCs w:val="24"/>
        </w:rPr>
        <w:t xml:space="preserve"> Involvement in an intimate partnership requires </w:t>
      </w:r>
      <w:r w:rsidR="003D28FE">
        <w:rPr>
          <w:rFonts w:asciiTheme="majorBidi" w:hAnsiTheme="majorBidi" w:cstheme="majorBidi"/>
          <w:color w:val="000000" w:themeColor="text1"/>
          <w:sz w:val="24"/>
          <w:szCs w:val="24"/>
        </w:rPr>
        <w:t xml:space="preserve">a new approach and </w:t>
      </w:r>
      <w:commentRangeStart w:id="219"/>
      <w:r w:rsidR="003D28FE" w:rsidRPr="00CF3F61">
        <w:rPr>
          <w:rFonts w:asciiTheme="majorBidi" w:hAnsiTheme="majorBidi" w:cstheme="majorBidi"/>
          <w:color w:val="000000" w:themeColor="text1"/>
          <w:sz w:val="24"/>
          <w:szCs w:val="24"/>
        </w:rPr>
        <w:t>accessibility</w:t>
      </w:r>
      <w:r w:rsidR="003D28FE">
        <w:rPr>
          <w:rFonts w:asciiTheme="majorBidi" w:hAnsiTheme="majorBidi" w:cstheme="majorBidi"/>
          <w:color w:val="000000" w:themeColor="text1"/>
          <w:sz w:val="24"/>
          <w:szCs w:val="24"/>
        </w:rPr>
        <w:t xml:space="preserve"> </w:t>
      </w:r>
      <w:commentRangeEnd w:id="219"/>
      <w:r w:rsidR="00D749EE">
        <w:rPr>
          <w:rStyle w:val="CommentReference"/>
        </w:rPr>
        <w:commentReference w:id="219"/>
      </w:r>
      <w:r w:rsidR="00D749EE">
        <w:rPr>
          <w:rFonts w:asciiTheme="majorBidi" w:hAnsiTheme="majorBidi" w:cstheme="majorBidi"/>
          <w:color w:val="000000" w:themeColor="text1"/>
          <w:sz w:val="24"/>
          <w:szCs w:val="24"/>
        </w:rPr>
        <w:t>in regard to</w:t>
      </w:r>
      <w:r w:rsidR="003D28FE">
        <w:rPr>
          <w:rFonts w:asciiTheme="majorBidi" w:hAnsiTheme="majorBidi" w:cstheme="majorBidi"/>
          <w:color w:val="000000" w:themeColor="text1"/>
          <w:sz w:val="24"/>
          <w:szCs w:val="24"/>
        </w:rPr>
        <w:t xml:space="preserve"> </w:t>
      </w:r>
      <w:r w:rsidR="00CF3F61">
        <w:rPr>
          <w:rFonts w:asciiTheme="majorBidi" w:hAnsiTheme="majorBidi" w:cstheme="majorBidi"/>
          <w:color w:val="000000" w:themeColor="text1"/>
          <w:sz w:val="24"/>
          <w:szCs w:val="24"/>
        </w:rPr>
        <w:t>a variety of different</w:t>
      </w:r>
      <w:r w:rsidR="003D28FE">
        <w:rPr>
          <w:rFonts w:asciiTheme="majorBidi" w:hAnsiTheme="majorBidi" w:cstheme="majorBidi"/>
          <w:color w:val="000000" w:themeColor="text1"/>
          <w:sz w:val="24"/>
          <w:szCs w:val="24"/>
        </w:rPr>
        <w:t xml:space="preserve"> aspects (physical, cognitive, etc.), </w:t>
      </w:r>
      <w:r w:rsidR="00D749EE">
        <w:rPr>
          <w:rFonts w:asciiTheme="majorBidi" w:hAnsiTheme="majorBidi" w:cstheme="majorBidi"/>
          <w:color w:val="000000" w:themeColor="text1"/>
          <w:sz w:val="24"/>
          <w:szCs w:val="24"/>
        </w:rPr>
        <w:t>as well as necessitates</w:t>
      </w:r>
      <w:r w:rsidR="00374BF9">
        <w:rPr>
          <w:rFonts w:asciiTheme="majorBidi" w:hAnsiTheme="majorBidi" w:cstheme="majorBidi"/>
          <w:color w:val="000000" w:themeColor="text1"/>
          <w:sz w:val="24"/>
          <w:szCs w:val="24"/>
        </w:rPr>
        <w:t xml:space="preserve"> setting boundaries and safety and protection measures to prevent harm and abuse.</w:t>
      </w:r>
    </w:p>
    <w:p w14:paraId="4E68947E" w14:textId="77777777" w:rsidR="003E3B37" w:rsidRPr="009E49BD" w:rsidRDefault="003E3B37" w:rsidP="00FB3E58">
      <w:pPr>
        <w:pStyle w:val="Style2"/>
        <w:ind w:right="-284"/>
        <w:rPr>
          <w:rFonts w:asciiTheme="majorBidi" w:hAnsiTheme="majorBidi" w:cstheme="majorBidi"/>
          <w:color w:val="000000" w:themeColor="text1"/>
          <w:spacing w:val="0"/>
          <w:sz w:val="24"/>
          <w:szCs w:val="24"/>
          <w:rtl/>
        </w:rPr>
      </w:pPr>
      <w:r w:rsidRPr="009E49BD">
        <w:rPr>
          <w:rFonts w:asciiTheme="majorBidi" w:hAnsiTheme="majorBidi" w:cstheme="majorBidi"/>
          <w:color w:val="000000" w:themeColor="text1"/>
          <w:spacing w:val="0"/>
          <w:sz w:val="24"/>
          <w:szCs w:val="24"/>
        </w:rPr>
        <w:t>Limitations of the Study and Recommendations for Further Research</w:t>
      </w:r>
    </w:p>
    <w:p w14:paraId="1D158097" w14:textId="65CB1787" w:rsidR="003E3B37" w:rsidDel="00A21AA4" w:rsidRDefault="003E3B37" w:rsidP="00FB3E58">
      <w:pPr>
        <w:spacing w:after="0" w:line="480" w:lineRule="auto"/>
        <w:ind w:firstLine="720"/>
        <w:rPr>
          <w:del w:id="220" w:author="Sharon Shenhav" w:date="2021-01-19T21:04:00Z"/>
          <w:rFonts w:asciiTheme="majorBidi" w:hAnsiTheme="majorBidi" w:cstheme="majorBidi"/>
          <w:color w:val="000000" w:themeColor="text1"/>
          <w:sz w:val="24"/>
          <w:szCs w:val="24"/>
        </w:rPr>
        <w:pPrChange w:id="221" w:author="Sharon Shenhav" w:date="2021-01-19T21:03:00Z">
          <w:pPr>
            <w:spacing w:after="0" w:line="360" w:lineRule="auto"/>
          </w:pPr>
        </w:pPrChange>
      </w:pPr>
      <w:r w:rsidRPr="0007636A">
        <w:rPr>
          <w:rFonts w:asciiTheme="majorBidi" w:hAnsiTheme="majorBidi" w:cstheme="majorBidi"/>
          <w:color w:val="000000" w:themeColor="text1"/>
          <w:sz w:val="24"/>
          <w:szCs w:val="24"/>
        </w:rPr>
        <w:t xml:space="preserve">It is important to note that the author’s professional experience served as an underlying impetus for this study’s focus and </w:t>
      </w:r>
      <w:ins w:id="222" w:author="Sharon Shenhav" w:date="2021-01-19T21:04:00Z">
        <w:r w:rsidR="00A21AA4">
          <w:rPr>
            <w:rFonts w:asciiTheme="majorBidi" w:hAnsiTheme="majorBidi" w:cstheme="majorBidi"/>
            <w:color w:val="000000" w:themeColor="text1"/>
            <w:sz w:val="24"/>
            <w:szCs w:val="24"/>
          </w:rPr>
          <w:t xml:space="preserve">research </w:t>
        </w:r>
      </w:ins>
      <w:r w:rsidRPr="0007636A">
        <w:rPr>
          <w:rFonts w:asciiTheme="majorBidi" w:hAnsiTheme="majorBidi" w:cstheme="majorBidi"/>
          <w:color w:val="000000" w:themeColor="text1"/>
          <w:sz w:val="24"/>
          <w:szCs w:val="24"/>
        </w:rPr>
        <w:t xml:space="preserve">questions. This experience played an important role in defining the research questions, developing the research tools, and gaining access to the </w:t>
      </w:r>
      <w:r w:rsidRPr="0007636A">
        <w:rPr>
          <w:rFonts w:asciiTheme="majorBidi" w:hAnsiTheme="majorBidi" w:cstheme="majorBidi"/>
          <w:color w:val="000000" w:themeColor="text1"/>
          <w:sz w:val="24"/>
          <w:szCs w:val="24"/>
        </w:rPr>
        <w:lastRenderedPageBreak/>
        <w:t xml:space="preserve">research population. This experience may also have served to bias the positions, values and perceptions guiding the </w:t>
      </w:r>
      <w:commentRangeStart w:id="223"/>
      <w:r w:rsidRPr="0007636A">
        <w:rPr>
          <w:rFonts w:asciiTheme="majorBidi" w:hAnsiTheme="majorBidi" w:cstheme="majorBidi"/>
          <w:color w:val="000000" w:themeColor="text1"/>
          <w:sz w:val="24"/>
          <w:szCs w:val="24"/>
        </w:rPr>
        <w:t>study</w:t>
      </w:r>
      <w:commentRangeEnd w:id="223"/>
      <w:r w:rsidR="00065683">
        <w:rPr>
          <w:rStyle w:val="CommentReference"/>
        </w:rPr>
        <w:commentReference w:id="223"/>
      </w:r>
      <w:r w:rsidRPr="0007636A">
        <w:rPr>
          <w:rFonts w:asciiTheme="majorBidi" w:hAnsiTheme="majorBidi" w:cstheme="majorBidi"/>
          <w:color w:val="000000" w:themeColor="text1"/>
          <w:sz w:val="24"/>
          <w:szCs w:val="24"/>
        </w:rPr>
        <w:t>.</w:t>
      </w:r>
      <w:r w:rsidRPr="002705EC">
        <w:rPr>
          <w:rFonts w:asciiTheme="majorBidi" w:hAnsiTheme="majorBidi" w:cstheme="majorBidi"/>
          <w:color w:val="000000" w:themeColor="text1"/>
          <w:sz w:val="24"/>
          <w:szCs w:val="24"/>
        </w:rPr>
        <w:t xml:space="preserve"> </w:t>
      </w:r>
    </w:p>
    <w:p w14:paraId="558498BF" w14:textId="252BA78B" w:rsidR="00A47837" w:rsidRDefault="002A6670" w:rsidP="00FB3E58">
      <w:pPr>
        <w:spacing w:after="0" w:line="480" w:lineRule="auto"/>
        <w:ind w:firstLine="720"/>
        <w:rPr>
          <w:rFonts w:asciiTheme="majorBidi" w:hAnsiTheme="majorBidi" w:cstheme="majorBidi"/>
          <w:color w:val="000000" w:themeColor="text1"/>
          <w:sz w:val="24"/>
          <w:szCs w:val="24"/>
        </w:rPr>
        <w:pPrChange w:id="224" w:author="Sharon Shenhav" w:date="2021-01-19T21:04:00Z">
          <w:pPr>
            <w:spacing w:after="0" w:line="360" w:lineRule="auto"/>
          </w:pPr>
        </w:pPrChange>
      </w:pPr>
      <w:r>
        <w:rPr>
          <w:rFonts w:asciiTheme="majorBidi" w:hAnsiTheme="majorBidi" w:cstheme="majorBidi"/>
          <w:color w:val="000000" w:themeColor="text1"/>
          <w:sz w:val="24"/>
          <w:szCs w:val="24"/>
        </w:rPr>
        <w:t xml:space="preserve">The current study focused on parents’ and service providers’ perspectives regarding their role </w:t>
      </w:r>
      <w:r w:rsidR="00053D71">
        <w:rPr>
          <w:rFonts w:asciiTheme="majorBidi" w:hAnsiTheme="majorBidi" w:cstheme="majorBidi"/>
          <w:color w:val="000000" w:themeColor="text1"/>
          <w:sz w:val="24"/>
          <w:szCs w:val="24"/>
        </w:rPr>
        <w:t xml:space="preserve">as supporters of people with IDD in the areas of sexuality and parenthood. </w:t>
      </w:r>
      <w:r w:rsidR="00A14142">
        <w:rPr>
          <w:rFonts w:asciiTheme="majorBidi" w:hAnsiTheme="majorBidi" w:cstheme="majorBidi"/>
          <w:color w:val="000000" w:themeColor="text1"/>
          <w:sz w:val="24"/>
          <w:szCs w:val="24"/>
        </w:rPr>
        <w:t xml:space="preserve">In future research, it will be important to examine how people with IDD view the role of parents and service providers in these domains, </w:t>
      </w:r>
      <w:r w:rsidR="002A2DB3">
        <w:rPr>
          <w:rFonts w:asciiTheme="majorBidi" w:hAnsiTheme="majorBidi" w:cstheme="majorBidi"/>
          <w:color w:val="000000" w:themeColor="text1"/>
          <w:sz w:val="24"/>
          <w:szCs w:val="24"/>
        </w:rPr>
        <w:t>both in terms of</w:t>
      </w:r>
      <w:r w:rsidR="00A91EDD">
        <w:rPr>
          <w:rFonts w:asciiTheme="majorBidi" w:hAnsiTheme="majorBidi" w:cstheme="majorBidi"/>
          <w:color w:val="000000" w:themeColor="text1"/>
          <w:sz w:val="24"/>
          <w:szCs w:val="24"/>
        </w:rPr>
        <w:t xml:space="preserve"> </w:t>
      </w:r>
      <w:r w:rsidR="002A2DB3">
        <w:rPr>
          <w:rFonts w:asciiTheme="majorBidi" w:hAnsiTheme="majorBidi" w:cstheme="majorBidi"/>
          <w:color w:val="000000" w:themeColor="text1"/>
          <w:sz w:val="24"/>
          <w:szCs w:val="24"/>
        </w:rPr>
        <w:t>t</w:t>
      </w:r>
      <w:r w:rsidR="00A91EDD">
        <w:rPr>
          <w:rFonts w:asciiTheme="majorBidi" w:hAnsiTheme="majorBidi" w:cstheme="majorBidi"/>
          <w:color w:val="000000" w:themeColor="text1"/>
          <w:sz w:val="24"/>
          <w:szCs w:val="24"/>
        </w:rPr>
        <w:t>he</w:t>
      </w:r>
      <w:r w:rsidR="00A14142">
        <w:rPr>
          <w:rFonts w:asciiTheme="majorBidi" w:hAnsiTheme="majorBidi" w:cstheme="majorBidi"/>
          <w:color w:val="000000" w:themeColor="text1"/>
          <w:sz w:val="24"/>
          <w:szCs w:val="24"/>
        </w:rPr>
        <w:t xml:space="preserve"> </w:t>
      </w:r>
      <w:r w:rsidR="00A91EDD">
        <w:rPr>
          <w:rFonts w:asciiTheme="majorBidi" w:hAnsiTheme="majorBidi" w:cstheme="majorBidi"/>
          <w:color w:val="000000" w:themeColor="text1"/>
          <w:sz w:val="24"/>
          <w:szCs w:val="24"/>
        </w:rPr>
        <w:t>existing</w:t>
      </w:r>
      <w:r w:rsidR="00A14142">
        <w:rPr>
          <w:rFonts w:asciiTheme="majorBidi" w:hAnsiTheme="majorBidi" w:cstheme="majorBidi"/>
          <w:color w:val="000000" w:themeColor="text1"/>
          <w:sz w:val="24"/>
          <w:szCs w:val="24"/>
        </w:rPr>
        <w:t xml:space="preserve"> support and </w:t>
      </w:r>
      <w:r w:rsidR="00A91EDD">
        <w:rPr>
          <w:rFonts w:asciiTheme="majorBidi" w:hAnsiTheme="majorBidi" w:cstheme="majorBidi"/>
          <w:color w:val="000000" w:themeColor="text1"/>
          <w:sz w:val="24"/>
          <w:szCs w:val="24"/>
        </w:rPr>
        <w:t xml:space="preserve">the absence of support. </w:t>
      </w:r>
      <w:r w:rsidR="00545F9A">
        <w:rPr>
          <w:rFonts w:asciiTheme="majorBidi" w:hAnsiTheme="majorBidi" w:cstheme="majorBidi"/>
          <w:color w:val="000000" w:themeColor="text1"/>
          <w:sz w:val="24"/>
          <w:szCs w:val="24"/>
        </w:rPr>
        <w:t xml:space="preserve">In other words, </w:t>
      </w:r>
      <w:r w:rsidR="002A2DB3">
        <w:rPr>
          <w:rFonts w:asciiTheme="majorBidi" w:hAnsiTheme="majorBidi" w:cstheme="majorBidi"/>
          <w:color w:val="000000" w:themeColor="text1"/>
          <w:sz w:val="24"/>
          <w:szCs w:val="24"/>
        </w:rPr>
        <w:t xml:space="preserve">it is important that </w:t>
      </w:r>
      <w:r w:rsidR="00545F9A">
        <w:rPr>
          <w:rFonts w:asciiTheme="majorBidi" w:hAnsiTheme="majorBidi" w:cstheme="majorBidi"/>
          <w:color w:val="000000" w:themeColor="text1"/>
          <w:sz w:val="24"/>
          <w:szCs w:val="24"/>
        </w:rPr>
        <w:t xml:space="preserve">their full partnership be recognized </w:t>
      </w:r>
      <w:r w:rsidR="002A2DB3">
        <w:rPr>
          <w:rFonts w:asciiTheme="majorBidi" w:hAnsiTheme="majorBidi" w:cstheme="majorBidi"/>
          <w:color w:val="000000" w:themeColor="text1"/>
          <w:sz w:val="24"/>
          <w:szCs w:val="24"/>
        </w:rPr>
        <w:t xml:space="preserve">when engaging in </w:t>
      </w:r>
      <w:r w:rsidR="00A34712">
        <w:rPr>
          <w:rFonts w:asciiTheme="majorBidi" w:hAnsiTheme="majorBidi" w:cstheme="majorBidi"/>
          <w:color w:val="000000" w:themeColor="text1"/>
          <w:sz w:val="24"/>
          <w:szCs w:val="24"/>
        </w:rPr>
        <w:t>discussions on the</w:t>
      </w:r>
      <w:r w:rsidR="002A2DB3">
        <w:rPr>
          <w:rFonts w:asciiTheme="majorBidi" w:hAnsiTheme="majorBidi" w:cstheme="majorBidi"/>
          <w:color w:val="000000" w:themeColor="text1"/>
          <w:sz w:val="24"/>
          <w:szCs w:val="24"/>
        </w:rPr>
        <w:t>se</w:t>
      </w:r>
      <w:r w:rsidR="00A34712">
        <w:rPr>
          <w:rFonts w:asciiTheme="majorBidi" w:hAnsiTheme="majorBidi" w:cstheme="majorBidi"/>
          <w:color w:val="000000" w:themeColor="text1"/>
          <w:sz w:val="24"/>
          <w:szCs w:val="24"/>
        </w:rPr>
        <w:t xml:space="preserve"> topic</w:t>
      </w:r>
      <w:r w:rsidR="00C91155">
        <w:rPr>
          <w:rFonts w:asciiTheme="majorBidi" w:hAnsiTheme="majorBidi" w:cstheme="majorBidi"/>
          <w:color w:val="000000" w:themeColor="text1"/>
          <w:sz w:val="24"/>
          <w:szCs w:val="24"/>
        </w:rPr>
        <w:t>s</w:t>
      </w:r>
      <w:r w:rsidR="00A34712">
        <w:rPr>
          <w:rFonts w:asciiTheme="majorBidi" w:hAnsiTheme="majorBidi" w:cstheme="majorBidi"/>
          <w:color w:val="000000" w:themeColor="text1"/>
          <w:sz w:val="24"/>
          <w:szCs w:val="24"/>
        </w:rPr>
        <w:t xml:space="preserve">. </w:t>
      </w:r>
      <w:r w:rsidR="004B7409">
        <w:rPr>
          <w:rFonts w:asciiTheme="majorBidi" w:hAnsiTheme="majorBidi" w:cstheme="majorBidi"/>
          <w:color w:val="000000" w:themeColor="text1"/>
          <w:sz w:val="24"/>
          <w:szCs w:val="24"/>
        </w:rPr>
        <w:t xml:space="preserve">In addition, it will be important to examine whether there is a gender difference in the needs and desires of men and women with IDD in relation to sexuality and </w:t>
      </w:r>
      <w:commentRangeStart w:id="225"/>
      <w:r w:rsidR="004B7409">
        <w:rPr>
          <w:rFonts w:asciiTheme="majorBidi" w:hAnsiTheme="majorBidi" w:cstheme="majorBidi"/>
          <w:color w:val="000000" w:themeColor="text1"/>
          <w:sz w:val="24"/>
          <w:szCs w:val="24"/>
        </w:rPr>
        <w:t>parenthood</w:t>
      </w:r>
      <w:commentRangeEnd w:id="225"/>
      <w:r w:rsidR="00A85D72">
        <w:rPr>
          <w:rStyle w:val="CommentReference"/>
        </w:rPr>
        <w:commentReference w:id="225"/>
      </w:r>
      <w:r w:rsidR="004B7409">
        <w:rPr>
          <w:rFonts w:asciiTheme="majorBidi" w:hAnsiTheme="majorBidi" w:cstheme="majorBidi"/>
          <w:color w:val="000000" w:themeColor="text1"/>
          <w:sz w:val="24"/>
          <w:szCs w:val="24"/>
        </w:rPr>
        <w:t>.</w:t>
      </w:r>
      <w:r w:rsidR="00191C9E">
        <w:rPr>
          <w:rFonts w:asciiTheme="majorBidi" w:hAnsiTheme="majorBidi" w:cstheme="majorBidi"/>
          <w:color w:val="000000" w:themeColor="text1"/>
          <w:sz w:val="24"/>
          <w:szCs w:val="24"/>
        </w:rPr>
        <w:t xml:space="preserve"> Finally, the current study reported on the concerns expressed that adults with IDD becoming parents could lead to the birth of more people with IDD. In this regard, the reservations were not only about the challenges of raising a child with a disability, but also about the social and public implications of an increase in the number of people with disabilities. Future studies should examine such attitudes in greater </w:t>
      </w:r>
      <w:commentRangeStart w:id="226"/>
      <w:r w:rsidR="00191C9E">
        <w:rPr>
          <w:rFonts w:asciiTheme="majorBidi" w:hAnsiTheme="majorBidi" w:cstheme="majorBidi"/>
          <w:color w:val="000000" w:themeColor="text1"/>
          <w:sz w:val="24"/>
          <w:szCs w:val="24"/>
        </w:rPr>
        <w:t>depth</w:t>
      </w:r>
      <w:commentRangeEnd w:id="226"/>
      <w:r w:rsidR="00583095">
        <w:rPr>
          <w:rStyle w:val="CommentReference"/>
        </w:rPr>
        <w:commentReference w:id="226"/>
      </w:r>
      <w:r w:rsidR="00191C9E">
        <w:rPr>
          <w:rFonts w:asciiTheme="majorBidi" w:hAnsiTheme="majorBidi" w:cstheme="majorBidi"/>
          <w:color w:val="000000" w:themeColor="text1"/>
          <w:sz w:val="24"/>
          <w:szCs w:val="24"/>
        </w:rPr>
        <w:t>.</w:t>
      </w:r>
    </w:p>
    <w:p w14:paraId="2C88D7A3" w14:textId="77777777" w:rsidR="00583095" w:rsidRDefault="00583095" w:rsidP="00FB3E58">
      <w:pPr>
        <w:spacing w:after="0" w:line="480" w:lineRule="auto"/>
        <w:rPr>
          <w:rFonts w:asciiTheme="majorBidi" w:hAnsiTheme="majorBidi" w:cstheme="majorBidi"/>
          <w:color w:val="000000" w:themeColor="text1"/>
          <w:sz w:val="24"/>
          <w:szCs w:val="24"/>
        </w:rPr>
      </w:pPr>
    </w:p>
    <w:p w14:paraId="43E321E9" w14:textId="77777777" w:rsidR="00583095" w:rsidRDefault="00583095" w:rsidP="00FB3E58">
      <w:pPr>
        <w:spacing w:after="0" w:line="480" w:lineRule="auto"/>
        <w:rPr>
          <w:rFonts w:asciiTheme="majorBidi" w:hAnsiTheme="majorBidi" w:cstheme="majorBidi"/>
          <w:color w:val="000000" w:themeColor="text1"/>
          <w:sz w:val="24"/>
          <w:szCs w:val="24"/>
        </w:rPr>
      </w:pPr>
    </w:p>
    <w:p w14:paraId="40BB9570" w14:textId="10BD2939" w:rsidR="003E3B37" w:rsidRDefault="00A47837" w:rsidP="006E492C">
      <w:pPr>
        <w:spacing w:after="0" w:line="480" w:lineRule="auto"/>
        <w:jc w:val="center"/>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br w:type="column"/>
      </w:r>
      <w:commentRangeStart w:id="227"/>
      <w:r>
        <w:rPr>
          <w:rFonts w:asciiTheme="majorBidi" w:hAnsiTheme="majorBidi" w:cstheme="majorBidi"/>
          <w:b/>
          <w:bCs/>
          <w:color w:val="000000" w:themeColor="text1"/>
          <w:sz w:val="24"/>
          <w:szCs w:val="24"/>
        </w:rPr>
        <w:lastRenderedPageBreak/>
        <w:t>Declarations</w:t>
      </w:r>
      <w:commentRangeEnd w:id="227"/>
      <w:r>
        <w:rPr>
          <w:rStyle w:val="CommentReference"/>
        </w:rPr>
        <w:commentReference w:id="227"/>
      </w:r>
    </w:p>
    <w:p w14:paraId="3E355B32" w14:textId="77777777" w:rsidR="00A47837" w:rsidRPr="00A47837" w:rsidRDefault="00A47837" w:rsidP="00FB3E58">
      <w:pPr>
        <w:spacing w:after="0" w:line="480" w:lineRule="auto"/>
        <w:rPr>
          <w:rFonts w:asciiTheme="majorBidi" w:hAnsiTheme="majorBidi" w:cstheme="majorBidi"/>
          <w:b/>
          <w:bCs/>
          <w:color w:val="000000" w:themeColor="text1"/>
          <w:sz w:val="24"/>
          <w:szCs w:val="24"/>
          <w:rtl/>
        </w:rPr>
      </w:pPr>
    </w:p>
    <w:p w14:paraId="4AAF9EB6" w14:textId="77777777" w:rsidR="003E3B37" w:rsidRPr="003E3B37" w:rsidRDefault="003E3B37" w:rsidP="00FB3E58">
      <w:pPr>
        <w:spacing w:after="0" w:line="480" w:lineRule="auto"/>
        <w:rPr>
          <w:rFonts w:asciiTheme="majorBidi" w:hAnsiTheme="majorBidi" w:cstheme="majorBidi"/>
          <w:b/>
          <w:bCs/>
          <w:color w:val="000000" w:themeColor="text1"/>
          <w:sz w:val="24"/>
          <w:szCs w:val="24"/>
        </w:rPr>
      </w:pPr>
    </w:p>
    <w:p w14:paraId="71EF9C92" w14:textId="10568288" w:rsidR="00243297" w:rsidRPr="00F87182" w:rsidRDefault="00243297" w:rsidP="00FB3E58">
      <w:pPr>
        <w:spacing w:after="0" w:line="480" w:lineRule="auto"/>
        <w:rPr>
          <w:rFonts w:asciiTheme="majorBidi" w:hAnsiTheme="majorBidi" w:cstheme="majorBidi"/>
          <w:color w:val="000000" w:themeColor="text1"/>
          <w:sz w:val="24"/>
          <w:szCs w:val="24"/>
          <w:rtl/>
        </w:rPr>
      </w:pPr>
      <w:r>
        <w:rPr>
          <w:rFonts w:asciiTheme="majorBidi" w:hAnsiTheme="majorBidi" w:cstheme="majorBidi"/>
          <w:color w:val="000000" w:themeColor="text1"/>
          <w:sz w:val="24"/>
          <w:szCs w:val="24"/>
        </w:rPr>
        <w:tab/>
      </w:r>
    </w:p>
    <w:p w14:paraId="3FD7AB55" w14:textId="28DF2D48" w:rsidR="005C5C8A" w:rsidRPr="00B43BD5" w:rsidRDefault="005C5C8A" w:rsidP="00FB3E58">
      <w:pPr>
        <w:spacing w:line="480" w:lineRule="auto"/>
        <w:ind w:firstLine="720"/>
        <w:rPr>
          <w:rFonts w:asciiTheme="majorBidi" w:hAnsiTheme="majorBidi" w:cstheme="majorBidi"/>
          <w:color w:val="000000" w:themeColor="text1"/>
          <w:sz w:val="24"/>
          <w:szCs w:val="24"/>
        </w:rPr>
      </w:pPr>
    </w:p>
    <w:p w14:paraId="452AE342" w14:textId="195D3CC3" w:rsidR="009D08E4" w:rsidRPr="006922E9" w:rsidRDefault="009D08E4" w:rsidP="00FB3E58">
      <w:pPr>
        <w:spacing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p>
    <w:p w14:paraId="3989B464" w14:textId="77777777" w:rsidR="00772E4A" w:rsidRPr="00DD1199" w:rsidRDefault="00772E4A" w:rsidP="00FB3E58">
      <w:pPr>
        <w:spacing w:line="480" w:lineRule="auto"/>
        <w:rPr>
          <w:rFonts w:asciiTheme="majorBidi" w:hAnsiTheme="majorBidi" w:cstheme="majorBidi"/>
          <w:color w:val="000000" w:themeColor="text1"/>
          <w:sz w:val="24"/>
          <w:szCs w:val="24"/>
        </w:rPr>
      </w:pPr>
    </w:p>
    <w:p w14:paraId="1DDCBCCB" w14:textId="48E9537E" w:rsidR="00146D1A" w:rsidRPr="00146D1A" w:rsidRDefault="00146D1A" w:rsidP="00FB3E58">
      <w:pPr>
        <w:spacing w:line="480" w:lineRule="auto"/>
        <w:rPr>
          <w:rFonts w:asciiTheme="majorBidi" w:hAnsiTheme="majorBidi" w:cstheme="majorBidi"/>
          <w:color w:val="000000" w:themeColor="text1"/>
          <w:sz w:val="24"/>
          <w:szCs w:val="24"/>
        </w:rPr>
      </w:pPr>
    </w:p>
    <w:p w14:paraId="52B22973" w14:textId="77777777" w:rsidR="00887C62" w:rsidRPr="00887C62" w:rsidRDefault="00887C62" w:rsidP="00FB3E58">
      <w:pPr>
        <w:spacing w:line="480" w:lineRule="auto"/>
        <w:rPr>
          <w:rFonts w:asciiTheme="majorBidi" w:hAnsiTheme="majorBidi" w:cstheme="majorBidi"/>
          <w:color w:val="000000" w:themeColor="text1"/>
          <w:sz w:val="24"/>
          <w:szCs w:val="24"/>
        </w:rPr>
      </w:pPr>
    </w:p>
    <w:p w14:paraId="548C035D" w14:textId="5113F8D7" w:rsidR="00A96695" w:rsidRPr="008125A0" w:rsidRDefault="008125A0" w:rsidP="006E492C">
      <w:pPr>
        <w:spacing w:after="0" w:line="480" w:lineRule="auto"/>
        <w:jc w:val="center"/>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br w:type="column"/>
      </w:r>
      <w:commentRangeStart w:id="228"/>
      <w:r>
        <w:rPr>
          <w:rFonts w:asciiTheme="majorBidi" w:hAnsiTheme="majorBidi" w:cstheme="majorBidi"/>
          <w:b/>
          <w:bCs/>
          <w:color w:val="000000" w:themeColor="text1"/>
          <w:sz w:val="24"/>
          <w:szCs w:val="24"/>
        </w:rPr>
        <w:lastRenderedPageBreak/>
        <w:t>References</w:t>
      </w:r>
      <w:commentRangeEnd w:id="228"/>
      <w:r>
        <w:rPr>
          <w:rStyle w:val="CommentReference"/>
        </w:rPr>
        <w:commentReference w:id="228"/>
      </w:r>
    </w:p>
    <w:p w14:paraId="57C599D1" w14:textId="29E5AAAD" w:rsidR="00A35F56" w:rsidRDefault="00A35F56" w:rsidP="00FB3E58">
      <w:pPr>
        <w:spacing w:after="0" w:line="480" w:lineRule="auto"/>
        <w:ind w:left="720" w:hanging="720"/>
        <w:rPr>
          <w:rFonts w:asciiTheme="majorBidi" w:hAnsiTheme="majorBidi" w:cstheme="majorBidi"/>
          <w:sz w:val="24"/>
          <w:szCs w:val="24"/>
        </w:rPr>
      </w:pPr>
      <w:r w:rsidRPr="00FC3708">
        <w:rPr>
          <w:rFonts w:asciiTheme="majorBidi" w:hAnsiTheme="majorBidi" w:cstheme="majorBidi"/>
          <w:sz w:val="24"/>
          <w:szCs w:val="24"/>
        </w:rPr>
        <w:t xml:space="preserve">Abbott, S., &amp; </w:t>
      </w:r>
      <w:proofErr w:type="spellStart"/>
      <w:r w:rsidRPr="00FC3708">
        <w:rPr>
          <w:rFonts w:asciiTheme="majorBidi" w:hAnsiTheme="majorBidi" w:cstheme="majorBidi"/>
          <w:sz w:val="24"/>
          <w:szCs w:val="24"/>
        </w:rPr>
        <w:t>McConkey</w:t>
      </w:r>
      <w:proofErr w:type="spellEnd"/>
      <w:r w:rsidRPr="00FC3708">
        <w:rPr>
          <w:rFonts w:asciiTheme="majorBidi" w:hAnsiTheme="majorBidi" w:cstheme="majorBidi"/>
          <w:sz w:val="24"/>
          <w:szCs w:val="24"/>
        </w:rPr>
        <w:t xml:space="preserve">, R. (2006). The barriers to social inclusion as perceived by people with intellectual disabilities. </w:t>
      </w:r>
      <w:r w:rsidRPr="00FC3708">
        <w:rPr>
          <w:rFonts w:asciiTheme="majorBidi" w:hAnsiTheme="majorBidi" w:cstheme="majorBidi"/>
          <w:i/>
          <w:iCs/>
          <w:sz w:val="24"/>
          <w:szCs w:val="24"/>
        </w:rPr>
        <w:t>Journal of Intellectual Disabilities</w:t>
      </w:r>
      <w:r w:rsidRPr="00FC3708">
        <w:rPr>
          <w:rFonts w:asciiTheme="majorBidi" w:hAnsiTheme="majorBidi" w:cstheme="majorBidi"/>
          <w:sz w:val="24"/>
          <w:szCs w:val="24"/>
        </w:rPr>
        <w:t xml:space="preserve">, </w:t>
      </w:r>
      <w:r w:rsidRPr="00FC3708">
        <w:rPr>
          <w:rFonts w:asciiTheme="majorBidi" w:hAnsiTheme="majorBidi" w:cstheme="majorBidi"/>
          <w:i/>
          <w:iCs/>
          <w:sz w:val="24"/>
          <w:szCs w:val="24"/>
        </w:rPr>
        <w:t>10</w:t>
      </w:r>
      <w:r w:rsidRPr="00FC3708">
        <w:rPr>
          <w:rFonts w:asciiTheme="majorBidi" w:hAnsiTheme="majorBidi" w:cstheme="majorBidi"/>
          <w:sz w:val="24"/>
          <w:szCs w:val="24"/>
        </w:rPr>
        <w:t>(3), 275-287.</w:t>
      </w:r>
    </w:p>
    <w:p w14:paraId="7BA39185" w14:textId="052964F9" w:rsidR="00A35F56" w:rsidRPr="00FC3708" w:rsidRDefault="00A35F56" w:rsidP="00FB3E58">
      <w:pPr>
        <w:spacing w:after="0" w:line="480" w:lineRule="auto"/>
        <w:ind w:left="720" w:hanging="720"/>
        <w:rPr>
          <w:rFonts w:asciiTheme="majorBidi" w:hAnsiTheme="majorBidi" w:cstheme="majorBidi"/>
          <w:sz w:val="24"/>
          <w:szCs w:val="24"/>
        </w:rPr>
      </w:pPr>
      <w:proofErr w:type="spellStart"/>
      <w:r w:rsidRPr="00FC3708">
        <w:rPr>
          <w:rFonts w:asciiTheme="majorBidi" w:hAnsiTheme="majorBidi" w:cstheme="majorBidi"/>
          <w:sz w:val="24"/>
          <w:szCs w:val="24"/>
        </w:rPr>
        <w:t>Bigby</w:t>
      </w:r>
      <w:proofErr w:type="spellEnd"/>
      <w:r w:rsidRPr="00FC3708">
        <w:rPr>
          <w:rFonts w:asciiTheme="majorBidi" w:hAnsiTheme="majorBidi" w:cstheme="majorBidi"/>
          <w:sz w:val="24"/>
          <w:szCs w:val="24"/>
        </w:rPr>
        <w:t xml:space="preserve">, C., Douglas, J., Carney, T., Then, S.-N., Wiesel, I., &amp; Smith, E. (2017). Delivering decision-making support to people with cognitive disability – </w:t>
      </w:r>
      <w:ins w:id="229" w:author="Sharon Shenhav" w:date="2021-01-19T16:26:00Z">
        <w:r w:rsidR="00865AB4">
          <w:rPr>
            <w:rFonts w:asciiTheme="majorBidi" w:hAnsiTheme="majorBidi" w:cstheme="majorBidi"/>
            <w:sz w:val="24"/>
            <w:szCs w:val="24"/>
          </w:rPr>
          <w:t>W</w:t>
        </w:r>
      </w:ins>
      <w:del w:id="230" w:author="Sharon Shenhav" w:date="2021-01-19T16:26:00Z">
        <w:r w:rsidRPr="00FC3708" w:rsidDel="00865AB4">
          <w:rPr>
            <w:rFonts w:asciiTheme="majorBidi" w:hAnsiTheme="majorBidi" w:cstheme="majorBidi"/>
            <w:sz w:val="24"/>
            <w:szCs w:val="24"/>
          </w:rPr>
          <w:delText>w</w:delText>
        </w:r>
      </w:del>
      <w:r w:rsidRPr="00FC3708">
        <w:rPr>
          <w:rFonts w:asciiTheme="majorBidi" w:hAnsiTheme="majorBidi" w:cstheme="majorBidi"/>
          <w:sz w:val="24"/>
          <w:szCs w:val="24"/>
        </w:rPr>
        <w:t xml:space="preserve">hat has been learned from pilot programs in Australia from 2010 to 2015. </w:t>
      </w:r>
      <w:r w:rsidRPr="00FC3708">
        <w:rPr>
          <w:rFonts w:asciiTheme="majorBidi" w:hAnsiTheme="majorBidi" w:cstheme="majorBidi"/>
          <w:i/>
          <w:iCs/>
          <w:sz w:val="24"/>
          <w:szCs w:val="24"/>
        </w:rPr>
        <w:t>Australian Journal of Social Issues</w:t>
      </w:r>
      <w:r w:rsidRPr="00FC3708">
        <w:rPr>
          <w:rFonts w:asciiTheme="majorBidi" w:hAnsiTheme="majorBidi" w:cstheme="majorBidi"/>
          <w:sz w:val="24"/>
          <w:szCs w:val="24"/>
        </w:rPr>
        <w:t xml:space="preserve">, </w:t>
      </w:r>
      <w:r w:rsidRPr="00FC3708">
        <w:rPr>
          <w:rFonts w:asciiTheme="majorBidi" w:hAnsiTheme="majorBidi" w:cstheme="majorBidi"/>
          <w:i/>
          <w:iCs/>
          <w:sz w:val="24"/>
          <w:szCs w:val="24"/>
        </w:rPr>
        <w:t>52</w:t>
      </w:r>
      <w:r w:rsidRPr="00FC3708">
        <w:rPr>
          <w:rFonts w:asciiTheme="majorBidi" w:hAnsiTheme="majorBidi" w:cstheme="majorBidi"/>
          <w:sz w:val="24"/>
          <w:szCs w:val="24"/>
        </w:rPr>
        <w:t>(3), 222-240.</w:t>
      </w:r>
    </w:p>
    <w:p w14:paraId="5B2A8E6A" w14:textId="021129A6" w:rsidR="00A35F56" w:rsidRDefault="00A35F56" w:rsidP="00FB3E58">
      <w:pPr>
        <w:spacing w:after="0" w:line="480" w:lineRule="auto"/>
        <w:ind w:left="720" w:hanging="720"/>
        <w:rPr>
          <w:rFonts w:asciiTheme="majorBidi" w:hAnsiTheme="majorBidi" w:cstheme="majorBidi"/>
          <w:sz w:val="24"/>
          <w:szCs w:val="24"/>
        </w:rPr>
      </w:pPr>
      <w:proofErr w:type="spellStart"/>
      <w:r w:rsidRPr="00FC3708">
        <w:rPr>
          <w:rFonts w:asciiTheme="majorBidi" w:hAnsiTheme="majorBidi" w:cstheme="majorBidi"/>
          <w:sz w:val="24"/>
          <w:szCs w:val="24"/>
        </w:rPr>
        <w:t>Bigby</w:t>
      </w:r>
      <w:proofErr w:type="spellEnd"/>
      <w:r w:rsidRPr="00FC3708">
        <w:rPr>
          <w:rFonts w:asciiTheme="majorBidi" w:hAnsiTheme="majorBidi" w:cstheme="majorBidi"/>
          <w:sz w:val="24"/>
          <w:szCs w:val="24"/>
        </w:rPr>
        <w:t xml:space="preserve">, C., Whiteside, M., &amp; Douglas, J. (2019). Providing support for decision making to adults with intellectual disability: Perspectives of family members and workers in disability support services. </w:t>
      </w:r>
      <w:r w:rsidRPr="00FC3708">
        <w:rPr>
          <w:rFonts w:asciiTheme="majorBidi" w:hAnsiTheme="majorBidi" w:cstheme="majorBidi"/>
          <w:i/>
          <w:iCs/>
          <w:sz w:val="24"/>
          <w:szCs w:val="24"/>
        </w:rPr>
        <w:t>Journal of Intellectual &amp; Developmental Disability</w:t>
      </w:r>
      <w:r w:rsidRPr="00FC3708">
        <w:rPr>
          <w:rFonts w:asciiTheme="majorBidi" w:hAnsiTheme="majorBidi" w:cstheme="majorBidi"/>
          <w:sz w:val="24"/>
          <w:szCs w:val="24"/>
        </w:rPr>
        <w:t xml:space="preserve">, </w:t>
      </w:r>
      <w:r w:rsidRPr="00FC3708">
        <w:rPr>
          <w:rFonts w:asciiTheme="majorBidi" w:hAnsiTheme="majorBidi" w:cstheme="majorBidi"/>
          <w:i/>
          <w:iCs/>
          <w:sz w:val="24"/>
          <w:szCs w:val="24"/>
        </w:rPr>
        <w:t>44</w:t>
      </w:r>
      <w:r w:rsidRPr="00FC3708">
        <w:rPr>
          <w:rFonts w:asciiTheme="majorBidi" w:hAnsiTheme="majorBidi" w:cstheme="majorBidi"/>
          <w:sz w:val="24"/>
          <w:szCs w:val="24"/>
        </w:rPr>
        <w:t>(4), 396-409.</w:t>
      </w:r>
    </w:p>
    <w:p w14:paraId="2A390BED" w14:textId="31299F1F" w:rsidR="00A35F56" w:rsidRPr="0037620A" w:rsidRDefault="00A35F56" w:rsidP="00FB3E58">
      <w:pPr>
        <w:spacing w:after="0" w:line="480" w:lineRule="auto"/>
        <w:ind w:left="720" w:hanging="720"/>
        <w:rPr>
          <w:rFonts w:asciiTheme="majorBidi" w:hAnsiTheme="majorBidi" w:cstheme="majorBidi"/>
          <w:sz w:val="24"/>
          <w:szCs w:val="24"/>
        </w:rPr>
      </w:pPr>
      <w:r w:rsidRPr="0037620A">
        <w:rPr>
          <w:rFonts w:asciiTheme="majorBidi" w:hAnsiTheme="majorBidi" w:cstheme="majorBidi"/>
          <w:sz w:val="24"/>
          <w:szCs w:val="24"/>
        </w:rPr>
        <w:t xml:space="preserve">Booth, T. (2000). Parents with learning difficulties, child protection and the courts. </w:t>
      </w:r>
      <w:r w:rsidRPr="00863062">
        <w:rPr>
          <w:rFonts w:asciiTheme="majorBidi" w:hAnsiTheme="majorBidi" w:cstheme="majorBidi"/>
          <w:i/>
          <w:iCs/>
          <w:sz w:val="24"/>
          <w:szCs w:val="24"/>
        </w:rPr>
        <w:t xml:space="preserve">Representing </w:t>
      </w:r>
      <w:ins w:id="231" w:author="Sharon Shenhav" w:date="2021-01-19T16:26:00Z">
        <w:r w:rsidR="00A678DE">
          <w:rPr>
            <w:rFonts w:asciiTheme="majorBidi" w:hAnsiTheme="majorBidi" w:cstheme="majorBidi"/>
            <w:i/>
            <w:iCs/>
            <w:sz w:val="24"/>
            <w:szCs w:val="24"/>
          </w:rPr>
          <w:t>C</w:t>
        </w:r>
      </w:ins>
      <w:del w:id="232" w:author="Sharon Shenhav" w:date="2021-01-19T16:26:00Z">
        <w:r w:rsidRPr="00863062" w:rsidDel="00A678DE">
          <w:rPr>
            <w:rFonts w:asciiTheme="majorBidi" w:hAnsiTheme="majorBidi" w:cstheme="majorBidi"/>
            <w:i/>
            <w:iCs/>
            <w:sz w:val="24"/>
            <w:szCs w:val="24"/>
          </w:rPr>
          <w:delText>c</w:delText>
        </w:r>
      </w:del>
      <w:r w:rsidRPr="00863062">
        <w:rPr>
          <w:rFonts w:asciiTheme="majorBidi" w:hAnsiTheme="majorBidi" w:cstheme="majorBidi"/>
          <w:i/>
          <w:iCs/>
          <w:sz w:val="24"/>
          <w:szCs w:val="24"/>
        </w:rPr>
        <w:t>hildren, 13</w:t>
      </w:r>
      <w:r w:rsidRPr="0037620A">
        <w:rPr>
          <w:rFonts w:asciiTheme="majorBidi" w:hAnsiTheme="majorBidi" w:cstheme="majorBidi"/>
          <w:sz w:val="24"/>
          <w:szCs w:val="24"/>
        </w:rPr>
        <w:t>(3), 175-188.</w:t>
      </w:r>
    </w:p>
    <w:p w14:paraId="698B5A9D" w14:textId="77777777" w:rsidR="00A35F56" w:rsidRDefault="00A35F56" w:rsidP="00FB3E58">
      <w:pPr>
        <w:spacing w:after="0" w:line="480" w:lineRule="auto"/>
        <w:ind w:left="720" w:hanging="720"/>
        <w:rPr>
          <w:rFonts w:asciiTheme="majorBidi" w:hAnsiTheme="majorBidi" w:cstheme="majorBidi"/>
          <w:sz w:val="24"/>
          <w:szCs w:val="24"/>
        </w:rPr>
      </w:pPr>
      <w:r w:rsidRPr="0037620A">
        <w:rPr>
          <w:rFonts w:asciiTheme="majorBidi" w:hAnsiTheme="majorBidi" w:cstheme="majorBidi"/>
          <w:sz w:val="24"/>
          <w:szCs w:val="24"/>
        </w:rPr>
        <w:t xml:space="preserve">Booth, T. &amp; Booth, W. (2004). Findings from a court study of care proceedings involving parents with intellectual disabilities. </w:t>
      </w:r>
      <w:r w:rsidRPr="00863062">
        <w:rPr>
          <w:rFonts w:asciiTheme="majorBidi" w:hAnsiTheme="majorBidi" w:cstheme="majorBidi"/>
          <w:i/>
          <w:iCs/>
          <w:sz w:val="24"/>
          <w:szCs w:val="24"/>
        </w:rPr>
        <w:t>Journal of Policy and Practice in Intellectual Disabilities, 1</w:t>
      </w:r>
      <w:r w:rsidRPr="0037620A">
        <w:rPr>
          <w:rFonts w:asciiTheme="majorBidi" w:hAnsiTheme="majorBidi" w:cstheme="majorBidi"/>
          <w:sz w:val="24"/>
          <w:szCs w:val="24"/>
        </w:rPr>
        <w:t>(3-4), 179-181.</w:t>
      </w:r>
    </w:p>
    <w:p w14:paraId="4466E2B3" w14:textId="6B045EE8" w:rsidR="00A35F56" w:rsidRDefault="00A35F56" w:rsidP="00FB3E58">
      <w:pPr>
        <w:spacing w:after="0" w:line="480" w:lineRule="auto"/>
        <w:ind w:left="720" w:hanging="720"/>
        <w:rPr>
          <w:rFonts w:asciiTheme="majorBidi" w:hAnsiTheme="majorBidi" w:cstheme="majorBidi"/>
          <w:sz w:val="24"/>
          <w:szCs w:val="24"/>
        </w:rPr>
      </w:pPr>
      <w:proofErr w:type="spellStart"/>
      <w:r w:rsidRPr="00290332">
        <w:rPr>
          <w:rFonts w:asciiTheme="majorBidi" w:hAnsiTheme="majorBidi" w:cstheme="majorBidi"/>
          <w:sz w:val="24"/>
          <w:szCs w:val="24"/>
        </w:rPr>
        <w:t>Brantlinge</w:t>
      </w:r>
      <w:ins w:id="233" w:author="Sharon Shenhav" w:date="2021-01-19T16:26:00Z">
        <w:r w:rsidR="00EA3C6E">
          <w:rPr>
            <w:rFonts w:asciiTheme="majorBidi" w:hAnsiTheme="majorBidi" w:cstheme="majorBidi"/>
            <w:sz w:val="24"/>
            <w:szCs w:val="24"/>
          </w:rPr>
          <w:t>r</w:t>
        </w:r>
      </w:ins>
      <w:proofErr w:type="spellEnd"/>
      <w:del w:id="234" w:author="Sharon Shenhav" w:date="2021-01-19T16:26:00Z">
        <w:r w:rsidRPr="00290332" w:rsidDel="00EA3C6E">
          <w:rPr>
            <w:rFonts w:asciiTheme="majorBidi" w:hAnsiTheme="majorBidi" w:cstheme="majorBidi"/>
            <w:sz w:val="24"/>
            <w:szCs w:val="24"/>
          </w:rPr>
          <w:delText>t</w:delText>
        </w:r>
      </w:del>
      <w:r w:rsidRPr="00290332">
        <w:rPr>
          <w:rFonts w:asciiTheme="majorBidi" w:hAnsiTheme="majorBidi" w:cstheme="majorBidi"/>
          <w:sz w:val="24"/>
          <w:szCs w:val="24"/>
        </w:rPr>
        <w:t xml:space="preserve">, E., Jimenez, R., </w:t>
      </w:r>
      <w:proofErr w:type="spellStart"/>
      <w:r w:rsidRPr="00290332">
        <w:rPr>
          <w:rFonts w:asciiTheme="majorBidi" w:hAnsiTheme="majorBidi" w:cstheme="majorBidi"/>
          <w:sz w:val="24"/>
          <w:szCs w:val="24"/>
        </w:rPr>
        <w:t>Klingne</w:t>
      </w:r>
      <w:ins w:id="235" w:author="Sharon Shenhav" w:date="2021-01-19T16:27:00Z">
        <w:r w:rsidR="00EA3C6E">
          <w:rPr>
            <w:rFonts w:asciiTheme="majorBidi" w:hAnsiTheme="majorBidi" w:cstheme="majorBidi"/>
            <w:sz w:val="24"/>
            <w:szCs w:val="24"/>
          </w:rPr>
          <w:t>r</w:t>
        </w:r>
      </w:ins>
      <w:proofErr w:type="spellEnd"/>
      <w:del w:id="236" w:author="Sharon Shenhav" w:date="2021-01-19T16:27:00Z">
        <w:r w:rsidRPr="00290332" w:rsidDel="00EA3C6E">
          <w:rPr>
            <w:rFonts w:asciiTheme="majorBidi" w:hAnsiTheme="majorBidi" w:cstheme="majorBidi"/>
            <w:sz w:val="24"/>
            <w:szCs w:val="24"/>
          </w:rPr>
          <w:delText>t</w:delText>
        </w:r>
      </w:del>
      <w:r w:rsidRPr="00290332">
        <w:rPr>
          <w:rFonts w:asciiTheme="majorBidi" w:hAnsiTheme="majorBidi" w:cstheme="majorBidi"/>
          <w:sz w:val="24"/>
          <w:szCs w:val="24"/>
        </w:rPr>
        <w:t>, J., Pugach, M., &amp; Richa</w:t>
      </w:r>
      <w:ins w:id="237" w:author="Sharon Shenhav" w:date="2021-01-19T16:27:00Z">
        <w:r w:rsidR="00EA3C6E">
          <w:rPr>
            <w:rFonts w:asciiTheme="majorBidi" w:hAnsiTheme="majorBidi" w:cstheme="majorBidi"/>
            <w:sz w:val="24"/>
            <w:szCs w:val="24"/>
          </w:rPr>
          <w:t>r</w:t>
        </w:r>
      </w:ins>
      <w:del w:id="238" w:author="Sharon Shenhav" w:date="2021-01-19T16:27:00Z">
        <w:r w:rsidRPr="00290332" w:rsidDel="00EA3C6E">
          <w:rPr>
            <w:rFonts w:asciiTheme="majorBidi" w:hAnsiTheme="majorBidi" w:cstheme="majorBidi"/>
            <w:sz w:val="24"/>
            <w:szCs w:val="24"/>
          </w:rPr>
          <w:delText>t</w:delText>
        </w:r>
      </w:del>
      <w:r w:rsidRPr="00290332">
        <w:rPr>
          <w:rFonts w:asciiTheme="majorBidi" w:hAnsiTheme="majorBidi" w:cstheme="majorBidi"/>
          <w:sz w:val="24"/>
          <w:szCs w:val="24"/>
        </w:rPr>
        <w:t xml:space="preserve">dson, V. (2005). </w:t>
      </w:r>
      <w:r w:rsidRPr="00EA3C6E">
        <w:rPr>
          <w:rFonts w:asciiTheme="majorBidi" w:hAnsiTheme="majorBidi" w:cstheme="majorBidi"/>
          <w:sz w:val="24"/>
          <w:szCs w:val="24"/>
          <w:rPrChange w:id="239" w:author="Sharon Shenhav" w:date="2021-01-19T16:27:00Z">
            <w:rPr>
              <w:rFonts w:asciiTheme="majorBidi" w:hAnsiTheme="majorBidi" w:cstheme="majorBidi"/>
              <w:i/>
              <w:iCs/>
              <w:sz w:val="24"/>
              <w:szCs w:val="24"/>
            </w:rPr>
          </w:rPrChange>
        </w:rPr>
        <w:t xml:space="preserve">Qualitative studies in special education. </w:t>
      </w:r>
      <w:r w:rsidRPr="00863062">
        <w:rPr>
          <w:rFonts w:asciiTheme="majorBidi" w:hAnsiTheme="majorBidi" w:cstheme="majorBidi"/>
          <w:i/>
          <w:iCs/>
          <w:sz w:val="24"/>
          <w:szCs w:val="24"/>
        </w:rPr>
        <w:t>Exceptional Children, 71</w:t>
      </w:r>
      <w:r w:rsidRPr="00290332">
        <w:rPr>
          <w:rFonts w:asciiTheme="majorBidi" w:hAnsiTheme="majorBidi" w:cstheme="majorBidi"/>
          <w:sz w:val="24"/>
          <w:szCs w:val="24"/>
        </w:rPr>
        <w:t xml:space="preserve">, 195-207. </w:t>
      </w:r>
    </w:p>
    <w:p w14:paraId="2605AA33" w14:textId="69759008" w:rsidR="00A35F56" w:rsidRDefault="00A35F56" w:rsidP="00FB3E58">
      <w:pPr>
        <w:spacing w:after="0" w:line="480" w:lineRule="auto"/>
        <w:ind w:left="720" w:hanging="720"/>
        <w:rPr>
          <w:rFonts w:asciiTheme="majorBidi" w:hAnsiTheme="majorBidi" w:cstheme="majorBidi"/>
          <w:sz w:val="24"/>
          <w:szCs w:val="24"/>
        </w:rPr>
      </w:pPr>
      <w:r w:rsidRPr="0037620A">
        <w:rPr>
          <w:rFonts w:asciiTheme="majorBidi" w:hAnsiTheme="majorBidi" w:cstheme="majorBidi"/>
          <w:sz w:val="24"/>
          <w:szCs w:val="24"/>
        </w:rPr>
        <w:t xml:space="preserve">Brown, R. D., &amp; Pirtle, T. (2008). Beliefs of professional and family caregivers about the sexuality of individuals with intellectual disabilities: Examining beliefs using a Q-methodology approach. </w:t>
      </w:r>
      <w:r w:rsidRPr="00863062">
        <w:rPr>
          <w:rFonts w:asciiTheme="majorBidi" w:hAnsiTheme="majorBidi" w:cstheme="majorBidi"/>
          <w:i/>
          <w:iCs/>
          <w:sz w:val="24"/>
          <w:szCs w:val="24"/>
        </w:rPr>
        <w:t>Sex Education, 8,</w:t>
      </w:r>
      <w:r w:rsidRPr="0037620A">
        <w:rPr>
          <w:rFonts w:asciiTheme="majorBidi" w:hAnsiTheme="majorBidi" w:cstheme="majorBidi"/>
          <w:sz w:val="24"/>
          <w:szCs w:val="24"/>
        </w:rPr>
        <w:t xml:space="preserve"> 59–75. </w:t>
      </w:r>
      <w:del w:id="240" w:author="Sharon Shenhav" w:date="2021-01-19T16:27:00Z">
        <w:r w:rsidRPr="0037620A" w:rsidDel="00D913BD">
          <w:rPr>
            <w:rFonts w:asciiTheme="majorBidi" w:hAnsiTheme="majorBidi" w:cstheme="majorBidi"/>
            <w:sz w:val="24"/>
            <w:szCs w:val="24"/>
          </w:rPr>
          <w:delText>doi: 10.1080/14681810701811829.</w:delText>
        </w:r>
      </w:del>
    </w:p>
    <w:p w14:paraId="425F2518" w14:textId="77777777" w:rsidR="00A35F56" w:rsidRPr="00290332" w:rsidRDefault="00A35F56" w:rsidP="00FB3E58">
      <w:pPr>
        <w:spacing w:after="0" w:line="480" w:lineRule="auto"/>
        <w:ind w:left="720" w:hanging="720"/>
        <w:rPr>
          <w:rFonts w:asciiTheme="majorBidi" w:hAnsiTheme="majorBidi" w:cstheme="majorBidi"/>
          <w:sz w:val="24"/>
          <w:szCs w:val="24"/>
        </w:rPr>
      </w:pPr>
      <w:proofErr w:type="spellStart"/>
      <w:r w:rsidRPr="00290332">
        <w:rPr>
          <w:rFonts w:asciiTheme="majorBidi" w:hAnsiTheme="majorBidi" w:cstheme="majorBidi"/>
          <w:sz w:val="24"/>
          <w:szCs w:val="24"/>
        </w:rPr>
        <w:t>Cuskelly</w:t>
      </w:r>
      <w:proofErr w:type="spellEnd"/>
      <w:r w:rsidRPr="00290332">
        <w:rPr>
          <w:rFonts w:asciiTheme="majorBidi" w:hAnsiTheme="majorBidi" w:cstheme="majorBidi"/>
          <w:sz w:val="24"/>
          <w:szCs w:val="24"/>
        </w:rPr>
        <w:t xml:space="preserve">, M. &amp; </w:t>
      </w:r>
      <w:proofErr w:type="spellStart"/>
      <w:r w:rsidRPr="00290332">
        <w:rPr>
          <w:rFonts w:asciiTheme="majorBidi" w:hAnsiTheme="majorBidi" w:cstheme="majorBidi"/>
          <w:sz w:val="24"/>
          <w:szCs w:val="24"/>
        </w:rPr>
        <w:t>Bryde</w:t>
      </w:r>
      <w:proofErr w:type="spellEnd"/>
      <w:r w:rsidRPr="00290332">
        <w:rPr>
          <w:rFonts w:asciiTheme="majorBidi" w:hAnsiTheme="majorBidi" w:cstheme="majorBidi"/>
          <w:sz w:val="24"/>
          <w:szCs w:val="24"/>
        </w:rPr>
        <w:t xml:space="preserve">, R. (2004). Attitudes towards the sexuality of adults with an intellectual disability: parents, support staff, and a community sample. </w:t>
      </w:r>
      <w:r w:rsidRPr="00863062">
        <w:rPr>
          <w:rFonts w:asciiTheme="majorBidi" w:hAnsiTheme="majorBidi" w:cstheme="majorBidi"/>
          <w:i/>
          <w:iCs/>
          <w:sz w:val="24"/>
          <w:szCs w:val="24"/>
        </w:rPr>
        <w:t>Journal of Intellectual and Developmental Disability, 29</w:t>
      </w:r>
      <w:r w:rsidRPr="00290332">
        <w:rPr>
          <w:rFonts w:asciiTheme="majorBidi" w:hAnsiTheme="majorBidi" w:cstheme="majorBidi"/>
          <w:sz w:val="24"/>
          <w:szCs w:val="24"/>
        </w:rPr>
        <w:t>(3), 255-264.</w:t>
      </w:r>
    </w:p>
    <w:p w14:paraId="571ED6E5" w14:textId="77777777" w:rsidR="00A35F56" w:rsidRPr="00290332" w:rsidRDefault="00A35F56" w:rsidP="00FB3E58">
      <w:pPr>
        <w:spacing w:after="0" w:line="480" w:lineRule="auto"/>
        <w:ind w:left="181" w:hanging="181"/>
        <w:rPr>
          <w:rFonts w:asciiTheme="majorBidi" w:hAnsiTheme="majorBidi" w:cstheme="majorBidi"/>
          <w:sz w:val="24"/>
          <w:szCs w:val="24"/>
        </w:rPr>
      </w:pPr>
    </w:p>
    <w:p w14:paraId="514AE3A1" w14:textId="31DB703F" w:rsidR="00A35F56" w:rsidRPr="00290332" w:rsidRDefault="00A35F56" w:rsidP="00FB3E58">
      <w:pPr>
        <w:spacing w:after="0" w:line="480" w:lineRule="auto"/>
        <w:ind w:left="720" w:hanging="720"/>
        <w:rPr>
          <w:rFonts w:asciiTheme="majorBidi" w:hAnsiTheme="majorBidi" w:cstheme="majorBidi"/>
          <w:sz w:val="24"/>
          <w:szCs w:val="24"/>
        </w:rPr>
      </w:pPr>
      <w:r w:rsidRPr="00290332">
        <w:rPr>
          <w:rFonts w:asciiTheme="majorBidi" w:hAnsiTheme="majorBidi" w:cstheme="majorBidi"/>
          <w:sz w:val="24"/>
          <w:szCs w:val="24"/>
        </w:rPr>
        <w:t xml:space="preserve">Drew, C. J., &amp; Hardman, M. L. (2004). </w:t>
      </w:r>
      <w:r w:rsidRPr="00863062">
        <w:rPr>
          <w:rFonts w:asciiTheme="majorBidi" w:hAnsiTheme="majorBidi" w:cstheme="majorBidi"/>
          <w:i/>
          <w:iCs/>
          <w:sz w:val="24"/>
          <w:szCs w:val="24"/>
        </w:rPr>
        <w:t>Mental retardation: A lifespan approach to people with intellectual disabilities.</w:t>
      </w:r>
      <w:r w:rsidRPr="00290332">
        <w:rPr>
          <w:rFonts w:asciiTheme="majorBidi" w:hAnsiTheme="majorBidi" w:cstheme="majorBidi"/>
          <w:sz w:val="24"/>
          <w:szCs w:val="24"/>
        </w:rPr>
        <w:t xml:space="preserve"> New Jersey: Merrill Prentice Hall.</w:t>
      </w:r>
    </w:p>
    <w:p w14:paraId="6F4C7215" w14:textId="50EC6FB0" w:rsidR="00A35F56" w:rsidRPr="00290332" w:rsidRDefault="00A35F56" w:rsidP="00FB3E58">
      <w:pPr>
        <w:spacing w:after="0" w:line="480" w:lineRule="auto"/>
        <w:ind w:left="720" w:hanging="720"/>
        <w:rPr>
          <w:rFonts w:asciiTheme="majorBidi" w:hAnsiTheme="majorBidi" w:cstheme="majorBidi"/>
          <w:sz w:val="24"/>
          <w:szCs w:val="24"/>
        </w:rPr>
      </w:pPr>
      <w:proofErr w:type="spellStart"/>
      <w:r w:rsidRPr="00290332">
        <w:rPr>
          <w:rFonts w:asciiTheme="majorBidi" w:hAnsiTheme="majorBidi" w:cstheme="majorBidi"/>
          <w:sz w:val="24"/>
          <w:szCs w:val="24"/>
        </w:rPr>
        <w:t>Esmail</w:t>
      </w:r>
      <w:proofErr w:type="spellEnd"/>
      <w:r w:rsidRPr="00290332">
        <w:rPr>
          <w:rFonts w:asciiTheme="majorBidi" w:hAnsiTheme="majorBidi" w:cstheme="majorBidi"/>
          <w:sz w:val="24"/>
          <w:szCs w:val="24"/>
        </w:rPr>
        <w:t xml:space="preserve">, S., Darry, K., Walter, A., &amp; </w:t>
      </w:r>
      <w:proofErr w:type="spellStart"/>
      <w:r w:rsidRPr="00290332">
        <w:rPr>
          <w:rFonts w:asciiTheme="majorBidi" w:hAnsiTheme="majorBidi" w:cstheme="majorBidi"/>
          <w:sz w:val="24"/>
          <w:szCs w:val="24"/>
        </w:rPr>
        <w:t>Knupp</w:t>
      </w:r>
      <w:proofErr w:type="spellEnd"/>
      <w:r w:rsidRPr="00290332">
        <w:rPr>
          <w:rFonts w:asciiTheme="majorBidi" w:hAnsiTheme="majorBidi" w:cstheme="majorBidi"/>
          <w:sz w:val="24"/>
          <w:szCs w:val="24"/>
        </w:rPr>
        <w:t>, H. (2010).</w:t>
      </w:r>
      <w:hyperlink r:id="rId12" w:history="1">
        <w:r w:rsidRPr="00290332">
          <w:rPr>
            <w:rFonts w:asciiTheme="majorBidi" w:hAnsiTheme="majorBidi" w:cstheme="majorBidi"/>
            <w:sz w:val="24"/>
            <w:szCs w:val="24"/>
          </w:rPr>
          <w:t xml:space="preserve"> Attitudes and perceptions towards disability </w:t>
        </w:r>
        <w:r w:rsidRPr="00290332">
          <w:rPr>
            <w:rFonts w:asciiTheme="majorBidi" w:hAnsiTheme="majorBidi" w:cstheme="majorBidi"/>
            <w:sz w:val="24"/>
            <w:szCs w:val="24"/>
          </w:rPr>
          <w:t>a</w:t>
        </w:r>
        <w:r w:rsidRPr="00290332">
          <w:rPr>
            <w:rFonts w:asciiTheme="majorBidi" w:hAnsiTheme="majorBidi" w:cstheme="majorBidi"/>
            <w:sz w:val="24"/>
            <w:szCs w:val="24"/>
          </w:rPr>
          <w:t>nd sexuality</w:t>
        </w:r>
      </w:hyperlink>
      <w:del w:id="241" w:author="Sharon Shenhav" w:date="2021-01-19T16:28:00Z">
        <w:r w:rsidRPr="00290332" w:rsidDel="00BB0009">
          <w:rPr>
            <w:rFonts w:asciiTheme="majorBidi" w:hAnsiTheme="majorBidi" w:cstheme="majorBidi"/>
            <w:sz w:val="24"/>
            <w:szCs w:val="24"/>
          </w:rPr>
          <w:delText xml:space="preserve"> (2010)</w:delText>
        </w:r>
      </w:del>
      <w:r w:rsidRPr="00290332">
        <w:rPr>
          <w:rFonts w:asciiTheme="majorBidi" w:hAnsiTheme="majorBidi" w:cstheme="majorBidi"/>
          <w:sz w:val="24"/>
          <w:szCs w:val="24"/>
        </w:rPr>
        <w:t xml:space="preserve">. </w:t>
      </w:r>
      <w:r w:rsidR="00BB0009" w:rsidRPr="00863062">
        <w:rPr>
          <w:rFonts w:asciiTheme="majorBidi" w:hAnsiTheme="majorBidi" w:cstheme="majorBidi"/>
          <w:i/>
          <w:iCs/>
          <w:sz w:val="24"/>
          <w:szCs w:val="24"/>
        </w:rPr>
        <w:t xml:space="preserve">Disability and </w:t>
      </w:r>
      <w:ins w:id="242" w:author="Sharon Shenhav" w:date="2021-01-19T16:28:00Z">
        <w:r w:rsidR="00BB0009">
          <w:rPr>
            <w:rFonts w:asciiTheme="majorBidi" w:hAnsiTheme="majorBidi" w:cstheme="majorBidi"/>
            <w:i/>
            <w:iCs/>
            <w:sz w:val="24"/>
            <w:szCs w:val="24"/>
          </w:rPr>
          <w:t>R</w:t>
        </w:r>
      </w:ins>
      <w:del w:id="243" w:author="Sharon Shenhav" w:date="2021-01-19T16:28:00Z">
        <w:r w:rsidR="00BB0009" w:rsidRPr="00863062" w:rsidDel="00BB0009">
          <w:rPr>
            <w:rFonts w:asciiTheme="majorBidi" w:hAnsiTheme="majorBidi" w:cstheme="majorBidi"/>
            <w:i/>
            <w:iCs/>
            <w:sz w:val="24"/>
            <w:szCs w:val="24"/>
          </w:rPr>
          <w:delText>r</w:delText>
        </w:r>
      </w:del>
      <w:r w:rsidR="00BB0009" w:rsidRPr="00863062">
        <w:rPr>
          <w:rFonts w:asciiTheme="majorBidi" w:hAnsiTheme="majorBidi" w:cstheme="majorBidi"/>
          <w:i/>
          <w:iCs/>
          <w:sz w:val="24"/>
          <w:szCs w:val="24"/>
        </w:rPr>
        <w:t>ehabilitation, 32</w:t>
      </w:r>
      <w:r w:rsidR="00BB0009" w:rsidRPr="00290332">
        <w:rPr>
          <w:rFonts w:asciiTheme="majorBidi" w:hAnsiTheme="majorBidi" w:cstheme="majorBidi"/>
          <w:sz w:val="24"/>
          <w:szCs w:val="24"/>
        </w:rPr>
        <w:t xml:space="preserve">(14), 1148-1155. </w:t>
      </w:r>
      <w:r w:rsidRPr="00290332">
        <w:rPr>
          <w:rFonts w:asciiTheme="majorBidi" w:hAnsiTheme="majorBidi" w:cstheme="majorBidi"/>
          <w:sz w:val="24"/>
          <w:szCs w:val="24"/>
        </w:rPr>
        <w:t xml:space="preserve"> </w:t>
      </w:r>
    </w:p>
    <w:p w14:paraId="3353972F" w14:textId="5197AFC9" w:rsidR="00A35F56" w:rsidRPr="00290332" w:rsidRDefault="00A35F56" w:rsidP="00FB3E58">
      <w:pPr>
        <w:spacing w:after="0" w:line="480" w:lineRule="auto"/>
        <w:ind w:left="720" w:hanging="720"/>
        <w:rPr>
          <w:rFonts w:asciiTheme="majorBidi" w:hAnsiTheme="majorBidi" w:cstheme="majorBidi"/>
          <w:sz w:val="24"/>
          <w:szCs w:val="24"/>
          <w:rtl/>
        </w:rPr>
      </w:pPr>
      <w:r w:rsidRPr="00290332">
        <w:rPr>
          <w:rFonts w:asciiTheme="majorBidi" w:hAnsiTheme="majorBidi" w:cstheme="majorBidi"/>
          <w:sz w:val="24"/>
          <w:szCs w:val="24"/>
        </w:rPr>
        <w:t xml:space="preserve">Evans, D. S., McGuire, B. E., Healy, E. &amp; Carley, S. N. (2009), Sexuality and personal relationships for people with an intellectual disability. Part II: </w:t>
      </w:r>
      <w:ins w:id="244" w:author="Sharon Shenhav" w:date="2021-01-19T16:29:00Z">
        <w:r w:rsidR="00BB0009">
          <w:rPr>
            <w:rFonts w:asciiTheme="majorBidi" w:hAnsiTheme="majorBidi" w:cstheme="majorBidi"/>
            <w:sz w:val="24"/>
            <w:szCs w:val="24"/>
          </w:rPr>
          <w:t>S</w:t>
        </w:r>
      </w:ins>
      <w:del w:id="245" w:author="Sharon Shenhav" w:date="2021-01-19T16:29:00Z">
        <w:r w:rsidRPr="00290332" w:rsidDel="00BB0009">
          <w:rPr>
            <w:rFonts w:asciiTheme="majorBidi" w:hAnsiTheme="majorBidi" w:cstheme="majorBidi"/>
            <w:sz w:val="24"/>
            <w:szCs w:val="24"/>
          </w:rPr>
          <w:delText>s</w:delText>
        </w:r>
      </w:del>
      <w:r w:rsidRPr="00290332">
        <w:rPr>
          <w:rFonts w:asciiTheme="majorBidi" w:hAnsiTheme="majorBidi" w:cstheme="majorBidi"/>
          <w:sz w:val="24"/>
          <w:szCs w:val="24"/>
        </w:rPr>
        <w:t xml:space="preserve">taff and family </w:t>
      </w:r>
      <w:proofErr w:type="spellStart"/>
      <w:r w:rsidRPr="00290332">
        <w:rPr>
          <w:rFonts w:asciiTheme="majorBidi" w:hAnsiTheme="majorBidi" w:cstheme="majorBidi"/>
          <w:sz w:val="24"/>
          <w:szCs w:val="24"/>
        </w:rPr>
        <w:t>carer</w:t>
      </w:r>
      <w:proofErr w:type="spellEnd"/>
      <w:r w:rsidRPr="00290332">
        <w:rPr>
          <w:rFonts w:asciiTheme="majorBidi" w:hAnsiTheme="majorBidi" w:cstheme="majorBidi"/>
          <w:sz w:val="24"/>
          <w:szCs w:val="24"/>
        </w:rPr>
        <w:t xml:space="preserve"> perspectives. </w:t>
      </w:r>
      <w:r w:rsidRPr="00863062">
        <w:rPr>
          <w:rFonts w:asciiTheme="majorBidi" w:hAnsiTheme="majorBidi" w:cstheme="majorBidi"/>
          <w:i/>
          <w:iCs/>
          <w:sz w:val="24"/>
          <w:szCs w:val="24"/>
        </w:rPr>
        <w:t>Journal of Intellectual Disability Research, 53</w:t>
      </w:r>
      <w:r w:rsidRPr="00290332">
        <w:rPr>
          <w:rFonts w:asciiTheme="majorBidi" w:hAnsiTheme="majorBidi" w:cstheme="majorBidi"/>
          <w:sz w:val="24"/>
          <w:szCs w:val="24"/>
        </w:rPr>
        <w:t>, 913–921.</w:t>
      </w:r>
      <w:del w:id="246" w:author="Sharon Shenhav" w:date="2021-01-19T16:28:00Z">
        <w:r w:rsidRPr="00290332" w:rsidDel="00BB0009">
          <w:rPr>
            <w:rFonts w:asciiTheme="majorBidi" w:hAnsiTheme="majorBidi" w:cstheme="majorBidi"/>
            <w:sz w:val="24"/>
            <w:szCs w:val="24"/>
          </w:rPr>
          <w:delText xml:space="preserve"> doi: 10.1111/j.1365-2788.2009.01202.x.</w:delText>
        </w:r>
      </w:del>
    </w:p>
    <w:p w14:paraId="0F223F6B" w14:textId="76430B5F" w:rsidR="00A35F56" w:rsidRPr="00290332" w:rsidRDefault="00A35F56" w:rsidP="00FB3E58">
      <w:pPr>
        <w:spacing w:after="0" w:line="480" w:lineRule="auto"/>
        <w:ind w:left="720" w:hanging="720"/>
        <w:rPr>
          <w:rFonts w:asciiTheme="majorBidi" w:hAnsiTheme="majorBidi" w:cstheme="majorBidi"/>
          <w:sz w:val="24"/>
          <w:szCs w:val="24"/>
        </w:rPr>
      </w:pPr>
      <w:r w:rsidRPr="00290332">
        <w:rPr>
          <w:rFonts w:asciiTheme="majorBidi" w:hAnsiTheme="majorBidi" w:cstheme="majorBidi"/>
          <w:sz w:val="24"/>
          <w:szCs w:val="24"/>
        </w:rPr>
        <w:t xml:space="preserve">Fraley, S., Mona, L., &amp; Theodore, P. (2007). The sexual lives of lesbian, gay, and bisexual people with disabilities: Psychological perspectives. </w:t>
      </w:r>
      <w:r w:rsidRPr="00863062">
        <w:rPr>
          <w:rFonts w:asciiTheme="majorBidi" w:hAnsiTheme="majorBidi" w:cstheme="majorBidi"/>
          <w:i/>
          <w:iCs/>
          <w:sz w:val="24"/>
          <w:szCs w:val="24"/>
        </w:rPr>
        <w:t>Sexuality Research and Social Policy: Journal of NSRC, 4(</w:t>
      </w:r>
      <w:r w:rsidRPr="00290332">
        <w:rPr>
          <w:rFonts w:asciiTheme="majorBidi" w:hAnsiTheme="majorBidi" w:cstheme="majorBidi"/>
          <w:sz w:val="24"/>
          <w:szCs w:val="24"/>
        </w:rPr>
        <w:t xml:space="preserve">1), 15–26. </w:t>
      </w:r>
      <w:del w:id="247" w:author="Sharon Shenhav" w:date="2021-01-19T16:29:00Z">
        <w:r w:rsidRPr="00290332" w:rsidDel="00BB0009">
          <w:rPr>
            <w:rFonts w:asciiTheme="majorBidi" w:hAnsiTheme="majorBidi" w:cstheme="majorBidi"/>
            <w:sz w:val="24"/>
            <w:szCs w:val="24"/>
          </w:rPr>
          <w:delText>doi: 10.1525/srsp.2007.4.1.15.</w:delText>
        </w:r>
      </w:del>
    </w:p>
    <w:p w14:paraId="212BB84F" w14:textId="5D711DC9" w:rsidR="00A35F56" w:rsidRPr="00290332" w:rsidRDefault="00A35F56" w:rsidP="00FB3E58">
      <w:pPr>
        <w:spacing w:after="0" w:line="480" w:lineRule="auto"/>
        <w:ind w:left="720" w:hanging="720"/>
        <w:rPr>
          <w:rFonts w:asciiTheme="majorBidi" w:hAnsiTheme="majorBidi" w:cstheme="majorBidi"/>
          <w:sz w:val="24"/>
          <w:szCs w:val="24"/>
        </w:rPr>
      </w:pPr>
      <w:r w:rsidRPr="00182EDB">
        <w:rPr>
          <w:rFonts w:asciiTheme="majorBidi" w:hAnsiTheme="majorBidi" w:cstheme="majorBidi"/>
          <w:sz w:val="24"/>
          <w:szCs w:val="24"/>
        </w:rPr>
        <w:t>G</w:t>
      </w:r>
      <w:r>
        <w:rPr>
          <w:rFonts w:asciiTheme="majorBidi" w:hAnsiTheme="majorBidi" w:cstheme="majorBidi"/>
          <w:sz w:val="24"/>
          <w:szCs w:val="24"/>
        </w:rPr>
        <w:t>ambhir</w:t>
      </w:r>
      <w:r w:rsidRPr="00182EDB">
        <w:rPr>
          <w:rFonts w:asciiTheme="majorBidi" w:hAnsiTheme="majorBidi" w:cstheme="majorBidi"/>
          <w:sz w:val="24"/>
          <w:szCs w:val="24"/>
        </w:rPr>
        <w:t>,</w:t>
      </w:r>
      <w:r>
        <w:rPr>
          <w:rFonts w:asciiTheme="majorBidi" w:hAnsiTheme="majorBidi" w:cstheme="majorBidi"/>
          <w:sz w:val="24"/>
          <w:szCs w:val="24"/>
        </w:rPr>
        <w:t xml:space="preserve"> V., &amp; Cha</w:t>
      </w:r>
      <w:r w:rsidRPr="00182EDB">
        <w:rPr>
          <w:rFonts w:asciiTheme="majorBidi" w:hAnsiTheme="majorBidi" w:cstheme="majorBidi"/>
          <w:sz w:val="24"/>
          <w:szCs w:val="24"/>
        </w:rPr>
        <w:t>d</w:t>
      </w:r>
      <w:r>
        <w:rPr>
          <w:rFonts w:asciiTheme="majorBidi" w:hAnsiTheme="majorBidi" w:cstheme="majorBidi"/>
          <w:sz w:val="24"/>
          <w:szCs w:val="24"/>
        </w:rPr>
        <w:t>h</w:t>
      </w:r>
      <w:r w:rsidRPr="00182EDB">
        <w:rPr>
          <w:rFonts w:asciiTheme="majorBidi" w:hAnsiTheme="majorBidi" w:cstheme="majorBidi"/>
          <w:sz w:val="24"/>
          <w:szCs w:val="24"/>
        </w:rPr>
        <w:t>a</w:t>
      </w:r>
      <w:r>
        <w:rPr>
          <w:rFonts w:asciiTheme="majorBidi" w:hAnsiTheme="majorBidi" w:cstheme="majorBidi"/>
          <w:sz w:val="24"/>
          <w:szCs w:val="24"/>
        </w:rPr>
        <w:t>, N. K.</w:t>
      </w:r>
      <w:r w:rsidRPr="00182EDB">
        <w:rPr>
          <w:rFonts w:asciiTheme="majorBidi" w:hAnsiTheme="majorBidi" w:cstheme="majorBidi"/>
          <w:sz w:val="24"/>
          <w:szCs w:val="24"/>
        </w:rPr>
        <w:t xml:space="preserve"> (201</w:t>
      </w:r>
      <w:r>
        <w:rPr>
          <w:rFonts w:asciiTheme="majorBidi" w:hAnsiTheme="majorBidi" w:cstheme="majorBidi"/>
          <w:sz w:val="24"/>
          <w:szCs w:val="24"/>
        </w:rPr>
        <w:t>3</w:t>
      </w:r>
      <w:r w:rsidRPr="00182EDB">
        <w:rPr>
          <w:rFonts w:asciiTheme="majorBidi" w:hAnsiTheme="majorBidi" w:cstheme="majorBidi"/>
          <w:sz w:val="24"/>
          <w:szCs w:val="24"/>
        </w:rPr>
        <w:t xml:space="preserve">). Psychological experiences of midlife. </w:t>
      </w:r>
      <w:r w:rsidRPr="00BB0009">
        <w:rPr>
          <w:rFonts w:asciiTheme="majorBidi" w:hAnsiTheme="majorBidi" w:cstheme="majorBidi"/>
          <w:i/>
          <w:iCs/>
          <w:sz w:val="24"/>
          <w:szCs w:val="24"/>
          <w:rPrChange w:id="248" w:author="Sharon Shenhav" w:date="2021-01-19T16:29:00Z">
            <w:rPr>
              <w:rFonts w:asciiTheme="majorBidi" w:hAnsiTheme="majorBidi" w:cstheme="majorBidi"/>
              <w:sz w:val="24"/>
              <w:szCs w:val="24"/>
            </w:rPr>
          </w:rPrChange>
        </w:rPr>
        <w:t>Indian</w:t>
      </w:r>
      <w:r w:rsidRPr="00290332">
        <w:rPr>
          <w:rFonts w:asciiTheme="majorBidi" w:hAnsiTheme="majorBidi" w:cstheme="majorBidi"/>
          <w:sz w:val="24"/>
          <w:szCs w:val="24"/>
        </w:rPr>
        <w:t xml:space="preserve"> </w:t>
      </w:r>
      <w:r w:rsidRPr="00665AAE">
        <w:rPr>
          <w:rFonts w:asciiTheme="majorBidi" w:hAnsiTheme="majorBidi" w:cstheme="majorBidi"/>
          <w:i/>
          <w:iCs/>
          <w:sz w:val="24"/>
          <w:szCs w:val="24"/>
        </w:rPr>
        <w:t>Journal of Positive Psychology, 4</w:t>
      </w:r>
      <w:r>
        <w:rPr>
          <w:rFonts w:asciiTheme="majorBidi" w:hAnsiTheme="majorBidi" w:cstheme="majorBidi"/>
          <w:sz w:val="24"/>
          <w:szCs w:val="24"/>
        </w:rPr>
        <w:t>(1)</w:t>
      </w:r>
      <w:r w:rsidRPr="00182EDB">
        <w:rPr>
          <w:rFonts w:asciiTheme="majorBidi" w:hAnsiTheme="majorBidi" w:cstheme="majorBidi"/>
          <w:sz w:val="24"/>
          <w:szCs w:val="24"/>
        </w:rPr>
        <w:t>,</w:t>
      </w:r>
      <w:r w:rsidRPr="00C74FEF">
        <w:rPr>
          <w:rFonts w:asciiTheme="majorBidi" w:hAnsiTheme="majorBidi" w:cstheme="majorBidi"/>
          <w:sz w:val="24"/>
          <w:szCs w:val="24"/>
        </w:rPr>
        <w:t xml:space="preserve"> </w:t>
      </w:r>
      <w:r w:rsidRPr="00182EDB">
        <w:rPr>
          <w:rFonts w:asciiTheme="majorBidi" w:hAnsiTheme="majorBidi" w:cstheme="majorBidi"/>
          <w:sz w:val="24"/>
          <w:szCs w:val="24"/>
        </w:rPr>
        <w:t>26-31.</w:t>
      </w:r>
    </w:p>
    <w:p w14:paraId="34A7875C" w14:textId="05182996" w:rsidR="00A35F56" w:rsidRPr="00290332" w:rsidRDefault="00A35F56" w:rsidP="00FB3E58">
      <w:pPr>
        <w:spacing w:after="0" w:line="480" w:lineRule="auto"/>
        <w:ind w:left="720" w:hanging="720"/>
        <w:rPr>
          <w:rFonts w:asciiTheme="majorBidi" w:hAnsiTheme="majorBidi" w:cstheme="majorBidi"/>
          <w:sz w:val="24"/>
          <w:szCs w:val="24"/>
        </w:rPr>
      </w:pPr>
      <w:r w:rsidRPr="00290332">
        <w:rPr>
          <w:rFonts w:asciiTheme="majorBidi" w:hAnsiTheme="majorBidi" w:cstheme="majorBidi"/>
          <w:sz w:val="24"/>
          <w:szCs w:val="24"/>
        </w:rPr>
        <w:t xml:space="preserve">Hamilton, C. (2009). ‘Now I’d like to sleep with Rachael’ – </w:t>
      </w:r>
      <w:ins w:id="249" w:author="Sharon Shenhav" w:date="2021-01-19T16:29:00Z">
        <w:r w:rsidR="00BB0009">
          <w:rPr>
            <w:rFonts w:asciiTheme="majorBidi" w:hAnsiTheme="majorBidi" w:cstheme="majorBidi"/>
            <w:sz w:val="24"/>
            <w:szCs w:val="24"/>
          </w:rPr>
          <w:t>R</w:t>
        </w:r>
      </w:ins>
      <w:del w:id="250" w:author="Sharon Shenhav" w:date="2021-01-19T16:29:00Z">
        <w:r w:rsidRPr="00290332" w:rsidDel="00BB0009">
          <w:rPr>
            <w:rFonts w:asciiTheme="majorBidi" w:hAnsiTheme="majorBidi" w:cstheme="majorBidi"/>
            <w:sz w:val="24"/>
            <w:szCs w:val="24"/>
          </w:rPr>
          <w:delText>r</w:delText>
        </w:r>
      </w:del>
      <w:r w:rsidRPr="00290332">
        <w:rPr>
          <w:rFonts w:asciiTheme="majorBidi" w:hAnsiTheme="majorBidi" w:cstheme="majorBidi"/>
          <w:sz w:val="24"/>
          <w:szCs w:val="24"/>
        </w:rPr>
        <w:t xml:space="preserve">esearching sexuality support in a service agency group home. </w:t>
      </w:r>
      <w:r w:rsidRPr="00665AAE">
        <w:rPr>
          <w:rFonts w:asciiTheme="majorBidi" w:hAnsiTheme="majorBidi" w:cstheme="majorBidi"/>
          <w:i/>
          <w:iCs/>
          <w:sz w:val="24"/>
          <w:szCs w:val="24"/>
        </w:rPr>
        <w:t>Disability &amp; Society, 24</w:t>
      </w:r>
      <w:r w:rsidRPr="00290332">
        <w:rPr>
          <w:rFonts w:asciiTheme="majorBidi" w:hAnsiTheme="majorBidi" w:cstheme="majorBidi"/>
          <w:sz w:val="24"/>
          <w:szCs w:val="24"/>
        </w:rPr>
        <w:t>, 303-315.</w:t>
      </w:r>
    </w:p>
    <w:p w14:paraId="284F44D2" w14:textId="5EEF39CA" w:rsidR="00A35F56" w:rsidRDefault="00A35F56" w:rsidP="00FB3E58">
      <w:pPr>
        <w:spacing w:after="0" w:line="480" w:lineRule="auto"/>
        <w:ind w:left="720" w:hanging="720"/>
        <w:rPr>
          <w:rFonts w:asciiTheme="majorBidi" w:hAnsiTheme="majorBidi" w:cstheme="majorBidi"/>
          <w:sz w:val="24"/>
          <w:szCs w:val="24"/>
        </w:rPr>
      </w:pPr>
      <w:r w:rsidRPr="00FC3708">
        <w:rPr>
          <w:rFonts w:asciiTheme="majorBidi" w:hAnsiTheme="majorBidi" w:cstheme="majorBidi"/>
          <w:sz w:val="24"/>
          <w:szCs w:val="24"/>
        </w:rPr>
        <w:t xml:space="preserve">Hawkins, R., </w:t>
      </w:r>
      <w:proofErr w:type="spellStart"/>
      <w:r w:rsidRPr="00FC3708">
        <w:rPr>
          <w:rFonts w:asciiTheme="majorBidi" w:hAnsiTheme="majorBidi" w:cstheme="majorBidi"/>
          <w:sz w:val="24"/>
          <w:szCs w:val="24"/>
        </w:rPr>
        <w:t>Redley</w:t>
      </w:r>
      <w:proofErr w:type="spellEnd"/>
      <w:r w:rsidRPr="00FC3708">
        <w:rPr>
          <w:rFonts w:asciiTheme="majorBidi" w:hAnsiTheme="majorBidi" w:cstheme="majorBidi"/>
          <w:sz w:val="24"/>
          <w:szCs w:val="24"/>
        </w:rPr>
        <w:t xml:space="preserve">, M., &amp; Holland, A. J. (2011). Duty of care and autonomy: How support workers managed the tension between protecting service users from risk and promoting their independence in a specialist group home. </w:t>
      </w:r>
      <w:r w:rsidRPr="00665AAE">
        <w:rPr>
          <w:rFonts w:asciiTheme="majorBidi" w:hAnsiTheme="majorBidi" w:cstheme="majorBidi"/>
          <w:i/>
          <w:iCs/>
          <w:sz w:val="24"/>
          <w:szCs w:val="24"/>
        </w:rPr>
        <w:t>Journal of Intellectual Disability Research, 55</w:t>
      </w:r>
      <w:r w:rsidRPr="00FC3708">
        <w:rPr>
          <w:rFonts w:asciiTheme="majorBidi" w:hAnsiTheme="majorBidi" w:cstheme="majorBidi"/>
          <w:sz w:val="24"/>
          <w:szCs w:val="24"/>
        </w:rPr>
        <w:t>(9), 873-884.</w:t>
      </w:r>
    </w:p>
    <w:p w14:paraId="75F5EF97" w14:textId="03FD3996" w:rsidR="00A35F56" w:rsidRPr="00290332" w:rsidRDefault="00A35F56" w:rsidP="00FB3E58">
      <w:pPr>
        <w:spacing w:after="0" w:line="480" w:lineRule="auto"/>
        <w:ind w:left="720" w:hanging="720"/>
        <w:rPr>
          <w:rFonts w:asciiTheme="majorBidi" w:hAnsiTheme="majorBidi" w:cstheme="majorBidi"/>
          <w:sz w:val="24"/>
          <w:szCs w:val="24"/>
          <w:rtl/>
        </w:rPr>
      </w:pPr>
      <w:r w:rsidRPr="00290332">
        <w:rPr>
          <w:rFonts w:asciiTheme="majorBidi" w:hAnsiTheme="majorBidi" w:cstheme="majorBidi"/>
          <w:sz w:val="24"/>
          <w:szCs w:val="24"/>
        </w:rPr>
        <w:t>Jorgensen, D.</w:t>
      </w:r>
      <w:ins w:id="251" w:author="Sharon Shenhav" w:date="2021-01-19T16:30:00Z">
        <w:r w:rsidR="00BB0009">
          <w:rPr>
            <w:rFonts w:asciiTheme="majorBidi" w:hAnsiTheme="majorBidi" w:cstheme="majorBidi"/>
            <w:sz w:val="24"/>
            <w:szCs w:val="24"/>
          </w:rPr>
          <w:t xml:space="preserve"> </w:t>
        </w:r>
      </w:ins>
      <w:r w:rsidRPr="00290332">
        <w:rPr>
          <w:rFonts w:asciiTheme="majorBidi" w:hAnsiTheme="majorBidi" w:cstheme="majorBidi"/>
          <w:sz w:val="24"/>
          <w:szCs w:val="24"/>
        </w:rPr>
        <w:t>L. (1989).</w:t>
      </w:r>
      <w:ins w:id="252" w:author="Sharon Shenhav" w:date="2021-01-19T16:29:00Z">
        <w:r w:rsidR="00BB0009">
          <w:rPr>
            <w:rFonts w:asciiTheme="majorBidi" w:hAnsiTheme="majorBidi" w:cstheme="majorBidi"/>
            <w:sz w:val="24"/>
            <w:szCs w:val="24"/>
          </w:rPr>
          <w:t xml:space="preserve"> </w:t>
        </w:r>
      </w:ins>
      <w:r w:rsidRPr="00665AAE">
        <w:rPr>
          <w:rFonts w:asciiTheme="majorBidi" w:hAnsiTheme="majorBidi" w:cstheme="majorBidi"/>
          <w:i/>
          <w:iCs/>
          <w:sz w:val="24"/>
          <w:szCs w:val="24"/>
        </w:rPr>
        <w:t xml:space="preserve">Participant observation: A methodology for human </w:t>
      </w:r>
      <w:ins w:id="253" w:author="Sharon Shenhav" w:date="2021-01-19T16:30:00Z">
        <w:r w:rsidR="00BB0009">
          <w:rPr>
            <w:rFonts w:asciiTheme="majorBidi" w:hAnsiTheme="majorBidi" w:cstheme="majorBidi"/>
            <w:i/>
            <w:iCs/>
            <w:sz w:val="24"/>
            <w:szCs w:val="24"/>
          </w:rPr>
          <w:t>s</w:t>
        </w:r>
      </w:ins>
      <w:del w:id="254" w:author="Sharon Shenhav" w:date="2021-01-19T16:30:00Z">
        <w:r w:rsidRPr="00665AAE" w:rsidDel="00BB0009">
          <w:rPr>
            <w:rFonts w:asciiTheme="majorBidi" w:hAnsiTheme="majorBidi" w:cstheme="majorBidi"/>
            <w:i/>
            <w:iCs/>
            <w:sz w:val="24"/>
            <w:szCs w:val="24"/>
          </w:rPr>
          <w:delText>e</w:delText>
        </w:r>
      </w:del>
      <w:r w:rsidRPr="00665AAE">
        <w:rPr>
          <w:rFonts w:asciiTheme="majorBidi" w:hAnsiTheme="majorBidi" w:cstheme="majorBidi"/>
          <w:i/>
          <w:iCs/>
          <w:sz w:val="24"/>
          <w:szCs w:val="24"/>
        </w:rPr>
        <w:t xml:space="preserve">tudies. </w:t>
      </w:r>
      <w:r w:rsidRPr="00BB0009">
        <w:rPr>
          <w:rFonts w:asciiTheme="majorBidi" w:hAnsiTheme="majorBidi" w:cstheme="majorBidi"/>
          <w:sz w:val="24"/>
          <w:szCs w:val="24"/>
          <w:rPrChange w:id="255" w:author="Sharon Shenhav" w:date="2021-01-19T16:30:00Z">
            <w:rPr>
              <w:rFonts w:asciiTheme="majorBidi" w:hAnsiTheme="majorBidi" w:cstheme="majorBidi"/>
              <w:i/>
              <w:iCs/>
              <w:sz w:val="24"/>
              <w:szCs w:val="24"/>
            </w:rPr>
          </w:rPrChange>
        </w:rPr>
        <w:t>London</w:t>
      </w:r>
      <w:r w:rsidRPr="00290332">
        <w:rPr>
          <w:rFonts w:asciiTheme="majorBidi" w:hAnsiTheme="majorBidi" w:cstheme="majorBidi"/>
          <w:sz w:val="24"/>
          <w:szCs w:val="24"/>
        </w:rPr>
        <w:t>: Sage Publications.</w:t>
      </w:r>
    </w:p>
    <w:p w14:paraId="3D3F2590" w14:textId="12768153" w:rsidR="00A35F56" w:rsidRPr="00290332" w:rsidRDefault="00A35F56" w:rsidP="00FB3E58">
      <w:pPr>
        <w:spacing w:after="0" w:line="480" w:lineRule="auto"/>
        <w:ind w:left="720" w:hanging="720"/>
        <w:rPr>
          <w:rFonts w:asciiTheme="majorBidi" w:hAnsiTheme="majorBidi" w:cstheme="majorBidi"/>
          <w:sz w:val="24"/>
          <w:szCs w:val="24"/>
          <w:rtl/>
        </w:rPr>
      </w:pPr>
      <w:proofErr w:type="spellStart"/>
      <w:r w:rsidRPr="00290332">
        <w:rPr>
          <w:rFonts w:asciiTheme="majorBidi" w:hAnsiTheme="majorBidi" w:cstheme="majorBidi"/>
          <w:sz w:val="24"/>
          <w:szCs w:val="24"/>
        </w:rPr>
        <w:lastRenderedPageBreak/>
        <w:t>Kazukauskas</w:t>
      </w:r>
      <w:proofErr w:type="spellEnd"/>
      <w:r w:rsidRPr="00290332">
        <w:rPr>
          <w:rFonts w:asciiTheme="majorBidi" w:hAnsiTheme="majorBidi" w:cstheme="majorBidi"/>
          <w:sz w:val="24"/>
          <w:szCs w:val="24"/>
        </w:rPr>
        <w:t>, K.</w:t>
      </w:r>
      <w:ins w:id="256" w:author="Sharon Shenhav" w:date="2021-01-19T17:37:00Z">
        <w:r w:rsidR="004731E6">
          <w:rPr>
            <w:rFonts w:asciiTheme="majorBidi" w:hAnsiTheme="majorBidi" w:cstheme="majorBidi"/>
            <w:sz w:val="24"/>
            <w:szCs w:val="24"/>
          </w:rPr>
          <w:t xml:space="preserve"> </w:t>
        </w:r>
      </w:ins>
      <w:r w:rsidRPr="00290332">
        <w:rPr>
          <w:rFonts w:asciiTheme="majorBidi" w:hAnsiTheme="majorBidi" w:cstheme="majorBidi"/>
          <w:sz w:val="24"/>
          <w:szCs w:val="24"/>
        </w:rPr>
        <w:t>A. &amp; Lam, C.</w:t>
      </w:r>
      <w:ins w:id="257" w:author="Sharon Shenhav" w:date="2021-01-19T17:37:00Z">
        <w:r w:rsidR="004731E6">
          <w:rPr>
            <w:rFonts w:asciiTheme="majorBidi" w:hAnsiTheme="majorBidi" w:cstheme="majorBidi"/>
            <w:sz w:val="24"/>
            <w:szCs w:val="24"/>
          </w:rPr>
          <w:t xml:space="preserve"> </w:t>
        </w:r>
      </w:ins>
      <w:r w:rsidRPr="00290332">
        <w:rPr>
          <w:rFonts w:asciiTheme="majorBidi" w:hAnsiTheme="majorBidi" w:cstheme="majorBidi"/>
          <w:sz w:val="24"/>
          <w:szCs w:val="24"/>
        </w:rPr>
        <w:t xml:space="preserve">S. (2010). Disability and sexuality: Knowledge, attitudes, and level of comfort among certified rehabilitation. </w:t>
      </w:r>
      <w:r w:rsidRPr="00665AAE">
        <w:rPr>
          <w:rFonts w:asciiTheme="majorBidi" w:hAnsiTheme="majorBidi" w:cstheme="majorBidi"/>
          <w:i/>
          <w:iCs/>
          <w:sz w:val="24"/>
          <w:szCs w:val="24"/>
        </w:rPr>
        <w:t>Rehabilitation Counseling Bulletin, 54</w:t>
      </w:r>
      <w:r w:rsidRPr="00290332">
        <w:rPr>
          <w:rFonts w:asciiTheme="majorBidi" w:hAnsiTheme="majorBidi" w:cstheme="majorBidi"/>
          <w:sz w:val="24"/>
          <w:szCs w:val="24"/>
        </w:rPr>
        <w:t xml:space="preserve">, 15-25. </w:t>
      </w:r>
      <w:del w:id="258" w:author="Sharon Shenhav" w:date="2021-01-19T16:30:00Z">
        <w:r w:rsidRPr="00290332" w:rsidDel="00BB0009">
          <w:rPr>
            <w:rFonts w:asciiTheme="majorBidi" w:hAnsiTheme="majorBidi" w:cstheme="majorBidi"/>
            <w:sz w:val="24"/>
            <w:szCs w:val="24"/>
          </w:rPr>
          <w:delText>doi: 10.1177/0034355209348239.</w:delText>
        </w:r>
      </w:del>
    </w:p>
    <w:p w14:paraId="64CD55D1" w14:textId="1B4120D7" w:rsidR="00A35F56" w:rsidRPr="00290332" w:rsidRDefault="00A35F56" w:rsidP="00FB3E58">
      <w:pPr>
        <w:spacing w:after="0" w:line="480" w:lineRule="auto"/>
        <w:ind w:left="720" w:hanging="720"/>
        <w:rPr>
          <w:rFonts w:asciiTheme="majorBidi" w:hAnsiTheme="majorBidi" w:cstheme="majorBidi"/>
          <w:sz w:val="24"/>
          <w:szCs w:val="24"/>
        </w:rPr>
      </w:pPr>
      <w:r w:rsidRPr="00290332">
        <w:rPr>
          <w:rFonts w:asciiTheme="majorBidi" w:hAnsiTheme="majorBidi" w:cstheme="majorBidi"/>
          <w:sz w:val="24"/>
          <w:szCs w:val="24"/>
        </w:rPr>
        <w:t xml:space="preserve">Kelly, G., Crowley, H., &amp; Hamilton, C. (2009). Rights, sexuality and relationships in Ireland: ‘It’d be kind of nice to be trusted’. </w:t>
      </w:r>
      <w:r w:rsidRPr="00A567DC">
        <w:rPr>
          <w:rFonts w:asciiTheme="majorBidi" w:hAnsiTheme="majorBidi" w:cstheme="majorBidi"/>
          <w:i/>
          <w:iCs/>
          <w:sz w:val="24"/>
          <w:szCs w:val="24"/>
        </w:rPr>
        <w:t>British Journal of Learning Disabilities, 37</w:t>
      </w:r>
      <w:r w:rsidRPr="00290332">
        <w:rPr>
          <w:rFonts w:asciiTheme="majorBidi" w:hAnsiTheme="majorBidi" w:cstheme="majorBidi"/>
          <w:sz w:val="24"/>
          <w:szCs w:val="24"/>
        </w:rPr>
        <w:t>, 308-315.</w:t>
      </w:r>
    </w:p>
    <w:p w14:paraId="358CD375" w14:textId="02C4C606" w:rsidR="00A35F56" w:rsidRPr="00290332" w:rsidRDefault="00A35F56" w:rsidP="00FB3E58">
      <w:pPr>
        <w:spacing w:after="0" w:line="480" w:lineRule="auto"/>
        <w:ind w:left="720" w:hanging="720"/>
        <w:rPr>
          <w:rFonts w:asciiTheme="majorBidi" w:hAnsiTheme="majorBidi" w:cstheme="majorBidi"/>
          <w:sz w:val="24"/>
          <w:szCs w:val="24"/>
          <w:rtl/>
        </w:rPr>
      </w:pPr>
      <w:proofErr w:type="spellStart"/>
      <w:r w:rsidRPr="00290332">
        <w:rPr>
          <w:rFonts w:asciiTheme="majorBidi" w:hAnsiTheme="majorBidi" w:cstheme="majorBidi"/>
          <w:sz w:val="24"/>
          <w:szCs w:val="24"/>
        </w:rPr>
        <w:t>Kramers</w:t>
      </w:r>
      <w:proofErr w:type="spellEnd"/>
      <w:r w:rsidRPr="00290332">
        <w:rPr>
          <w:rFonts w:asciiTheme="majorBidi" w:hAnsiTheme="majorBidi" w:cstheme="majorBidi"/>
          <w:sz w:val="24"/>
          <w:szCs w:val="24"/>
        </w:rPr>
        <w:t xml:space="preserve">-Olen, A. (2016). Sexuality, intellectual disability, and human rights legislation. </w:t>
      </w:r>
      <w:r w:rsidRPr="00A567DC">
        <w:rPr>
          <w:rFonts w:asciiTheme="majorBidi" w:hAnsiTheme="majorBidi" w:cstheme="majorBidi"/>
          <w:i/>
          <w:iCs/>
          <w:sz w:val="24"/>
          <w:szCs w:val="24"/>
        </w:rPr>
        <w:t>South African Journal of Psychology, 46</w:t>
      </w:r>
      <w:r w:rsidRPr="00290332">
        <w:rPr>
          <w:rFonts w:asciiTheme="majorBidi" w:hAnsiTheme="majorBidi" w:cstheme="majorBidi"/>
          <w:sz w:val="24"/>
          <w:szCs w:val="24"/>
        </w:rPr>
        <w:t>(4), 504-516</w:t>
      </w:r>
    </w:p>
    <w:p w14:paraId="63F7B574" w14:textId="51ED97D7" w:rsidR="00A35F56" w:rsidRPr="00290332" w:rsidRDefault="00A35F56" w:rsidP="00FB3E58">
      <w:pPr>
        <w:spacing w:after="0" w:line="480" w:lineRule="auto"/>
        <w:ind w:left="720" w:hanging="720"/>
        <w:rPr>
          <w:rFonts w:asciiTheme="majorBidi" w:hAnsiTheme="majorBidi" w:cstheme="majorBidi"/>
          <w:sz w:val="24"/>
          <w:szCs w:val="24"/>
        </w:rPr>
      </w:pPr>
      <w:hyperlink r:id="rId13" w:history="1">
        <w:r w:rsidRPr="00290332">
          <w:rPr>
            <w:rFonts w:asciiTheme="majorBidi" w:hAnsiTheme="majorBidi" w:cstheme="majorBidi"/>
            <w:sz w:val="24"/>
            <w:szCs w:val="24"/>
          </w:rPr>
          <w:t>Lafferty</w:t>
        </w:r>
      </w:hyperlink>
      <w:r w:rsidRPr="00290332">
        <w:rPr>
          <w:rFonts w:asciiTheme="majorBidi" w:hAnsiTheme="majorBidi" w:cstheme="majorBidi"/>
          <w:sz w:val="24"/>
          <w:szCs w:val="24"/>
        </w:rPr>
        <w:t xml:space="preserve">, A., </w:t>
      </w:r>
      <w:hyperlink r:id="rId14" w:history="1">
        <w:proofErr w:type="spellStart"/>
        <w:r w:rsidRPr="00290332">
          <w:rPr>
            <w:rFonts w:asciiTheme="majorBidi" w:hAnsiTheme="majorBidi" w:cstheme="majorBidi"/>
            <w:sz w:val="24"/>
            <w:szCs w:val="24"/>
          </w:rPr>
          <w:t>McConkey</w:t>
        </w:r>
        <w:proofErr w:type="spellEnd"/>
      </w:hyperlink>
      <w:r w:rsidRPr="00290332">
        <w:rPr>
          <w:rFonts w:asciiTheme="majorBidi" w:hAnsiTheme="majorBidi" w:cstheme="majorBidi"/>
          <w:sz w:val="24"/>
          <w:szCs w:val="24"/>
        </w:rPr>
        <w:t>, R., &amp;</w:t>
      </w:r>
      <w:hyperlink r:id="rId15" w:history="1">
        <w:r w:rsidRPr="00290332">
          <w:rPr>
            <w:rFonts w:asciiTheme="majorBidi" w:hAnsiTheme="majorBidi" w:cstheme="majorBidi"/>
            <w:sz w:val="24"/>
            <w:szCs w:val="24"/>
          </w:rPr>
          <w:t xml:space="preserve"> Taggart</w:t>
        </w:r>
      </w:hyperlink>
      <w:r w:rsidRPr="00290332">
        <w:rPr>
          <w:rFonts w:asciiTheme="majorBidi" w:hAnsiTheme="majorBidi" w:cstheme="majorBidi"/>
          <w:sz w:val="24"/>
          <w:szCs w:val="24"/>
        </w:rPr>
        <w:t xml:space="preserve">, L. (2013). Beyond friendship: The nature and meaning of close personal relationships as perceived by adults with learning disabilities. </w:t>
      </w:r>
      <w:hyperlink r:id="rId16" w:history="1">
        <w:r w:rsidRPr="00A567DC">
          <w:rPr>
            <w:rFonts w:asciiTheme="majorBidi" w:hAnsiTheme="majorBidi" w:cstheme="majorBidi"/>
            <w:i/>
            <w:iCs/>
            <w:sz w:val="24"/>
            <w:szCs w:val="24"/>
          </w:rPr>
          <w:t>Disability &amp; Society, 28</w:t>
        </w:r>
        <w:r w:rsidRPr="00290332">
          <w:rPr>
            <w:rFonts w:asciiTheme="majorBidi" w:hAnsiTheme="majorBidi" w:cstheme="majorBidi"/>
            <w:sz w:val="24"/>
            <w:szCs w:val="24"/>
          </w:rPr>
          <w:t>(8), 1074-1088.</w:t>
        </w:r>
      </w:hyperlink>
    </w:p>
    <w:p w14:paraId="6015C0EA" w14:textId="1F910F68" w:rsidR="00A35F56" w:rsidRPr="00290332" w:rsidRDefault="00A35F56" w:rsidP="00FB3E58">
      <w:pPr>
        <w:spacing w:after="0" w:line="480" w:lineRule="auto"/>
        <w:ind w:left="720" w:hanging="720"/>
        <w:rPr>
          <w:rFonts w:asciiTheme="majorBidi" w:hAnsiTheme="majorBidi" w:cstheme="majorBidi"/>
          <w:sz w:val="24"/>
          <w:szCs w:val="24"/>
        </w:rPr>
      </w:pPr>
      <w:proofErr w:type="spellStart"/>
      <w:r w:rsidRPr="00290332">
        <w:rPr>
          <w:rFonts w:asciiTheme="majorBidi" w:hAnsiTheme="majorBidi" w:cstheme="majorBidi"/>
          <w:sz w:val="24"/>
          <w:szCs w:val="24"/>
        </w:rPr>
        <w:t>Lyden</w:t>
      </w:r>
      <w:proofErr w:type="spellEnd"/>
      <w:r w:rsidRPr="00290332">
        <w:rPr>
          <w:rFonts w:asciiTheme="majorBidi" w:hAnsiTheme="majorBidi" w:cstheme="majorBidi"/>
          <w:sz w:val="24"/>
          <w:szCs w:val="24"/>
        </w:rPr>
        <w:t xml:space="preserve">, M. (2007). Assessment of sexual consent capacity. </w:t>
      </w:r>
      <w:r w:rsidRPr="00A567DC">
        <w:rPr>
          <w:rFonts w:asciiTheme="majorBidi" w:hAnsiTheme="majorBidi" w:cstheme="majorBidi"/>
          <w:i/>
          <w:iCs/>
          <w:sz w:val="24"/>
          <w:szCs w:val="24"/>
        </w:rPr>
        <w:t xml:space="preserve">Sexuality and </w:t>
      </w:r>
      <w:ins w:id="259" w:author="Sharon Shenhav" w:date="2021-01-19T16:30:00Z">
        <w:r w:rsidR="00EE0A42">
          <w:rPr>
            <w:rFonts w:asciiTheme="majorBidi" w:hAnsiTheme="majorBidi" w:cstheme="majorBidi"/>
            <w:i/>
            <w:iCs/>
            <w:sz w:val="24"/>
            <w:szCs w:val="24"/>
          </w:rPr>
          <w:t>D</w:t>
        </w:r>
      </w:ins>
      <w:del w:id="260" w:author="Sharon Shenhav" w:date="2021-01-19T16:30:00Z">
        <w:r w:rsidRPr="00A567DC" w:rsidDel="00EE0A42">
          <w:rPr>
            <w:rFonts w:asciiTheme="majorBidi" w:hAnsiTheme="majorBidi" w:cstheme="majorBidi"/>
            <w:i/>
            <w:iCs/>
            <w:sz w:val="24"/>
            <w:szCs w:val="24"/>
          </w:rPr>
          <w:delText>d</w:delText>
        </w:r>
      </w:del>
      <w:r w:rsidRPr="00A567DC">
        <w:rPr>
          <w:rFonts w:asciiTheme="majorBidi" w:hAnsiTheme="majorBidi" w:cstheme="majorBidi"/>
          <w:i/>
          <w:iCs/>
          <w:sz w:val="24"/>
          <w:szCs w:val="24"/>
        </w:rPr>
        <w:t>isability, 25</w:t>
      </w:r>
      <w:r w:rsidRPr="00290332">
        <w:rPr>
          <w:rFonts w:asciiTheme="majorBidi" w:hAnsiTheme="majorBidi" w:cstheme="majorBidi"/>
          <w:sz w:val="24"/>
          <w:szCs w:val="24"/>
        </w:rPr>
        <w:t xml:space="preserve">(1), 3-20. </w:t>
      </w:r>
      <w:del w:id="261" w:author="Sharon Shenhav" w:date="2021-01-19T16:30:00Z">
        <w:r w:rsidRPr="00290332" w:rsidDel="00EE0A42">
          <w:rPr>
            <w:rFonts w:asciiTheme="majorBidi" w:hAnsiTheme="majorBidi" w:cstheme="majorBidi"/>
            <w:sz w:val="24"/>
            <w:szCs w:val="24"/>
          </w:rPr>
          <w:delText>doi: 10.1007/s11195-006-9028-2.</w:delText>
        </w:r>
      </w:del>
    </w:p>
    <w:p w14:paraId="5D1B9F57" w14:textId="103C872B" w:rsidR="00A35F56" w:rsidRPr="00290332" w:rsidRDefault="00A35F56" w:rsidP="00FB3E58">
      <w:pPr>
        <w:spacing w:after="0" w:line="480" w:lineRule="auto"/>
        <w:ind w:left="720" w:hanging="720"/>
        <w:rPr>
          <w:rFonts w:asciiTheme="majorBidi" w:hAnsiTheme="majorBidi" w:cstheme="majorBidi"/>
          <w:sz w:val="24"/>
          <w:szCs w:val="24"/>
        </w:rPr>
      </w:pPr>
      <w:proofErr w:type="spellStart"/>
      <w:r w:rsidRPr="00290332">
        <w:rPr>
          <w:rFonts w:asciiTheme="majorBidi" w:hAnsiTheme="majorBidi" w:cstheme="majorBidi"/>
          <w:sz w:val="24"/>
          <w:szCs w:val="24"/>
        </w:rPr>
        <w:t>McBrien</w:t>
      </w:r>
      <w:proofErr w:type="spellEnd"/>
      <w:r w:rsidRPr="00290332">
        <w:rPr>
          <w:rFonts w:asciiTheme="majorBidi" w:hAnsiTheme="majorBidi" w:cstheme="majorBidi"/>
          <w:sz w:val="24"/>
          <w:szCs w:val="24"/>
        </w:rPr>
        <w:t xml:space="preserve">, J. &amp; Power, M. (2002). Professional attitudes to supporting parents with learning disabilities. </w:t>
      </w:r>
      <w:r w:rsidRPr="00A567DC">
        <w:rPr>
          <w:rFonts w:asciiTheme="majorBidi" w:hAnsiTheme="majorBidi" w:cstheme="majorBidi"/>
          <w:i/>
          <w:iCs/>
          <w:sz w:val="24"/>
          <w:szCs w:val="24"/>
        </w:rPr>
        <w:t>Tizard Learning Disability Review, 7</w:t>
      </w:r>
      <w:r w:rsidRPr="00290332">
        <w:rPr>
          <w:rFonts w:asciiTheme="majorBidi" w:hAnsiTheme="majorBidi" w:cstheme="majorBidi"/>
          <w:sz w:val="24"/>
          <w:szCs w:val="24"/>
        </w:rPr>
        <w:t>(3), 16-22.</w:t>
      </w:r>
    </w:p>
    <w:p w14:paraId="6E359375" w14:textId="57A6B9CA" w:rsidR="00A35F56" w:rsidRPr="00290332" w:rsidRDefault="00A35F56" w:rsidP="00FB3E58">
      <w:pPr>
        <w:spacing w:after="0" w:line="480" w:lineRule="auto"/>
        <w:ind w:left="720" w:hanging="720"/>
        <w:rPr>
          <w:rFonts w:asciiTheme="majorBidi" w:hAnsiTheme="majorBidi" w:cstheme="majorBidi"/>
          <w:sz w:val="24"/>
          <w:szCs w:val="24"/>
        </w:rPr>
      </w:pPr>
      <w:r w:rsidRPr="00290332">
        <w:rPr>
          <w:rFonts w:asciiTheme="majorBidi" w:hAnsiTheme="majorBidi" w:cstheme="majorBidi"/>
          <w:sz w:val="24"/>
          <w:szCs w:val="24"/>
        </w:rPr>
        <w:t>Natasha, A. &amp; Miriam, T. G. (2017). Pleasure, sex, prohibition, intellectual disability, and</w:t>
      </w:r>
      <w:r>
        <w:rPr>
          <w:rFonts w:asciiTheme="majorBidi" w:hAnsiTheme="majorBidi" w:cstheme="majorBidi"/>
          <w:sz w:val="24"/>
          <w:szCs w:val="24"/>
        </w:rPr>
        <w:t xml:space="preserve"> </w:t>
      </w:r>
      <w:r w:rsidRPr="00290332">
        <w:rPr>
          <w:rFonts w:asciiTheme="majorBidi" w:hAnsiTheme="majorBidi" w:cstheme="majorBidi"/>
          <w:sz w:val="24"/>
          <w:szCs w:val="24"/>
        </w:rPr>
        <w:t xml:space="preserve">dangerous ideas. </w:t>
      </w:r>
      <w:proofErr w:type="gramStart"/>
      <w:r w:rsidRPr="00A567DC">
        <w:rPr>
          <w:rFonts w:asciiTheme="majorBidi" w:hAnsiTheme="majorBidi" w:cstheme="majorBidi"/>
          <w:i/>
          <w:iCs/>
          <w:sz w:val="24"/>
          <w:szCs w:val="24"/>
        </w:rPr>
        <w:t>An</w:t>
      </w:r>
      <w:proofErr w:type="gramEnd"/>
      <w:r w:rsidRPr="00A567DC">
        <w:rPr>
          <w:rFonts w:asciiTheme="majorBidi" w:hAnsiTheme="majorBidi" w:cstheme="majorBidi"/>
          <w:i/>
          <w:iCs/>
          <w:sz w:val="24"/>
          <w:szCs w:val="24"/>
        </w:rPr>
        <w:t xml:space="preserve"> </w:t>
      </w:r>
      <w:ins w:id="262" w:author="Sharon Shenhav" w:date="2021-01-19T16:31:00Z">
        <w:r w:rsidR="00EE0A42">
          <w:rPr>
            <w:rFonts w:asciiTheme="majorBidi" w:hAnsiTheme="majorBidi" w:cstheme="majorBidi"/>
            <w:i/>
            <w:iCs/>
            <w:sz w:val="24"/>
            <w:szCs w:val="24"/>
          </w:rPr>
          <w:t>I</w:t>
        </w:r>
      </w:ins>
      <w:del w:id="263" w:author="Sharon Shenhav" w:date="2021-01-19T16:31:00Z">
        <w:r w:rsidRPr="00A567DC" w:rsidDel="00EE0A42">
          <w:rPr>
            <w:rFonts w:asciiTheme="majorBidi" w:hAnsiTheme="majorBidi" w:cstheme="majorBidi"/>
            <w:i/>
            <w:iCs/>
            <w:sz w:val="24"/>
            <w:szCs w:val="24"/>
          </w:rPr>
          <w:delText>i</w:delText>
        </w:r>
      </w:del>
      <w:r w:rsidRPr="00A567DC">
        <w:rPr>
          <w:rFonts w:asciiTheme="majorBidi" w:hAnsiTheme="majorBidi" w:cstheme="majorBidi"/>
          <w:i/>
          <w:iCs/>
          <w:sz w:val="24"/>
          <w:szCs w:val="24"/>
        </w:rPr>
        <w:t xml:space="preserve">nternational </w:t>
      </w:r>
      <w:ins w:id="264" w:author="Sharon Shenhav" w:date="2021-01-19T16:31:00Z">
        <w:r w:rsidR="00EE0A42">
          <w:rPr>
            <w:rFonts w:asciiTheme="majorBidi" w:hAnsiTheme="majorBidi" w:cstheme="majorBidi"/>
            <w:i/>
            <w:iCs/>
            <w:sz w:val="24"/>
            <w:szCs w:val="24"/>
          </w:rPr>
          <w:t>J</w:t>
        </w:r>
      </w:ins>
      <w:del w:id="265" w:author="Sharon Shenhav" w:date="2021-01-19T16:31:00Z">
        <w:r w:rsidRPr="00A567DC" w:rsidDel="00EE0A42">
          <w:rPr>
            <w:rFonts w:asciiTheme="majorBidi" w:hAnsiTheme="majorBidi" w:cstheme="majorBidi"/>
            <w:i/>
            <w:iCs/>
            <w:sz w:val="24"/>
            <w:szCs w:val="24"/>
          </w:rPr>
          <w:delText>j</w:delText>
        </w:r>
      </w:del>
      <w:r w:rsidRPr="00A567DC">
        <w:rPr>
          <w:rFonts w:asciiTheme="majorBidi" w:hAnsiTheme="majorBidi" w:cstheme="majorBidi"/>
          <w:i/>
          <w:iCs/>
          <w:sz w:val="24"/>
          <w:szCs w:val="24"/>
        </w:rPr>
        <w:t xml:space="preserve">ournal on </w:t>
      </w:r>
      <w:ins w:id="266" w:author="Sharon Shenhav" w:date="2021-01-19T16:31:00Z">
        <w:r w:rsidR="00EE0A42">
          <w:rPr>
            <w:rFonts w:asciiTheme="majorBidi" w:hAnsiTheme="majorBidi" w:cstheme="majorBidi"/>
            <w:i/>
            <w:iCs/>
            <w:sz w:val="24"/>
            <w:szCs w:val="24"/>
          </w:rPr>
          <w:t>S</w:t>
        </w:r>
      </w:ins>
      <w:del w:id="267" w:author="Sharon Shenhav" w:date="2021-01-19T16:31:00Z">
        <w:r w:rsidRPr="00A567DC" w:rsidDel="00EE0A42">
          <w:rPr>
            <w:rFonts w:asciiTheme="majorBidi" w:hAnsiTheme="majorBidi" w:cstheme="majorBidi"/>
            <w:i/>
            <w:iCs/>
            <w:sz w:val="24"/>
            <w:szCs w:val="24"/>
          </w:rPr>
          <w:delText>s</w:delText>
        </w:r>
      </w:del>
      <w:r w:rsidRPr="00A567DC">
        <w:rPr>
          <w:rFonts w:asciiTheme="majorBidi" w:hAnsiTheme="majorBidi" w:cstheme="majorBidi"/>
          <w:i/>
          <w:iCs/>
          <w:sz w:val="24"/>
          <w:szCs w:val="24"/>
        </w:rPr>
        <w:t xml:space="preserve">exual and </w:t>
      </w:r>
      <w:ins w:id="268" w:author="Sharon Shenhav" w:date="2021-01-19T16:31:00Z">
        <w:r w:rsidR="00EE0A42">
          <w:rPr>
            <w:rFonts w:asciiTheme="majorBidi" w:hAnsiTheme="majorBidi" w:cstheme="majorBidi"/>
            <w:i/>
            <w:iCs/>
            <w:sz w:val="24"/>
            <w:szCs w:val="24"/>
          </w:rPr>
          <w:t>R</w:t>
        </w:r>
      </w:ins>
      <w:del w:id="269" w:author="Sharon Shenhav" w:date="2021-01-19T16:31:00Z">
        <w:r w:rsidRPr="00A567DC" w:rsidDel="00EE0A42">
          <w:rPr>
            <w:rFonts w:asciiTheme="majorBidi" w:hAnsiTheme="majorBidi" w:cstheme="majorBidi"/>
            <w:i/>
            <w:iCs/>
            <w:sz w:val="24"/>
            <w:szCs w:val="24"/>
          </w:rPr>
          <w:delText>r</w:delText>
        </w:r>
      </w:del>
      <w:r w:rsidRPr="00A567DC">
        <w:rPr>
          <w:rFonts w:asciiTheme="majorBidi" w:hAnsiTheme="majorBidi" w:cstheme="majorBidi"/>
          <w:i/>
          <w:iCs/>
          <w:sz w:val="24"/>
          <w:szCs w:val="24"/>
        </w:rPr>
        <w:t xml:space="preserve">eproductive </w:t>
      </w:r>
      <w:ins w:id="270" w:author="Sharon Shenhav" w:date="2021-01-19T16:31:00Z">
        <w:r w:rsidR="00EE0A42">
          <w:rPr>
            <w:rFonts w:asciiTheme="majorBidi" w:hAnsiTheme="majorBidi" w:cstheme="majorBidi"/>
            <w:i/>
            <w:iCs/>
            <w:sz w:val="24"/>
            <w:szCs w:val="24"/>
          </w:rPr>
          <w:t>H</w:t>
        </w:r>
      </w:ins>
      <w:del w:id="271" w:author="Sharon Shenhav" w:date="2021-01-19T16:31:00Z">
        <w:r w:rsidRPr="00A567DC" w:rsidDel="00EE0A42">
          <w:rPr>
            <w:rFonts w:asciiTheme="majorBidi" w:hAnsiTheme="majorBidi" w:cstheme="majorBidi"/>
            <w:i/>
            <w:iCs/>
            <w:sz w:val="24"/>
            <w:szCs w:val="24"/>
          </w:rPr>
          <w:delText>h</w:delText>
        </w:r>
      </w:del>
      <w:r w:rsidRPr="00A567DC">
        <w:rPr>
          <w:rFonts w:asciiTheme="majorBidi" w:hAnsiTheme="majorBidi" w:cstheme="majorBidi"/>
          <w:i/>
          <w:iCs/>
          <w:sz w:val="24"/>
          <w:szCs w:val="24"/>
        </w:rPr>
        <w:t xml:space="preserve">ealth and </w:t>
      </w:r>
      <w:ins w:id="272" w:author="Sharon Shenhav" w:date="2021-01-19T16:31:00Z">
        <w:r w:rsidR="00AC1341">
          <w:rPr>
            <w:rFonts w:asciiTheme="majorBidi" w:hAnsiTheme="majorBidi" w:cstheme="majorBidi"/>
            <w:i/>
            <w:iCs/>
            <w:sz w:val="24"/>
            <w:szCs w:val="24"/>
          </w:rPr>
          <w:t>R</w:t>
        </w:r>
      </w:ins>
      <w:del w:id="273" w:author="Sharon Shenhav" w:date="2021-01-19T16:31:00Z">
        <w:r w:rsidRPr="00A567DC" w:rsidDel="00AC1341">
          <w:rPr>
            <w:rFonts w:asciiTheme="majorBidi" w:hAnsiTheme="majorBidi" w:cstheme="majorBidi"/>
            <w:i/>
            <w:iCs/>
            <w:sz w:val="24"/>
            <w:szCs w:val="24"/>
          </w:rPr>
          <w:delText>r</w:delText>
        </w:r>
      </w:del>
      <w:r w:rsidRPr="00A567DC">
        <w:rPr>
          <w:rFonts w:asciiTheme="majorBidi" w:hAnsiTheme="majorBidi" w:cstheme="majorBidi"/>
          <w:i/>
          <w:iCs/>
          <w:sz w:val="24"/>
          <w:szCs w:val="24"/>
        </w:rPr>
        <w:t>ights</w:t>
      </w:r>
      <w:r w:rsidRPr="00290332">
        <w:rPr>
          <w:rFonts w:asciiTheme="majorBidi" w:hAnsiTheme="majorBidi" w:cstheme="majorBidi"/>
          <w:sz w:val="24"/>
          <w:szCs w:val="24"/>
        </w:rPr>
        <w:t xml:space="preserve">, </w:t>
      </w:r>
      <w:r w:rsidRPr="00A567DC">
        <w:rPr>
          <w:rFonts w:asciiTheme="majorBidi" w:hAnsiTheme="majorBidi" w:cstheme="majorBidi"/>
          <w:i/>
          <w:iCs/>
          <w:sz w:val="24"/>
          <w:szCs w:val="24"/>
        </w:rPr>
        <w:t>25</w:t>
      </w:r>
      <w:r w:rsidRPr="00290332">
        <w:rPr>
          <w:rFonts w:asciiTheme="majorBidi" w:hAnsiTheme="majorBidi" w:cstheme="majorBidi"/>
          <w:sz w:val="24"/>
          <w:szCs w:val="24"/>
        </w:rPr>
        <w:t>, 114-120.</w:t>
      </w:r>
    </w:p>
    <w:p w14:paraId="59865082" w14:textId="77777777" w:rsidR="00526E4E" w:rsidRPr="00290332" w:rsidRDefault="00526E4E" w:rsidP="00FB3E58">
      <w:pPr>
        <w:spacing w:after="0" w:line="480" w:lineRule="auto"/>
        <w:ind w:left="720" w:hanging="720"/>
        <w:rPr>
          <w:moveTo w:id="274" w:author="Sharon Shenhav" w:date="2021-01-19T16:34:00Z"/>
          <w:rFonts w:asciiTheme="majorBidi" w:hAnsiTheme="majorBidi" w:cstheme="majorBidi"/>
          <w:sz w:val="24"/>
          <w:szCs w:val="24"/>
        </w:rPr>
      </w:pPr>
      <w:moveToRangeStart w:id="275" w:author="Sharon Shenhav" w:date="2021-01-19T16:34:00Z" w:name="move61966463"/>
      <w:moveTo w:id="276" w:author="Sharon Shenhav" w:date="2021-01-19T16:34:00Z">
        <w:r w:rsidRPr="00290332">
          <w:rPr>
            <w:rFonts w:asciiTheme="majorBidi" w:hAnsiTheme="majorBidi" w:cstheme="majorBidi"/>
            <w:sz w:val="24"/>
            <w:szCs w:val="24"/>
          </w:rPr>
          <w:t>Neuman, R. (2019). Attitudes of direct support staff, regarding couples’ relationships of adults with intellectual disabilities: Implications for the provision of supports</w:t>
        </w:r>
        <w:r w:rsidRPr="002B68AD">
          <w:rPr>
            <w:rFonts w:asciiTheme="majorBidi" w:hAnsiTheme="majorBidi" w:cstheme="majorBidi"/>
            <w:i/>
            <w:iCs/>
            <w:sz w:val="24"/>
            <w:szCs w:val="24"/>
          </w:rPr>
          <w:t>. Journal of Social Service Research, 46</w:t>
        </w:r>
        <w:r w:rsidRPr="00290332">
          <w:rPr>
            <w:rFonts w:asciiTheme="majorBidi" w:hAnsiTheme="majorBidi" w:cstheme="majorBidi"/>
            <w:sz w:val="24"/>
            <w:szCs w:val="24"/>
          </w:rPr>
          <w:t>(5), 713-725.</w:t>
        </w:r>
      </w:moveTo>
    </w:p>
    <w:p w14:paraId="0C617BBA" w14:textId="4A4C1F64" w:rsidR="00526E4E" w:rsidRDefault="00526E4E" w:rsidP="00FB3E58">
      <w:pPr>
        <w:spacing w:after="0" w:line="480" w:lineRule="auto"/>
        <w:rPr>
          <w:moveTo w:id="277" w:author="Sharon Shenhav" w:date="2021-01-19T16:34:00Z"/>
          <w:rFonts w:asciiTheme="majorBidi" w:hAnsiTheme="majorBidi" w:cstheme="majorBidi"/>
          <w:sz w:val="24"/>
          <w:szCs w:val="24"/>
        </w:rPr>
      </w:pPr>
      <w:moveToRangeStart w:id="278" w:author="Sharon Shenhav" w:date="2021-01-19T16:34:00Z" w:name="move61966475"/>
      <w:moveToRangeEnd w:id="275"/>
      <w:moveTo w:id="279" w:author="Sharon Shenhav" w:date="2021-01-19T16:34:00Z">
        <w:r w:rsidRPr="00290332">
          <w:rPr>
            <w:rFonts w:asciiTheme="majorBidi" w:hAnsiTheme="majorBidi" w:cstheme="majorBidi"/>
            <w:sz w:val="24"/>
            <w:szCs w:val="24"/>
          </w:rPr>
          <w:t>Neuman, R. (2020</w:t>
        </w:r>
      </w:moveTo>
      <w:ins w:id="280" w:author="Sharon Shenhav" w:date="2021-01-19T16:34:00Z">
        <w:r>
          <w:rPr>
            <w:rFonts w:asciiTheme="majorBidi" w:hAnsiTheme="majorBidi" w:cstheme="majorBidi"/>
            <w:sz w:val="24"/>
            <w:szCs w:val="24"/>
          </w:rPr>
          <w:t>a</w:t>
        </w:r>
      </w:ins>
      <w:moveTo w:id="281" w:author="Sharon Shenhav" w:date="2021-01-19T16:34:00Z">
        <w:r w:rsidRPr="00290332">
          <w:rPr>
            <w:rFonts w:asciiTheme="majorBidi" w:hAnsiTheme="majorBidi" w:cstheme="majorBidi"/>
            <w:sz w:val="24"/>
            <w:szCs w:val="24"/>
          </w:rPr>
          <w:t xml:space="preserve">). The life journeys of adults with intellectual and developmental </w:t>
        </w:r>
        <w:del w:id="282" w:author="Sharon Shenhav" w:date="2021-01-19T16:35:00Z">
          <w:r w:rsidRPr="00290332" w:rsidDel="00526E4E">
            <w:rPr>
              <w:rFonts w:asciiTheme="majorBidi" w:hAnsiTheme="majorBidi" w:cstheme="majorBidi"/>
              <w:sz w:val="24"/>
              <w:szCs w:val="24"/>
            </w:rPr>
            <w:delText xml:space="preserve"> </w:delText>
          </w:r>
        </w:del>
        <w:r>
          <w:rPr>
            <w:rFonts w:asciiTheme="majorBidi" w:hAnsiTheme="majorBidi" w:cstheme="majorBidi"/>
            <w:sz w:val="24"/>
            <w:szCs w:val="24"/>
          </w:rPr>
          <w:t>d</w:t>
        </w:r>
        <w:r w:rsidRPr="00290332">
          <w:rPr>
            <w:rFonts w:asciiTheme="majorBidi" w:hAnsiTheme="majorBidi" w:cstheme="majorBidi"/>
            <w:sz w:val="24"/>
            <w:szCs w:val="24"/>
          </w:rPr>
          <w:t xml:space="preserve">isabilities: </w:t>
        </w:r>
      </w:moveTo>
    </w:p>
    <w:p w14:paraId="4F90A1D3" w14:textId="77777777" w:rsidR="003C7D24" w:rsidRDefault="00526E4E" w:rsidP="00FB3E58">
      <w:pPr>
        <w:spacing w:after="0" w:line="480" w:lineRule="auto"/>
        <w:ind w:firstLine="630"/>
        <w:rPr>
          <w:ins w:id="283" w:author="Sharon Shenhav" w:date="2021-01-19T17:15:00Z"/>
          <w:rFonts w:asciiTheme="majorBidi" w:hAnsiTheme="majorBidi" w:cstheme="majorBidi"/>
          <w:sz w:val="24"/>
          <w:szCs w:val="24"/>
        </w:rPr>
      </w:pPr>
      <w:moveTo w:id="284" w:author="Sharon Shenhav" w:date="2021-01-19T16:34:00Z">
        <w:r w:rsidRPr="00290332">
          <w:rPr>
            <w:rFonts w:asciiTheme="majorBidi" w:hAnsiTheme="majorBidi" w:cstheme="majorBidi"/>
            <w:sz w:val="24"/>
            <w:szCs w:val="24"/>
          </w:rPr>
          <w:t xml:space="preserve">Implications for a new model of holistic supports. </w:t>
        </w:r>
        <w:r w:rsidRPr="002B1329">
          <w:rPr>
            <w:rFonts w:asciiTheme="majorBidi" w:hAnsiTheme="majorBidi" w:cstheme="majorBidi"/>
            <w:i/>
            <w:iCs/>
            <w:sz w:val="24"/>
            <w:szCs w:val="24"/>
          </w:rPr>
          <w:t>Journal of Social Service Research</w:t>
        </w:r>
      </w:moveTo>
      <w:ins w:id="285" w:author="Sharon Shenhav" w:date="2021-01-19T17:14:00Z">
        <w:r w:rsidR="003C7D24">
          <w:rPr>
            <w:rFonts w:asciiTheme="majorBidi" w:hAnsiTheme="majorBidi" w:cstheme="majorBidi"/>
            <w:sz w:val="24"/>
            <w:szCs w:val="24"/>
          </w:rPr>
          <w:t>, 1-</w:t>
        </w:r>
      </w:ins>
    </w:p>
    <w:p w14:paraId="12D44FFC" w14:textId="0ACF58DC" w:rsidR="00526E4E" w:rsidRDefault="003C7D24" w:rsidP="00FB3E58">
      <w:pPr>
        <w:spacing w:after="0" w:line="480" w:lineRule="auto"/>
        <w:ind w:firstLine="630"/>
        <w:rPr>
          <w:moveTo w:id="286" w:author="Sharon Shenhav" w:date="2021-01-19T16:34:00Z"/>
          <w:rFonts w:asciiTheme="majorBidi" w:hAnsiTheme="majorBidi" w:cstheme="majorBidi"/>
          <w:sz w:val="24"/>
          <w:szCs w:val="24"/>
        </w:rPr>
      </w:pPr>
      <w:ins w:id="287" w:author="Sharon Shenhav" w:date="2021-01-19T17:14:00Z">
        <w:r>
          <w:rPr>
            <w:rFonts w:asciiTheme="majorBidi" w:hAnsiTheme="majorBidi" w:cstheme="majorBidi"/>
            <w:sz w:val="24"/>
            <w:szCs w:val="24"/>
          </w:rPr>
          <w:t>16</w:t>
        </w:r>
      </w:ins>
      <w:moveTo w:id="288" w:author="Sharon Shenhav" w:date="2021-01-19T16:34:00Z">
        <w:r w:rsidR="00526E4E">
          <w:rPr>
            <w:rFonts w:asciiTheme="majorBidi" w:hAnsiTheme="majorBidi" w:cstheme="majorBidi"/>
            <w:sz w:val="24"/>
            <w:szCs w:val="24"/>
          </w:rPr>
          <w:t>.</w:t>
        </w:r>
        <w:r w:rsidR="00526E4E" w:rsidRPr="00290332">
          <w:rPr>
            <w:rFonts w:asciiTheme="majorBidi" w:hAnsiTheme="majorBidi" w:cstheme="majorBidi"/>
            <w:sz w:val="24"/>
            <w:szCs w:val="24"/>
          </w:rPr>
          <w:t xml:space="preserve"> </w:t>
        </w:r>
      </w:moveTo>
    </w:p>
    <w:p w14:paraId="760D3FF9" w14:textId="4D40CED8" w:rsidR="00526E4E" w:rsidRPr="00290332" w:rsidDel="00526E4E" w:rsidRDefault="00526E4E" w:rsidP="00FB3E58">
      <w:pPr>
        <w:spacing w:after="0" w:line="480" w:lineRule="auto"/>
        <w:ind w:firstLine="630"/>
        <w:rPr>
          <w:del w:id="289" w:author="Sharon Shenhav" w:date="2021-01-19T16:34:00Z"/>
          <w:moveTo w:id="290" w:author="Sharon Shenhav" w:date="2021-01-19T16:34:00Z"/>
          <w:rFonts w:asciiTheme="majorBidi" w:hAnsiTheme="majorBidi" w:cstheme="majorBidi"/>
          <w:sz w:val="24"/>
          <w:szCs w:val="24"/>
        </w:rPr>
      </w:pPr>
      <w:moveTo w:id="291" w:author="Sharon Shenhav" w:date="2021-01-19T16:34:00Z">
        <w:del w:id="292" w:author="Sharon Shenhav" w:date="2021-01-19T16:34:00Z">
          <w:r w:rsidRPr="00290332" w:rsidDel="00526E4E">
            <w:rPr>
              <w:rFonts w:asciiTheme="majorBidi" w:hAnsiTheme="majorBidi" w:cstheme="majorBidi"/>
              <w:sz w:val="24"/>
              <w:szCs w:val="24"/>
            </w:rPr>
            <w:lastRenderedPageBreak/>
            <w:delText>Retrieved from: https://doi.org/10.1080/01488376</w:delText>
          </w:r>
        </w:del>
      </w:moveTo>
    </w:p>
    <w:moveToRangeEnd w:id="278"/>
    <w:p w14:paraId="405D009F" w14:textId="655D20E2" w:rsidR="00A35F56" w:rsidRPr="00290332" w:rsidRDefault="00A35F56" w:rsidP="00FB3E58">
      <w:pPr>
        <w:spacing w:after="0" w:line="480" w:lineRule="auto"/>
        <w:ind w:left="720" w:hanging="720"/>
        <w:rPr>
          <w:rFonts w:asciiTheme="majorBidi" w:hAnsiTheme="majorBidi" w:cstheme="majorBidi"/>
          <w:sz w:val="24"/>
          <w:szCs w:val="24"/>
        </w:rPr>
      </w:pPr>
      <w:r w:rsidRPr="00833134">
        <w:rPr>
          <w:rFonts w:asciiTheme="majorBidi" w:hAnsiTheme="majorBidi" w:cstheme="majorBidi"/>
          <w:sz w:val="24"/>
          <w:szCs w:val="24"/>
        </w:rPr>
        <w:t>Neuman, R. (</w:t>
      </w:r>
      <w:commentRangeStart w:id="293"/>
      <w:r w:rsidRPr="00833134">
        <w:rPr>
          <w:rFonts w:asciiTheme="majorBidi" w:hAnsiTheme="majorBidi" w:cstheme="majorBidi"/>
          <w:sz w:val="24"/>
          <w:szCs w:val="24"/>
        </w:rPr>
        <w:t>20</w:t>
      </w:r>
      <w:ins w:id="294" w:author="Sharon Shenhav" w:date="2021-01-19T16:32:00Z">
        <w:r w:rsidR="00577D96">
          <w:rPr>
            <w:rFonts w:asciiTheme="majorBidi" w:hAnsiTheme="majorBidi" w:cstheme="majorBidi"/>
            <w:sz w:val="24"/>
            <w:szCs w:val="24"/>
          </w:rPr>
          <w:t>20</w:t>
        </w:r>
        <w:commentRangeEnd w:id="293"/>
        <w:r w:rsidR="00577D96">
          <w:rPr>
            <w:rStyle w:val="CommentReference"/>
          </w:rPr>
          <w:commentReference w:id="293"/>
        </w:r>
      </w:ins>
      <w:ins w:id="295" w:author="Sharon Shenhav" w:date="2021-01-19T16:34:00Z">
        <w:r w:rsidR="00526E4E">
          <w:rPr>
            <w:rFonts w:asciiTheme="majorBidi" w:hAnsiTheme="majorBidi" w:cstheme="majorBidi"/>
            <w:sz w:val="24"/>
            <w:szCs w:val="24"/>
          </w:rPr>
          <w:t>b</w:t>
        </w:r>
      </w:ins>
      <w:del w:id="296" w:author="Sharon Shenhav" w:date="2021-01-19T16:32:00Z">
        <w:r w:rsidRPr="00833134" w:rsidDel="00577D96">
          <w:rPr>
            <w:rFonts w:asciiTheme="majorBidi" w:hAnsiTheme="majorBidi" w:cstheme="majorBidi"/>
            <w:sz w:val="24"/>
            <w:szCs w:val="24"/>
          </w:rPr>
          <w:delText>19</w:delText>
        </w:r>
      </w:del>
      <w:r w:rsidRPr="00833134">
        <w:rPr>
          <w:rFonts w:asciiTheme="majorBidi" w:hAnsiTheme="majorBidi" w:cstheme="majorBidi"/>
          <w:sz w:val="24"/>
          <w:szCs w:val="24"/>
        </w:rPr>
        <w:t xml:space="preserve">). Parents' perceptions regarding couple relationships of their adult children with intellectual disabilities. </w:t>
      </w:r>
      <w:r w:rsidRPr="00833134">
        <w:rPr>
          <w:rFonts w:asciiTheme="majorBidi" w:hAnsiTheme="majorBidi" w:cstheme="majorBidi"/>
          <w:i/>
          <w:iCs/>
          <w:sz w:val="24"/>
          <w:szCs w:val="24"/>
        </w:rPr>
        <w:t>Journal of Applied Research in Intellectual Disabilities</w:t>
      </w:r>
      <w:ins w:id="297" w:author="Sharon Shenhav" w:date="2021-01-19T16:31:00Z">
        <w:r w:rsidR="00AC1341">
          <w:rPr>
            <w:rFonts w:asciiTheme="majorBidi" w:hAnsiTheme="majorBidi" w:cstheme="majorBidi"/>
            <w:i/>
            <w:iCs/>
            <w:sz w:val="24"/>
            <w:szCs w:val="24"/>
          </w:rPr>
          <w:t>, 33</w:t>
        </w:r>
        <w:r w:rsidR="00AC1341">
          <w:rPr>
            <w:rFonts w:asciiTheme="majorBidi" w:hAnsiTheme="majorBidi" w:cstheme="majorBidi"/>
            <w:sz w:val="24"/>
            <w:szCs w:val="24"/>
          </w:rPr>
          <w:t>(2), 310-320.</w:t>
        </w:r>
      </w:ins>
      <w:del w:id="298" w:author="Sharon Shenhav" w:date="2021-01-19T16:31:00Z">
        <w:r w:rsidRPr="00833134" w:rsidDel="00AC1341">
          <w:rPr>
            <w:rFonts w:asciiTheme="majorBidi" w:hAnsiTheme="majorBidi" w:cstheme="majorBidi"/>
            <w:sz w:val="24"/>
            <w:szCs w:val="24"/>
          </w:rPr>
          <w:delText>.</w:delText>
        </w:r>
      </w:del>
      <w:r w:rsidRPr="00833134">
        <w:rPr>
          <w:rFonts w:asciiTheme="majorBidi" w:hAnsiTheme="majorBidi" w:cstheme="majorBidi"/>
          <w:sz w:val="24"/>
          <w:szCs w:val="24"/>
        </w:rPr>
        <w:t xml:space="preserve"> </w:t>
      </w:r>
      <w:del w:id="299" w:author="Sharon Shenhav" w:date="2021-01-19T16:31:00Z">
        <w:r w:rsidRPr="00290332" w:rsidDel="00AC1341">
          <w:rPr>
            <w:rFonts w:asciiTheme="majorBidi" w:hAnsiTheme="majorBidi" w:cstheme="majorBidi"/>
            <w:sz w:val="24"/>
            <w:szCs w:val="24"/>
          </w:rPr>
          <w:delText>Retrieved from:</w:delText>
        </w:r>
        <w:r w:rsidDel="00AC1341">
          <w:rPr>
            <w:rFonts w:asciiTheme="majorBidi" w:hAnsiTheme="majorBidi" w:cstheme="majorBidi"/>
            <w:sz w:val="24"/>
            <w:szCs w:val="24"/>
          </w:rPr>
          <w:delText xml:space="preserve"> </w:delText>
        </w:r>
      </w:del>
      <w:del w:id="300" w:author="Sharon Shenhav" w:date="2021-01-19T16:32:00Z">
        <w:r w:rsidRPr="00833134" w:rsidDel="00577D96">
          <w:rPr>
            <w:rFonts w:asciiTheme="majorBidi" w:hAnsiTheme="majorBidi" w:cstheme="majorBidi"/>
            <w:sz w:val="24"/>
            <w:szCs w:val="24"/>
          </w:rPr>
          <w:delText>https://onlinelibrary.wiley.com/doi/abs/10.1111/jar.12674</w:delText>
        </w:r>
      </w:del>
    </w:p>
    <w:p w14:paraId="4AEDAB94" w14:textId="5FE7C53B" w:rsidR="00A35F56" w:rsidRPr="00290332" w:rsidDel="00526E4E" w:rsidRDefault="00A35F56" w:rsidP="00FB3E58">
      <w:pPr>
        <w:spacing w:after="0" w:line="480" w:lineRule="auto"/>
        <w:ind w:left="720" w:hanging="720"/>
        <w:rPr>
          <w:moveFrom w:id="301" w:author="Sharon Shenhav" w:date="2021-01-19T16:34:00Z"/>
          <w:rFonts w:asciiTheme="majorBidi" w:hAnsiTheme="majorBidi" w:cstheme="majorBidi"/>
          <w:sz w:val="24"/>
          <w:szCs w:val="24"/>
        </w:rPr>
      </w:pPr>
      <w:moveFromRangeStart w:id="302" w:author="Sharon Shenhav" w:date="2021-01-19T16:34:00Z" w:name="move61966463"/>
      <w:moveFrom w:id="303" w:author="Sharon Shenhav" w:date="2021-01-19T16:34:00Z">
        <w:r w:rsidRPr="00290332" w:rsidDel="00526E4E">
          <w:rPr>
            <w:rFonts w:asciiTheme="majorBidi" w:hAnsiTheme="majorBidi" w:cstheme="majorBidi"/>
            <w:sz w:val="24"/>
            <w:szCs w:val="24"/>
          </w:rPr>
          <w:t>Neuman, R. (2019). Attitudes of direct support staff, regarding couples’ relationships of adults with intellectual disabilities: Implications for the provision of supports</w:t>
        </w:r>
        <w:r w:rsidRPr="002B68AD" w:rsidDel="00526E4E">
          <w:rPr>
            <w:rFonts w:asciiTheme="majorBidi" w:hAnsiTheme="majorBidi" w:cstheme="majorBidi"/>
            <w:i/>
            <w:iCs/>
            <w:sz w:val="24"/>
            <w:szCs w:val="24"/>
          </w:rPr>
          <w:t>. Journal of Social Service Research, 46</w:t>
        </w:r>
        <w:r w:rsidRPr="00290332" w:rsidDel="00526E4E">
          <w:rPr>
            <w:rFonts w:asciiTheme="majorBidi" w:hAnsiTheme="majorBidi" w:cstheme="majorBidi"/>
            <w:sz w:val="24"/>
            <w:szCs w:val="24"/>
          </w:rPr>
          <w:t>(5), 713-725.</w:t>
        </w:r>
      </w:moveFrom>
    </w:p>
    <w:p w14:paraId="07AC36BC" w14:textId="25664BA1" w:rsidR="00A35F56" w:rsidDel="00526E4E" w:rsidRDefault="00A35F56" w:rsidP="00FB3E58">
      <w:pPr>
        <w:spacing w:after="0" w:line="480" w:lineRule="auto"/>
        <w:rPr>
          <w:moveFrom w:id="304" w:author="Sharon Shenhav" w:date="2021-01-19T16:34:00Z"/>
          <w:rFonts w:asciiTheme="majorBidi" w:hAnsiTheme="majorBidi" w:cstheme="majorBidi"/>
          <w:sz w:val="24"/>
          <w:szCs w:val="24"/>
        </w:rPr>
      </w:pPr>
      <w:moveFromRangeStart w:id="305" w:author="Sharon Shenhav" w:date="2021-01-19T16:34:00Z" w:name="move61966475"/>
      <w:moveFromRangeEnd w:id="302"/>
      <w:moveFrom w:id="306" w:author="Sharon Shenhav" w:date="2021-01-19T16:34:00Z">
        <w:r w:rsidRPr="00290332" w:rsidDel="00526E4E">
          <w:rPr>
            <w:rFonts w:asciiTheme="majorBidi" w:hAnsiTheme="majorBidi" w:cstheme="majorBidi"/>
            <w:sz w:val="24"/>
            <w:szCs w:val="24"/>
          </w:rPr>
          <w:t xml:space="preserve">Neuman, R. (2020). The life journeys of adults with intellectual and developmental  </w:t>
        </w:r>
        <w:r w:rsidDel="00526E4E">
          <w:rPr>
            <w:rFonts w:asciiTheme="majorBidi" w:hAnsiTheme="majorBidi" w:cstheme="majorBidi"/>
            <w:sz w:val="24"/>
            <w:szCs w:val="24"/>
          </w:rPr>
          <w:t>d</w:t>
        </w:r>
        <w:r w:rsidRPr="00290332" w:rsidDel="00526E4E">
          <w:rPr>
            <w:rFonts w:asciiTheme="majorBidi" w:hAnsiTheme="majorBidi" w:cstheme="majorBidi"/>
            <w:sz w:val="24"/>
            <w:szCs w:val="24"/>
          </w:rPr>
          <w:t xml:space="preserve">isabilities: </w:t>
        </w:r>
      </w:moveFrom>
    </w:p>
    <w:p w14:paraId="5F782A98" w14:textId="3891E9D2" w:rsidR="00A35F56" w:rsidDel="00526E4E" w:rsidRDefault="00A35F56" w:rsidP="00FB3E58">
      <w:pPr>
        <w:spacing w:after="0" w:line="480" w:lineRule="auto"/>
        <w:ind w:firstLine="630"/>
        <w:rPr>
          <w:moveFrom w:id="307" w:author="Sharon Shenhav" w:date="2021-01-19T16:34:00Z"/>
          <w:rFonts w:asciiTheme="majorBidi" w:hAnsiTheme="majorBidi" w:cstheme="majorBidi"/>
          <w:sz w:val="24"/>
          <w:szCs w:val="24"/>
        </w:rPr>
      </w:pPr>
      <w:moveFrom w:id="308" w:author="Sharon Shenhav" w:date="2021-01-19T16:34:00Z">
        <w:r w:rsidRPr="00290332" w:rsidDel="00526E4E">
          <w:rPr>
            <w:rFonts w:asciiTheme="majorBidi" w:hAnsiTheme="majorBidi" w:cstheme="majorBidi"/>
            <w:sz w:val="24"/>
            <w:szCs w:val="24"/>
          </w:rPr>
          <w:t xml:space="preserve">Implications for a new model of holistic supports. </w:t>
        </w:r>
        <w:r w:rsidRPr="002B1329" w:rsidDel="00526E4E">
          <w:rPr>
            <w:rFonts w:asciiTheme="majorBidi" w:hAnsiTheme="majorBidi" w:cstheme="majorBidi"/>
            <w:i/>
            <w:iCs/>
            <w:sz w:val="24"/>
            <w:szCs w:val="24"/>
          </w:rPr>
          <w:t>Journal of Social Service Research</w:t>
        </w:r>
        <w:r w:rsidDel="00526E4E">
          <w:rPr>
            <w:rFonts w:asciiTheme="majorBidi" w:hAnsiTheme="majorBidi" w:cstheme="majorBidi"/>
            <w:sz w:val="24"/>
            <w:szCs w:val="24"/>
          </w:rPr>
          <w:t>.</w:t>
        </w:r>
        <w:r w:rsidRPr="00290332" w:rsidDel="00526E4E">
          <w:rPr>
            <w:rFonts w:asciiTheme="majorBidi" w:hAnsiTheme="majorBidi" w:cstheme="majorBidi"/>
            <w:sz w:val="24"/>
            <w:szCs w:val="24"/>
          </w:rPr>
          <w:t xml:space="preserve"> </w:t>
        </w:r>
      </w:moveFrom>
    </w:p>
    <w:p w14:paraId="71537A21" w14:textId="758BB9BD" w:rsidR="00A35F56" w:rsidRPr="00290332" w:rsidDel="00526E4E" w:rsidRDefault="00A35F56" w:rsidP="00FB3E58">
      <w:pPr>
        <w:spacing w:after="0" w:line="480" w:lineRule="auto"/>
        <w:ind w:firstLine="630"/>
        <w:rPr>
          <w:moveFrom w:id="309" w:author="Sharon Shenhav" w:date="2021-01-19T16:34:00Z"/>
          <w:rFonts w:asciiTheme="majorBidi" w:hAnsiTheme="majorBidi" w:cstheme="majorBidi"/>
          <w:sz w:val="24"/>
          <w:szCs w:val="24"/>
        </w:rPr>
      </w:pPr>
      <w:moveFrom w:id="310" w:author="Sharon Shenhav" w:date="2021-01-19T16:34:00Z">
        <w:r w:rsidRPr="00290332" w:rsidDel="00526E4E">
          <w:rPr>
            <w:rFonts w:asciiTheme="majorBidi" w:hAnsiTheme="majorBidi" w:cstheme="majorBidi"/>
            <w:sz w:val="24"/>
            <w:szCs w:val="24"/>
          </w:rPr>
          <w:t>Retrieved from: https://doi.org/10.1080/01488376</w:t>
        </w:r>
      </w:moveFrom>
    </w:p>
    <w:moveFromRangeEnd w:id="305"/>
    <w:p w14:paraId="3CC5B61A" w14:textId="3A0FFB23" w:rsidR="00A35F56" w:rsidRPr="00290332" w:rsidRDefault="00A35F56" w:rsidP="00FB3E58">
      <w:pPr>
        <w:spacing w:after="0" w:line="480" w:lineRule="auto"/>
        <w:ind w:left="720" w:hanging="720"/>
        <w:rPr>
          <w:rFonts w:asciiTheme="majorBidi" w:hAnsiTheme="majorBidi" w:cstheme="majorBidi"/>
          <w:sz w:val="24"/>
          <w:szCs w:val="24"/>
        </w:rPr>
      </w:pPr>
      <w:r w:rsidRPr="00290332">
        <w:rPr>
          <w:rFonts w:asciiTheme="majorBidi" w:hAnsiTheme="majorBidi" w:cstheme="majorBidi"/>
          <w:sz w:val="24"/>
          <w:szCs w:val="24"/>
        </w:rPr>
        <w:t>Neuman, R., &amp; Reiter, S. (2017). Couple relationships as perceived by adults with intellectual disability</w:t>
      </w:r>
      <w:ins w:id="311" w:author="Sharon Shenhav" w:date="2021-01-19T17:16:00Z">
        <w:r w:rsidR="008F5F89">
          <w:rPr>
            <w:rFonts w:asciiTheme="majorBidi" w:hAnsiTheme="majorBidi" w:cstheme="majorBidi"/>
            <w:sz w:val="24"/>
            <w:szCs w:val="24"/>
          </w:rPr>
          <w:t>:</w:t>
        </w:r>
      </w:ins>
      <w:r w:rsidRPr="00290332">
        <w:rPr>
          <w:rFonts w:asciiTheme="majorBidi" w:hAnsiTheme="majorBidi" w:cstheme="majorBidi"/>
          <w:sz w:val="24"/>
          <w:szCs w:val="24"/>
        </w:rPr>
        <w:t xml:space="preserve"> </w:t>
      </w:r>
      <w:del w:id="312" w:author="Sharon Shenhav" w:date="2021-01-19T17:16:00Z">
        <w:r w:rsidRPr="00290332" w:rsidDel="008F5F89">
          <w:rPr>
            <w:rFonts w:asciiTheme="majorBidi" w:hAnsiTheme="majorBidi" w:cstheme="majorBidi"/>
            <w:sz w:val="24"/>
            <w:szCs w:val="24"/>
          </w:rPr>
          <w:delText>-</w:delText>
        </w:r>
      </w:del>
      <w:ins w:id="313" w:author="Sharon Shenhav" w:date="2021-01-19T17:16:00Z">
        <w:r w:rsidR="008F5F89">
          <w:rPr>
            <w:rFonts w:asciiTheme="majorBidi" w:hAnsiTheme="majorBidi" w:cstheme="majorBidi"/>
            <w:sz w:val="24"/>
            <w:szCs w:val="24"/>
          </w:rPr>
          <w:t>I</w:t>
        </w:r>
      </w:ins>
      <w:del w:id="314" w:author="Sharon Shenhav" w:date="2021-01-19T17:16:00Z">
        <w:r w:rsidRPr="00290332" w:rsidDel="008F5F89">
          <w:rPr>
            <w:rFonts w:asciiTheme="majorBidi" w:hAnsiTheme="majorBidi" w:cstheme="majorBidi"/>
            <w:sz w:val="24"/>
            <w:szCs w:val="24"/>
          </w:rPr>
          <w:delText>i</w:delText>
        </w:r>
      </w:del>
      <w:r w:rsidRPr="00290332">
        <w:rPr>
          <w:rFonts w:asciiTheme="majorBidi" w:hAnsiTheme="majorBidi" w:cstheme="majorBidi"/>
          <w:sz w:val="24"/>
          <w:szCs w:val="24"/>
        </w:rPr>
        <w:t xml:space="preserve">mplications for quality of </w:t>
      </w:r>
      <w:ins w:id="315" w:author="Sharon Shenhav" w:date="2021-01-19T17:16:00Z">
        <w:r w:rsidR="008F5F89">
          <w:rPr>
            <w:rFonts w:asciiTheme="majorBidi" w:hAnsiTheme="majorBidi" w:cstheme="majorBidi"/>
            <w:sz w:val="24"/>
            <w:szCs w:val="24"/>
          </w:rPr>
          <w:t>l</w:t>
        </w:r>
      </w:ins>
      <w:del w:id="316" w:author="Sharon Shenhav" w:date="2021-01-19T17:16:00Z">
        <w:r w:rsidRPr="00290332" w:rsidDel="008F5F89">
          <w:rPr>
            <w:rFonts w:asciiTheme="majorBidi" w:hAnsiTheme="majorBidi" w:cstheme="majorBidi"/>
            <w:sz w:val="24"/>
            <w:szCs w:val="24"/>
          </w:rPr>
          <w:delText>L</w:delText>
        </w:r>
      </w:del>
      <w:r w:rsidRPr="00290332">
        <w:rPr>
          <w:rFonts w:asciiTheme="majorBidi" w:hAnsiTheme="majorBidi" w:cstheme="majorBidi"/>
          <w:sz w:val="24"/>
          <w:szCs w:val="24"/>
        </w:rPr>
        <w:t xml:space="preserve">ife and self-concept. International </w:t>
      </w:r>
      <w:r w:rsidRPr="002B1329">
        <w:rPr>
          <w:rFonts w:asciiTheme="majorBidi" w:hAnsiTheme="majorBidi" w:cstheme="majorBidi"/>
          <w:i/>
          <w:iCs/>
          <w:sz w:val="24"/>
          <w:szCs w:val="24"/>
        </w:rPr>
        <w:t>Journal of Developmental Disabilities, 63</w:t>
      </w:r>
      <w:r w:rsidRPr="00290332">
        <w:rPr>
          <w:rFonts w:asciiTheme="majorBidi" w:hAnsiTheme="majorBidi" w:cstheme="majorBidi"/>
          <w:sz w:val="24"/>
          <w:szCs w:val="24"/>
        </w:rPr>
        <w:t>(3), 138-147.</w:t>
      </w:r>
    </w:p>
    <w:p w14:paraId="645AB41D" w14:textId="351647BC" w:rsidR="00A35F56" w:rsidRPr="00290332" w:rsidRDefault="00A35F56" w:rsidP="00FB3E58">
      <w:pPr>
        <w:spacing w:after="0" w:line="480" w:lineRule="auto"/>
        <w:ind w:left="720" w:hanging="720"/>
        <w:rPr>
          <w:rFonts w:asciiTheme="majorBidi" w:hAnsiTheme="majorBidi" w:cstheme="majorBidi"/>
          <w:sz w:val="24"/>
          <w:szCs w:val="24"/>
        </w:rPr>
      </w:pPr>
      <w:del w:id="317" w:author="Sharon Shenhav" w:date="2021-01-19T17:17:00Z">
        <w:r w:rsidRPr="00290332" w:rsidDel="008F5F89">
          <w:rPr>
            <w:rFonts w:asciiTheme="majorBidi" w:hAnsiTheme="majorBidi" w:cstheme="majorBidi"/>
            <w:sz w:val="24"/>
            <w:szCs w:val="24"/>
          </w:rPr>
          <w:delText xml:space="preserve"> </w:delText>
        </w:r>
      </w:del>
      <w:proofErr w:type="spellStart"/>
      <w:r w:rsidRPr="00290332">
        <w:rPr>
          <w:rFonts w:asciiTheme="majorBidi" w:hAnsiTheme="majorBidi" w:cstheme="majorBidi"/>
          <w:sz w:val="24"/>
          <w:szCs w:val="24"/>
        </w:rPr>
        <w:t>Prilleltensky</w:t>
      </w:r>
      <w:proofErr w:type="spellEnd"/>
      <w:r w:rsidRPr="00290332">
        <w:rPr>
          <w:rFonts w:asciiTheme="majorBidi" w:hAnsiTheme="majorBidi" w:cstheme="majorBidi"/>
          <w:sz w:val="24"/>
          <w:szCs w:val="24"/>
        </w:rPr>
        <w:t>, O. (2004</w:t>
      </w:r>
      <w:del w:id="318" w:author="Sharon Shenhav" w:date="2021-01-19T17:17:00Z">
        <w:r w:rsidRPr="00290332" w:rsidDel="008F5F89">
          <w:rPr>
            <w:rFonts w:asciiTheme="majorBidi" w:hAnsiTheme="majorBidi" w:cstheme="majorBidi"/>
            <w:sz w:val="24"/>
            <w:szCs w:val="24"/>
          </w:rPr>
          <w:delText>a</w:delText>
        </w:r>
      </w:del>
      <w:r w:rsidRPr="00290332">
        <w:rPr>
          <w:rFonts w:asciiTheme="majorBidi" w:hAnsiTheme="majorBidi" w:cstheme="majorBidi"/>
          <w:sz w:val="24"/>
          <w:szCs w:val="24"/>
        </w:rPr>
        <w:t xml:space="preserve">). </w:t>
      </w:r>
      <w:r w:rsidRPr="002B1329">
        <w:rPr>
          <w:rFonts w:asciiTheme="majorBidi" w:hAnsiTheme="majorBidi" w:cstheme="majorBidi"/>
          <w:i/>
          <w:iCs/>
          <w:sz w:val="24"/>
          <w:szCs w:val="24"/>
        </w:rPr>
        <w:t xml:space="preserve">Motherhood and </w:t>
      </w:r>
      <w:ins w:id="319" w:author="Sharon Shenhav" w:date="2021-01-19T17:17:00Z">
        <w:r w:rsidR="008F5F89">
          <w:rPr>
            <w:rFonts w:asciiTheme="majorBidi" w:hAnsiTheme="majorBidi" w:cstheme="majorBidi"/>
            <w:i/>
            <w:iCs/>
            <w:sz w:val="24"/>
            <w:szCs w:val="24"/>
          </w:rPr>
          <w:t>d</w:t>
        </w:r>
      </w:ins>
      <w:del w:id="320" w:author="Sharon Shenhav" w:date="2021-01-19T17:17:00Z">
        <w:r w:rsidRPr="002B1329" w:rsidDel="008F5F89">
          <w:rPr>
            <w:rFonts w:asciiTheme="majorBidi" w:hAnsiTheme="majorBidi" w:cstheme="majorBidi"/>
            <w:i/>
            <w:iCs/>
            <w:sz w:val="24"/>
            <w:szCs w:val="24"/>
          </w:rPr>
          <w:delText>D</w:delText>
        </w:r>
      </w:del>
      <w:r w:rsidRPr="002B1329">
        <w:rPr>
          <w:rFonts w:asciiTheme="majorBidi" w:hAnsiTheme="majorBidi" w:cstheme="majorBidi"/>
          <w:i/>
          <w:iCs/>
          <w:sz w:val="24"/>
          <w:szCs w:val="24"/>
        </w:rPr>
        <w:t xml:space="preserve">isability – Children and </w:t>
      </w:r>
      <w:ins w:id="321" w:author="Sharon Shenhav" w:date="2021-01-19T17:17:00Z">
        <w:r w:rsidR="008F5F89">
          <w:rPr>
            <w:rFonts w:asciiTheme="majorBidi" w:hAnsiTheme="majorBidi" w:cstheme="majorBidi"/>
            <w:i/>
            <w:iCs/>
            <w:sz w:val="24"/>
            <w:szCs w:val="24"/>
          </w:rPr>
          <w:t>c</w:t>
        </w:r>
      </w:ins>
      <w:del w:id="322" w:author="Sharon Shenhav" w:date="2021-01-19T17:17:00Z">
        <w:r w:rsidRPr="002B1329" w:rsidDel="008F5F89">
          <w:rPr>
            <w:rFonts w:asciiTheme="majorBidi" w:hAnsiTheme="majorBidi" w:cstheme="majorBidi"/>
            <w:i/>
            <w:iCs/>
            <w:sz w:val="24"/>
            <w:szCs w:val="24"/>
          </w:rPr>
          <w:delText>C</w:delText>
        </w:r>
      </w:del>
      <w:r w:rsidRPr="002B1329">
        <w:rPr>
          <w:rFonts w:asciiTheme="majorBidi" w:hAnsiTheme="majorBidi" w:cstheme="majorBidi"/>
          <w:i/>
          <w:iCs/>
          <w:sz w:val="24"/>
          <w:szCs w:val="24"/>
        </w:rPr>
        <w:t>hoices</w:t>
      </w:r>
      <w:r w:rsidRPr="00290332">
        <w:rPr>
          <w:rFonts w:asciiTheme="majorBidi" w:hAnsiTheme="majorBidi" w:cstheme="majorBidi"/>
          <w:sz w:val="24"/>
          <w:szCs w:val="24"/>
        </w:rPr>
        <w:t xml:space="preserve">. Palgrave </w:t>
      </w:r>
      <w:proofErr w:type="spellStart"/>
      <w:r w:rsidRPr="00290332">
        <w:rPr>
          <w:rFonts w:asciiTheme="majorBidi" w:hAnsiTheme="majorBidi" w:cstheme="majorBidi"/>
          <w:sz w:val="24"/>
          <w:szCs w:val="24"/>
        </w:rPr>
        <w:t>Macmillam</w:t>
      </w:r>
      <w:proofErr w:type="spellEnd"/>
      <w:r w:rsidRPr="00290332">
        <w:rPr>
          <w:rFonts w:asciiTheme="majorBidi" w:hAnsiTheme="majorBidi" w:cstheme="majorBidi"/>
          <w:sz w:val="24"/>
          <w:szCs w:val="24"/>
        </w:rPr>
        <w:t>.</w:t>
      </w:r>
    </w:p>
    <w:p w14:paraId="0E2EF80A" w14:textId="5608EE3E" w:rsidR="00A35F56" w:rsidRPr="00290332" w:rsidRDefault="00A35F56" w:rsidP="00FB3E58">
      <w:pPr>
        <w:spacing w:after="0" w:line="480" w:lineRule="auto"/>
        <w:ind w:left="720" w:hanging="720"/>
        <w:rPr>
          <w:rFonts w:asciiTheme="majorBidi" w:hAnsiTheme="majorBidi" w:cstheme="majorBidi"/>
          <w:sz w:val="24"/>
          <w:szCs w:val="24"/>
        </w:rPr>
      </w:pPr>
      <w:r w:rsidRPr="00290332">
        <w:rPr>
          <w:rFonts w:asciiTheme="majorBidi" w:hAnsiTheme="majorBidi" w:cstheme="majorBidi"/>
          <w:sz w:val="24"/>
          <w:szCs w:val="24"/>
        </w:rPr>
        <w:t xml:space="preserve">Reiter S., &amp; </w:t>
      </w:r>
      <w:proofErr w:type="spellStart"/>
      <w:r w:rsidRPr="00290332">
        <w:rPr>
          <w:rFonts w:asciiTheme="majorBidi" w:hAnsiTheme="majorBidi" w:cstheme="majorBidi"/>
          <w:sz w:val="24"/>
          <w:szCs w:val="24"/>
        </w:rPr>
        <w:t>Bryen</w:t>
      </w:r>
      <w:proofErr w:type="spellEnd"/>
      <w:r w:rsidRPr="00290332">
        <w:rPr>
          <w:rFonts w:asciiTheme="majorBidi" w:hAnsiTheme="majorBidi" w:cstheme="majorBidi"/>
          <w:sz w:val="24"/>
          <w:szCs w:val="24"/>
        </w:rPr>
        <w:t>. N.</w:t>
      </w:r>
      <w:ins w:id="323" w:author="Sharon Shenhav" w:date="2021-01-19T17:18:00Z">
        <w:r w:rsidR="008F5F89">
          <w:rPr>
            <w:rFonts w:asciiTheme="majorBidi" w:hAnsiTheme="majorBidi" w:cstheme="majorBidi"/>
            <w:sz w:val="24"/>
            <w:szCs w:val="24"/>
          </w:rPr>
          <w:t xml:space="preserve"> </w:t>
        </w:r>
      </w:ins>
      <w:r w:rsidRPr="00290332">
        <w:rPr>
          <w:rFonts w:asciiTheme="majorBidi" w:hAnsiTheme="majorBidi" w:cstheme="majorBidi"/>
          <w:sz w:val="24"/>
          <w:szCs w:val="24"/>
        </w:rPr>
        <w:t xml:space="preserve">D. (2012). Attitudinal barriers to rehabilitation. In J. H. Stone &amp; M. Blouin (Eds.), </w:t>
      </w:r>
      <w:r w:rsidRPr="002B1329">
        <w:rPr>
          <w:rFonts w:asciiTheme="majorBidi" w:hAnsiTheme="majorBidi" w:cstheme="majorBidi"/>
          <w:i/>
          <w:iCs/>
          <w:sz w:val="24"/>
          <w:szCs w:val="24"/>
        </w:rPr>
        <w:t>International encyclopedia of rehabilitation</w:t>
      </w:r>
      <w:r w:rsidRPr="00290332">
        <w:rPr>
          <w:rFonts w:asciiTheme="majorBidi" w:hAnsiTheme="majorBidi" w:cstheme="majorBidi"/>
          <w:sz w:val="24"/>
          <w:szCs w:val="24"/>
        </w:rPr>
        <w:t xml:space="preserve">. </w:t>
      </w:r>
      <w:ins w:id="324" w:author="Sharon Shenhav" w:date="2021-01-19T17:21:00Z">
        <w:r w:rsidR="00697327">
          <w:rPr>
            <w:rFonts w:asciiTheme="majorBidi" w:hAnsiTheme="majorBidi" w:cstheme="majorBidi"/>
            <w:sz w:val="24"/>
            <w:szCs w:val="24"/>
          </w:rPr>
          <w:t>Buffalo, NY: Center for International and Exchange (</w:t>
        </w:r>
        <w:commentRangeStart w:id="325"/>
        <w:r w:rsidR="00697327">
          <w:rPr>
            <w:rFonts w:asciiTheme="majorBidi" w:hAnsiTheme="majorBidi" w:cstheme="majorBidi"/>
            <w:sz w:val="24"/>
            <w:szCs w:val="24"/>
          </w:rPr>
          <w:t>CIRRIE</w:t>
        </w:r>
        <w:commentRangeEnd w:id="325"/>
        <w:r w:rsidR="00697327">
          <w:rPr>
            <w:rStyle w:val="CommentReference"/>
          </w:rPr>
          <w:commentReference w:id="325"/>
        </w:r>
        <w:r w:rsidR="00697327">
          <w:rPr>
            <w:rFonts w:asciiTheme="majorBidi" w:hAnsiTheme="majorBidi" w:cstheme="majorBidi"/>
            <w:sz w:val="24"/>
            <w:szCs w:val="24"/>
          </w:rPr>
          <w:t xml:space="preserve">). </w:t>
        </w:r>
      </w:ins>
      <w:del w:id="326" w:author="Sharon Shenhav" w:date="2021-01-19T17:21:00Z">
        <w:r w:rsidRPr="00290332" w:rsidDel="00697327">
          <w:rPr>
            <w:rFonts w:asciiTheme="majorBidi" w:hAnsiTheme="majorBidi" w:cstheme="majorBidi"/>
            <w:sz w:val="24"/>
            <w:szCs w:val="24"/>
          </w:rPr>
          <w:delText xml:space="preserve">Retrieved from: </w:delText>
        </w:r>
        <w:r w:rsidDel="00697327">
          <w:fldChar w:fldCharType="begin"/>
        </w:r>
        <w:r w:rsidDel="00697327">
          <w:delInstrText xml:space="preserve"> HYPERLINK "http://cirrie.buffalo.edu/encyclopedia/en/article/297/" </w:delInstrText>
        </w:r>
        <w:r w:rsidDel="00697327">
          <w:fldChar w:fldCharType="separate"/>
        </w:r>
        <w:r w:rsidRPr="00290332" w:rsidDel="00697327">
          <w:rPr>
            <w:rFonts w:asciiTheme="majorBidi" w:hAnsiTheme="majorBidi" w:cstheme="majorBidi"/>
            <w:sz w:val="24"/>
            <w:szCs w:val="24"/>
          </w:rPr>
          <w:delText>http://cirrie.buffalo.edu/encyclopedia/en/article/297/</w:delText>
        </w:r>
        <w:r w:rsidDel="00697327">
          <w:rPr>
            <w:rFonts w:asciiTheme="majorBidi" w:hAnsiTheme="majorBidi" w:cstheme="majorBidi"/>
            <w:sz w:val="24"/>
            <w:szCs w:val="24"/>
          </w:rPr>
          <w:fldChar w:fldCharType="end"/>
        </w:r>
      </w:del>
    </w:p>
    <w:p w14:paraId="6293650A" w14:textId="26D9B78E" w:rsidR="00A35F56" w:rsidRDefault="00A35F56" w:rsidP="00FB3E58">
      <w:pPr>
        <w:spacing w:after="0" w:line="480" w:lineRule="auto"/>
        <w:ind w:left="720" w:hanging="720"/>
        <w:rPr>
          <w:rFonts w:asciiTheme="majorBidi" w:hAnsiTheme="majorBidi" w:cstheme="majorBidi"/>
          <w:sz w:val="24"/>
          <w:szCs w:val="24"/>
        </w:rPr>
      </w:pPr>
      <w:r w:rsidRPr="00290332">
        <w:rPr>
          <w:rFonts w:asciiTheme="majorBidi" w:hAnsiTheme="majorBidi" w:cstheme="majorBidi"/>
          <w:sz w:val="24"/>
          <w:szCs w:val="24"/>
        </w:rPr>
        <w:t>Rogers, C. (2010). But it’s not all about the sex: Mothering, normalization and young learning disabled people</w:t>
      </w:r>
      <w:r w:rsidRPr="002B1329">
        <w:rPr>
          <w:rFonts w:asciiTheme="majorBidi" w:hAnsiTheme="majorBidi" w:cstheme="majorBidi"/>
          <w:i/>
          <w:iCs/>
          <w:sz w:val="24"/>
          <w:szCs w:val="24"/>
        </w:rPr>
        <w:t>. Disability and Society, 25</w:t>
      </w:r>
      <w:r w:rsidRPr="00290332">
        <w:rPr>
          <w:rFonts w:asciiTheme="majorBidi" w:hAnsiTheme="majorBidi" w:cstheme="majorBidi"/>
          <w:sz w:val="24"/>
          <w:szCs w:val="24"/>
        </w:rPr>
        <w:t xml:space="preserve">(1), 63-74. </w:t>
      </w:r>
      <w:del w:id="327" w:author="Sharon Shenhav" w:date="2021-01-19T17:22:00Z">
        <w:r w:rsidRPr="00290332" w:rsidDel="00697327">
          <w:rPr>
            <w:rFonts w:asciiTheme="majorBidi" w:hAnsiTheme="majorBidi" w:cstheme="majorBidi"/>
            <w:sz w:val="24"/>
            <w:szCs w:val="24"/>
          </w:rPr>
          <w:delText>doi: 10.1080/09687590903363365</w:delText>
        </w:r>
        <w:r w:rsidRPr="0037620A" w:rsidDel="00697327">
          <w:rPr>
            <w:rFonts w:asciiTheme="majorBidi" w:hAnsiTheme="majorBidi" w:cstheme="majorBidi"/>
            <w:sz w:val="24"/>
            <w:szCs w:val="24"/>
          </w:rPr>
          <w:delText>.</w:delText>
        </w:r>
      </w:del>
    </w:p>
    <w:p w14:paraId="27853FB4" w14:textId="096392D6" w:rsidR="00A35F56" w:rsidRPr="00290332" w:rsidRDefault="00A35F56" w:rsidP="00FB3E58">
      <w:pPr>
        <w:spacing w:after="0" w:line="480" w:lineRule="auto"/>
        <w:ind w:left="720" w:hanging="720"/>
        <w:rPr>
          <w:rFonts w:asciiTheme="majorBidi" w:hAnsiTheme="majorBidi" w:cstheme="majorBidi"/>
          <w:sz w:val="24"/>
          <w:szCs w:val="24"/>
        </w:rPr>
      </w:pPr>
      <w:proofErr w:type="spellStart"/>
      <w:r w:rsidRPr="00290332">
        <w:rPr>
          <w:rFonts w:asciiTheme="majorBidi" w:hAnsiTheme="majorBidi" w:cstheme="majorBidi"/>
          <w:sz w:val="24"/>
          <w:szCs w:val="24"/>
        </w:rPr>
        <w:t>Rushbrooke</w:t>
      </w:r>
      <w:proofErr w:type="spellEnd"/>
      <w:r w:rsidRPr="00290332">
        <w:rPr>
          <w:rFonts w:asciiTheme="majorBidi" w:hAnsiTheme="majorBidi" w:cstheme="majorBidi"/>
          <w:sz w:val="24"/>
          <w:szCs w:val="24"/>
        </w:rPr>
        <w:t xml:space="preserve">, E., Murray, C., &amp; Townsend, S. (2014). The experiences of intimate relationships by adults with intellectual disabilities: A qualitative study. </w:t>
      </w:r>
      <w:r w:rsidRPr="002B1329">
        <w:rPr>
          <w:rFonts w:asciiTheme="majorBidi" w:hAnsiTheme="majorBidi" w:cstheme="majorBidi"/>
          <w:i/>
          <w:iCs/>
          <w:sz w:val="24"/>
          <w:szCs w:val="24"/>
        </w:rPr>
        <w:t>Journal of Applied Research in Intellectual Disabilities, 27</w:t>
      </w:r>
      <w:r w:rsidRPr="00290332">
        <w:rPr>
          <w:rFonts w:asciiTheme="majorBidi" w:hAnsiTheme="majorBidi" w:cstheme="majorBidi"/>
          <w:sz w:val="24"/>
          <w:szCs w:val="24"/>
        </w:rPr>
        <w:t>(6), 531-541</w:t>
      </w:r>
      <w:ins w:id="328" w:author="Sharon Shenhav" w:date="2021-01-19T17:22:00Z">
        <w:r w:rsidR="00697327">
          <w:rPr>
            <w:rFonts w:asciiTheme="majorBidi" w:hAnsiTheme="majorBidi" w:cstheme="majorBidi"/>
            <w:sz w:val="24"/>
            <w:szCs w:val="24"/>
          </w:rPr>
          <w:t>.</w:t>
        </w:r>
      </w:ins>
    </w:p>
    <w:p w14:paraId="455D9C84" w14:textId="5B70A8AC" w:rsidR="00A35F56" w:rsidRPr="00290332" w:rsidRDefault="00A35F56" w:rsidP="00FB3E58">
      <w:pPr>
        <w:spacing w:after="0" w:line="480" w:lineRule="auto"/>
        <w:ind w:left="720" w:hanging="720"/>
        <w:rPr>
          <w:rFonts w:asciiTheme="majorBidi" w:hAnsiTheme="majorBidi" w:cstheme="majorBidi"/>
          <w:sz w:val="24"/>
          <w:szCs w:val="24"/>
        </w:rPr>
      </w:pPr>
      <w:r w:rsidRPr="00290332">
        <w:rPr>
          <w:rFonts w:asciiTheme="majorBidi" w:hAnsiTheme="majorBidi" w:cstheme="majorBidi"/>
          <w:sz w:val="24"/>
          <w:szCs w:val="24"/>
        </w:rPr>
        <w:t xml:space="preserve">Schaaf, N. (2011). Negotiating sexuality in the convention on the rights of persons with disabilities. </w:t>
      </w:r>
      <w:r w:rsidRPr="002B1329">
        <w:rPr>
          <w:rFonts w:asciiTheme="majorBidi" w:hAnsiTheme="majorBidi" w:cstheme="majorBidi"/>
          <w:i/>
          <w:iCs/>
          <w:sz w:val="24"/>
          <w:szCs w:val="24"/>
        </w:rPr>
        <w:t>International Journal on Human Rights, 8</w:t>
      </w:r>
      <w:r w:rsidRPr="00290332">
        <w:rPr>
          <w:rFonts w:asciiTheme="majorBidi" w:hAnsiTheme="majorBidi" w:cstheme="majorBidi"/>
          <w:sz w:val="24"/>
          <w:szCs w:val="24"/>
        </w:rPr>
        <w:t>(14), 113- 131.</w:t>
      </w:r>
    </w:p>
    <w:p w14:paraId="334A5B5B" w14:textId="77777777" w:rsidR="00A35F56" w:rsidRPr="00FC3708" w:rsidDel="0022633B" w:rsidRDefault="00A35F56" w:rsidP="00FB3E58">
      <w:pPr>
        <w:spacing w:after="0" w:line="480" w:lineRule="auto"/>
        <w:ind w:left="720" w:hanging="720"/>
        <w:rPr>
          <w:del w:id="329" w:author="Sharon Shenhav" w:date="2021-01-19T17:22:00Z"/>
          <w:rFonts w:asciiTheme="majorBidi" w:hAnsiTheme="majorBidi" w:cstheme="majorBidi"/>
          <w:sz w:val="24"/>
          <w:szCs w:val="24"/>
        </w:rPr>
      </w:pPr>
      <w:proofErr w:type="spellStart"/>
      <w:r w:rsidRPr="00FC3708">
        <w:rPr>
          <w:rFonts w:asciiTheme="majorBidi" w:hAnsiTheme="majorBidi" w:cstheme="majorBidi"/>
          <w:sz w:val="24"/>
          <w:szCs w:val="24"/>
        </w:rPr>
        <w:t>Schalock</w:t>
      </w:r>
      <w:proofErr w:type="spellEnd"/>
      <w:r w:rsidRPr="00FC3708">
        <w:rPr>
          <w:rFonts w:asciiTheme="majorBidi" w:hAnsiTheme="majorBidi" w:cstheme="majorBidi"/>
          <w:sz w:val="24"/>
          <w:szCs w:val="24"/>
        </w:rPr>
        <w:t>, R.</w:t>
      </w:r>
      <w:r w:rsidRPr="00013AA9">
        <w:rPr>
          <w:rFonts w:asciiTheme="majorBidi" w:hAnsiTheme="majorBidi" w:cstheme="majorBidi"/>
          <w:sz w:val="24"/>
          <w:szCs w:val="24"/>
        </w:rPr>
        <w:t xml:space="preserve"> </w:t>
      </w:r>
      <w:r w:rsidRPr="00FC3708">
        <w:rPr>
          <w:rFonts w:asciiTheme="majorBidi" w:hAnsiTheme="majorBidi" w:cstheme="majorBidi"/>
          <w:sz w:val="24"/>
          <w:szCs w:val="24"/>
        </w:rPr>
        <w:t xml:space="preserve">L., Bonham, G. S., &amp; Verdugo, M. A. (2008). The conceptualization and measurement of quality of life: Implications for program planning and evaluation in the field of intellectual disabilities. </w:t>
      </w:r>
      <w:r w:rsidRPr="002B1329">
        <w:rPr>
          <w:rFonts w:asciiTheme="majorBidi" w:hAnsiTheme="majorBidi" w:cstheme="majorBidi"/>
          <w:i/>
          <w:iCs/>
          <w:sz w:val="24"/>
          <w:szCs w:val="24"/>
        </w:rPr>
        <w:t>Evaluation and Program Planning, 31</w:t>
      </w:r>
      <w:r w:rsidRPr="00FC3708">
        <w:rPr>
          <w:rFonts w:asciiTheme="majorBidi" w:hAnsiTheme="majorBidi" w:cstheme="majorBidi"/>
          <w:sz w:val="24"/>
          <w:szCs w:val="24"/>
        </w:rPr>
        <w:t>(2), 181-190.</w:t>
      </w:r>
    </w:p>
    <w:p w14:paraId="469F7F03" w14:textId="77777777" w:rsidR="00A35F56" w:rsidRPr="00290332" w:rsidRDefault="00A35F56" w:rsidP="00FB3E58">
      <w:pPr>
        <w:spacing w:after="0" w:line="480" w:lineRule="auto"/>
        <w:ind w:left="720" w:hanging="720"/>
        <w:rPr>
          <w:rFonts w:asciiTheme="majorBidi" w:hAnsiTheme="majorBidi" w:cstheme="majorBidi"/>
          <w:sz w:val="24"/>
          <w:szCs w:val="24"/>
        </w:rPr>
        <w:pPrChange w:id="330" w:author="Sharon Shenhav" w:date="2021-01-19T17:22:00Z">
          <w:pPr>
            <w:spacing w:after="0" w:line="480" w:lineRule="auto"/>
            <w:ind w:left="181" w:hanging="181"/>
            <w:jc w:val="both"/>
          </w:pPr>
        </w:pPrChange>
      </w:pPr>
    </w:p>
    <w:p w14:paraId="5AAD0D44" w14:textId="0C03A4CE" w:rsidR="00A35F56" w:rsidRPr="00290332" w:rsidRDefault="00A35F56" w:rsidP="00FB3E58">
      <w:pPr>
        <w:spacing w:after="0" w:line="480" w:lineRule="auto"/>
        <w:ind w:left="720" w:hanging="720"/>
        <w:rPr>
          <w:rFonts w:asciiTheme="majorBidi" w:hAnsiTheme="majorBidi" w:cstheme="majorBidi"/>
          <w:sz w:val="24"/>
          <w:szCs w:val="24"/>
        </w:rPr>
      </w:pPr>
      <w:proofErr w:type="spellStart"/>
      <w:r w:rsidRPr="00290332">
        <w:rPr>
          <w:rFonts w:asciiTheme="majorBidi" w:hAnsiTheme="majorBidi" w:cstheme="majorBidi"/>
          <w:sz w:val="24"/>
          <w:szCs w:val="24"/>
        </w:rPr>
        <w:t>Shildrick</w:t>
      </w:r>
      <w:proofErr w:type="spellEnd"/>
      <w:r w:rsidRPr="00290332">
        <w:rPr>
          <w:rFonts w:asciiTheme="majorBidi" w:hAnsiTheme="majorBidi" w:cstheme="majorBidi"/>
          <w:sz w:val="24"/>
          <w:szCs w:val="24"/>
        </w:rPr>
        <w:t xml:space="preserve">, M. (2007). Contested pleasures: The sociopolitical economy of disability and sexuality. </w:t>
      </w:r>
      <w:r w:rsidRPr="002B1329">
        <w:rPr>
          <w:rFonts w:asciiTheme="majorBidi" w:hAnsiTheme="majorBidi" w:cstheme="majorBidi"/>
          <w:i/>
          <w:iCs/>
          <w:sz w:val="24"/>
          <w:szCs w:val="24"/>
        </w:rPr>
        <w:t>Sexuality Research and Social Policy, 4</w:t>
      </w:r>
      <w:r w:rsidRPr="00290332">
        <w:rPr>
          <w:rFonts w:asciiTheme="majorBidi" w:hAnsiTheme="majorBidi" w:cstheme="majorBidi"/>
          <w:sz w:val="24"/>
          <w:szCs w:val="24"/>
        </w:rPr>
        <w:t xml:space="preserve">(1), 53-66. </w:t>
      </w:r>
    </w:p>
    <w:p w14:paraId="05913BE1" w14:textId="02D62FE8" w:rsidR="00A35F56" w:rsidRPr="00290332" w:rsidRDefault="00A35F56" w:rsidP="00FB3E58">
      <w:pPr>
        <w:spacing w:after="0" w:line="480" w:lineRule="auto"/>
        <w:ind w:left="720" w:hanging="720"/>
        <w:rPr>
          <w:rFonts w:asciiTheme="majorBidi" w:hAnsiTheme="majorBidi" w:cstheme="majorBidi"/>
          <w:sz w:val="24"/>
          <w:szCs w:val="24"/>
        </w:rPr>
      </w:pPr>
      <w:proofErr w:type="spellStart"/>
      <w:r w:rsidRPr="00EB51E2">
        <w:rPr>
          <w:rFonts w:asciiTheme="majorBidi" w:hAnsiTheme="majorBidi" w:cstheme="majorBidi"/>
          <w:sz w:val="24"/>
          <w:szCs w:val="24"/>
        </w:rPr>
        <w:lastRenderedPageBreak/>
        <w:t>Shogren</w:t>
      </w:r>
      <w:proofErr w:type="spellEnd"/>
      <w:r w:rsidRPr="00EB51E2">
        <w:rPr>
          <w:rFonts w:asciiTheme="majorBidi" w:hAnsiTheme="majorBidi" w:cstheme="majorBidi"/>
          <w:sz w:val="24"/>
          <w:szCs w:val="24"/>
        </w:rPr>
        <w:t xml:space="preserve">, K. A., Thompson, J. R., Shaw, L. A., Grandfield, E. M., &amp; Hagiwara, M. (2018). Detecting changes in support needs over time. </w:t>
      </w:r>
      <w:r w:rsidRPr="00AC4009">
        <w:rPr>
          <w:rFonts w:asciiTheme="majorBidi" w:hAnsiTheme="majorBidi" w:cstheme="majorBidi"/>
          <w:i/>
          <w:iCs/>
          <w:sz w:val="24"/>
          <w:szCs w:val="24"/>
        </w:rPr>
        <w:t>American Journal on Intellectual and Developmental Disabilities, 123</w:t>
      </w:r>
      <w:r w:rsidRPr="00EB51E2">
        <w:rPr>
          <w:rFonts w:asciiTheme="majorBidi" w:hAnsiTheme="majorBidi" w:cstheme="majorBidi"/>
          <w:sz w:val="24"/>
          <w:szCs w:val="24"/>
        </w:rPr>
        <w:t>(4), 315-328.</w:t>
      </w:r>
    </w:p>
    <w:p w14:paraId="7AEBC757" w14:textId="2343074F" w:rsidR="00A35F56" w:rsidRPr="00290332" w:rsidRDefault="00A35F56" w:rsidP="00FB3E58">
      <w:pPr>
        <w:spacing w:after="0" w:line="480" w:lineRule="auto"/>
        <w:ind w:left="720" w:hanging="720"/>
        <w:rPr>
          <w:rFonts w:asciiTheme="majorBidi" w:hAnsiTheme="majorBidi" w:cstheme="majorBidi"/>
          <w:sz w:val="24"/>
          <w:szCs w:val="24"/>
          <w:rtl/>
        </w:rPr>
      </w:pPr>
      <w:r w:rsidRPr="00290332">
        <w:rPr>
          <w:rFonts w:asciiTheme="majorBidi" w:hAnsiTheme="majorBidi" w:cstheme="majorBidi"/>
          <w:sz w:val="24"/>
          <w:szCs w:val="24"/>
        </w:rPr>
        <w:t xml:space="preserve">Shuttleworth, R. (2007). Critical research and policy debates in disability and sexuality studies. </w:t>
      </w:r>
      <w:r w:rsidRPr="00290332">
        <w:rPr>
          <w:rFonts w:asciiTheme="majorBidi" w:hAnsiTheme="majorBidi" w:cstheme="majorBidi"/>
          <w:i/>
          <w:iCs/>
          <w:sz w:val="24"/>
          <w:szCs w:val="24"/>
        </w:rPr>
        <w:t xml:space="preserve">Sexuality </w:t>
      </w:r>
      <w:ins w:id="331" w:author="Sharon Shenhav" w:date="2021-01-19T17:22:00Z">
        <w:r w:rsidR="00FE286F">
          <w:rPr>
            <w:rFonts w:asciiTheme="majorBidi" w:hAnsiTheme="majorBidi" w:cstheme="majorBidi"/>
            <w:i/>
            <w:iCs/>
            <w:sz w:val="24"/>
            <w:szCs w:val="24"/>
          </w:rPr>
          <w:t>R</w:t>
        </w:r>
      </w:ins>
      <w:del w:id="332" w:author="Sharon Shenhav" w:date="2021-01-19T17:22:00Z">
        <w:r w:rsidRPr="00290332" w:rsidDel="00FE286F">
          <w:rPr>
            <w:rFonts w:asciiTheme="majorBidi" w:hAnsiTheme="majorBidi" w:cstheme="majorBidi"/>
            <w:i/>
            <w:iCs/>
            <w:sz w:val="24"/>
            <w:szCs w:val="24"/>
          </w:rPr>
          <w:delText>r</w:delText>
        </w:r>
      </w:del>
      <w:r w:rsidRPr="00290332">
        <w:rPr>
          <w:rFonts w:asciiTheme="majorBidi" w:hAnsiTheme="majorBidi" w:cstheme="majorBidi"/>
          <w:i/>
          <w:iCs/>
          <w:sz w:val="24"/>
          <w:szCs w:val="24"/>
        </w:rPr>
        <w:t xml:space="preserve">esearch and </w:t>
      </w:r>
      <w:ins w:id="333" w:author="Sharon Shenhav" w:date="2021-01-19T17:22:00Z">
        <w:r w:rsidR="00FE286F">
          <w:rPr>
            <w:rFonts w:asciiTheme="majorBidi" w:hAnsiTheme="majorBidi" w:cstheme="majorBidi"/>
            <w:i/>
            <w:iCs/>
            <w:sz w:val="24"/>
            <w:szCs w:val="24"/>
          </w:rPr>
          <w:t>S</w:t>
        </w:r>
      </w:ins>
      <w:del w:id="334" w:author="Sharon Shenhav" w:date="2021-01-19T17:22:00Z">
        <w:r w:rsidRPr="00290332" w:rsidDel="00FE286F">
          <w:rPr>
            <w:rFonts w:asciiTheme="majorBidi" w:hAnsiTheme="majorBidi" w:cstheme="majorBidi"/>
            <w:i/>
            <w:iCs/>
            <w:sz w:val="24"/>
            <w:szCs w:val="24"/>
          </w:rPr>
          <w:delText>s</w:delText>
        </w:r>
      </w:del>
      <w:r w:rsidRPr="00290332">
        <w:rPr>
          <w:rFonts w:asciiTheme="majorBidi" w:hAnsiTheme="majorBidi" w:cstheme="majorBidi"/>
          <w:i/>
          <w:iCs/>
          <w:sz w:val="24"/>
          <w:szCs w:val="24"/>
        </w:rPr>
        <w:t xml:space="preserve">ocial </w:t>
      </w:r>
      <w:ins w:id="335" w:author="Sharon Shenhav" w:date="2021-01-19T17:23:00Z">
        <w:r w:rsidR="00FE286F">
          <w:rPr>
            <w:rFonts w:asciiTheme="majorBidi" w:hAnsiTheme="majorBidi" w:cstheme="majorBidi"/>
            <w:i/>
            <w:iCs/>
            <w:sz w:val="24"/>
            <w:szCs w:val="24"/>
          </w:rPr>
          <w:t>P</w:t>
        </w:r>
      </w:ins>
      <w:del w:id="336" w:author="Sharon Shenhav" w:date="2021-01-19T17:23:00Z">
        <w:r w:rsidRPr="00290332" w:rsidDel="00FE286F">
          <w:rPr>
            <w:rFonts w:asciiTheme="majorBidi" w:hAnsiTheme="majorBidi" w:cstheme="majorBidi"/>
            <w:i/>
            <w:iCs/>
            <w:sz w:val="24"/>
            <w:szCs w:val="24"/>
          </w:rPr>
          <w:delText>p</w:delText>
        </w:r>
      </w:del>
      <w:r w:rsidRPr="00290332">
        <w:rPr>
          <w:rFonts w:asciiTheme="majorBidi" w:hAnsiTheme="majorBidi" w:cstheme="majorBidi"/>
          <w:i/>
          <w:iCs/>
          <w:sz w:val="24"/>
          <w:szCs w:val="24"/>
        </w:rPr>
        <w:t>olicy, 4</w:t>
      </w:r>
      <w:r w:rsidRPr="00290332">
        <w:rPr>
          <w:rFonts w:asciiTheme="majorBidi" w:hAnsiTheme="majorBidi" w:cstheme="majorBidi"/>
          <w:sz w:val="24"/>
          <w:szCs w:val="24"/>
        </w:rPr>
        <w:t xml:space="preserve">(1), 1-14. </w:t>
      </w:r>
      <w:del w:id="337" w:author="Sharon Shenhav" w:date="2021-01-19T17:22:00Z">
        <w:r w:rsidRPr="00290332" w:rsidDel="00FE286F">
          <w:rPr>
            <w:rFonts w:asciiTheme="majorBidi" w:hAnsiTheme="majorBidi" w:cstheme="majorBidi"/>
            <w:sz w:val="24"/>
            <w:szCs w:val="24"/>
          </w:rPr>
          <w:delText>doi: 10.1525/srsp.2007.4.1.01.</w:delText>
        </w:r>
      </w:del>
    </w:p>
    <w:p w14:paraId="5D5DADD3" w14:textId="26690C3D" w:rsidR="00A35F56" w:rsidRPr="00290332" w:rsidRDefault="00A35F56" w:rsidP="00FB3E58">
      <w:pPr>
        <w:spacing w:after="0" w:line="480" w:lineRule="auto"/>
        <w:ind w:left="720" w:hanging="720"/>
        <w:rPr>
          <w:rFonts w:asciiTheme="majorBidi" w:hAnsiTheme="majorBidi" w:cstheme="majorBidi"/>
          <w:sz w:val="24"/>
          <w:szCs w:val="24"/>
        </w:rPr>
      </w:pPr>
      <w:r w:rsidRPr="00290332">
        <w:rPr>
          <w:rFonts w:asciiTheme="majorBidi" w:hAnsiTheme="majorBidi" w:cstheme="majorBidi"/>
          <w:sz w:val="24"/>
          <w:szCs w:val="24"/>
        </w:rPr>
        <w:t xml:space="preserve">Sneed, J. R., Whitbourne, S. K., Schwartz, S. J., &amp; Huang, S. (2012). The relationship between identity, intimacy, and midlife well-being: Findings from the Rochester </w:t>
      </w:r>
      <w:ins w:id="338" w:author="Sharon Shenhav" w:date="2021-01-19T17:23:00Z">
        <w:r w:rsidR="000641A9">
          <w:rPr>
            <w:rFonts w:asciiTheme="majorBidi" w:hAnsiTheme="majorBidi" w:cstheme="majorBidi"/>
            <w:sz w:val="24"/>
            <w:szCs w:val="24"/>
          </w:rPr>
          <w:t>A</w:t>
        </w:r>
      </w:ins>
      <w:del w:id="339" w:author="Sharon Shenhav" w:date="2021-01-19T17:23:00Z">
        <w:r w:rsidRPr="00290332" w:rsidDel="000641A9">
          <w:rPr>
            <w:rFonts w:asciiTheme="majorBidi" w:hAnsiTheme="majorBidi" w:cstheme="majorBidi"/>
            <w:sz w:val="24"/>
            <w:szCs w:val="24"/>
          </w:rPr>
          <w:delText>a</w:delText>
        </w:r>
      </w:del>
      <w:r w:rsidRPr="00290332">
        <w:rPr>
          <w:rFonts w:asciiTheme="majorBidi" w:hAnsiTheme="majorBidi" w:cstheme="majorBidi"/>
          <w:sz w:val="24"/>
          <w:szCs w:val="24"/>
        </w:rPr>
        <w:t xml:space="preserve">dult </w:t>
      </w:r>
      <w:ins w:id="340" w:author="Sharon Shenhav" w:date="2021-01-19T17:23:00Z">
        <w:r w:rsidR="000641A9">
          <w:rPr>
            <w:rFonts w:asciiTheme="majorBidi" w:hAnsiTheme="majorBidi" w:cstheme="majorBidi"/>
            <w:sz w:val="24"/>
            <w:szCs w:val="24"/>
          </w:rPr>
          <w:t>L</w:t>
        </w:r>
      </w:ins>
      <w:del w:id="341" w:author="Sharon Shenhav" w:date="2021-01-19T17:23:00Z">
        <w:r w:rsidRPr="00290332" w:rsidDel="000641A9">
          <w:rPr>
            <w:rFonts w:asciiTheme="majorBidi" w:hAnsiTheme="majorBidi" w:cstheme="majorBidi"/>
            <w:sz w:val="24"/>
            <w:szCs w:val="24"/>
          </w:rPr>
          <w:delText>l</w:delText>
        </w:r>
      </w:del>
      <w:r w:rsidRPr="00290332">
        <w:rPr>
          <w:rFonts w:asciiTheme="majorBidi" w:hAnsiTheme="majorBidi" w:cstheme="majorBidi"/>
          <w:sz w:val="24"/>
          <w:szCs w:val="24"/>
        </w:rPr>
        <w:t xml:space="preserve">ongitudinal </w:t>
      </w:r>
      <w:ins w:id="342" w:author="Sharon Shenhav" w:date="2021-01-19T17:23:00Z">
        <w:r w:rsidR="000641A9">
          <w:rPr>
            <w:rFonts w:asciiTheme="majorBidi" w:hAnsiTheme="majorBidi" w:cstheme="majorBidi"/>
            <w:sz w:val="24"/>
            <w:szCs w:val="24"/>
          </w:rPr>
          <w:t>S</w:t>
        </w:r>
      </w:ins>
      <w:del w:id="343" w:author="Sharon Shenhav" w:date="2021-01-19T17:23:00Z">
        <w:r w:rsidRPr="00290332" w:rsidDel="000641A9">
          <w:rPr>
            <w:rFonts w:asciiTheme="majorBidi" w:hAnsiTheme="majorBidi" w:cstheme="majorBidi"/>
            <w:sz w:val="24"/>
            <w:szCs w:val="24"/>
          </w:rPr>
          <w:delText>s</w:delText>
        </w:r>
      </w:del>
      <w:r w:rsidRPr="00290332">
        <w:rPr>
          <w:rFonts w:asciiTheme="majorBidi" w:hAnsiTheme="majorBidi" w:cstheme="majorBidi"/>
          <w:sz w:val="24"/>
          <w:szCs w:val="24"/>
        </w:rPr>
        <w:t xml:space="preserve">tudy. </w:t>
      </w:r>
      <w:r w:rsidRPr="00290332">
        <w:rPr>
          <w:rFonts w:asciiTheme="majorBidi" w:hAnsiTheme="majorBidi" w:cstheme="majorBidi"/>
          <w:i/>
          <w:iCs/>
          <w:sz w:val="24"/>
          <w:szCs w:val="24"/>
        </w:rPr>
        <w:t>Psychology and Aging, 27</w:t>
      </w:r>
      <w:r w:rsidRPr="00290332">
        <w:rPr>
          <w:rFonts w:asciiTheme="majorBidi" w:hAnsiTheme="majorBidi" w:cstheme="majorBidi"/>
          <w:sz w:val="24"/>
          <w:szCs w:val="24"/>
        </w:rPr>
        <w:t xml:space="preserve">(2), 318-323. </w:t>
      </w:r>
      <w:del w:id="344" w:author="Sharon Shenhav" w:date="2021-01-19T17:23:00Z">
        <w:r w:rsidRPr="00290332" w:rsidDel="00FE286F">
          <w:rPr>
            <w:rFonts w:asciiTheme="majorBidi" w:hAnsiTheme="majorBidi" w:cstheme="majorBidi"/>
            <w:sz w:val="24"/>
            <w:szCs w:val="24"/>
          </w:rPr>
          <w:delText>doi:10.1037/a0026378</w:delText>
        </w:r>
      </w:del>
    </w:p>
    <w:p w14:paraId="234547EF" w14:textId="13D9A66A" w:rsidR="00A35F56" w:rsidRPr="00290332" w:rsidRDefault="00A35F56" w:rsidP="00FB3E58">
      <w:pPr>
        <w:spacing w:after="0" w:line="480" w:lineRule="auto"/>
        <w:ind w:left="720" w:hanging="720"/>
        <w:rPr>
          <w:rFonts w:asciiTheme="majorBidi" w:hAnsiTheme="majorBidi" w:cstheme="majorBidi"/>
          <w:sz w:val="24"/>
          <w:szCs w:val="24"/>
        </w:rPr>
      </w:pPr>
      <w:commentRangeStart w:id="345"/>
      <w:r w:rsidRPr="00290332">
        <w:rPr>
          <w:rFonts w:asciiTheme="majorBidi" w:hAnsiTheme="majorBidi" w:cstheme="majorBidi"/>
          <w:sz w:val="24"/>
          <w:szCs w:val="24"/>
        </w:rPr>
        <w:t>United Nations. (</w:t>
      </w:r>
      <w:commentRangeEnd w:id="345"/>
      <w:r>
        <w:rPr>
          <w:rStyle w:val="CommentReference"/>
          <w:lang w:val="af-ZA"/>
        </w:rPr>
        <w:commentReference w:id="345"/>
      </w:r>
      <w:r w:rsidRPr="00290332">
        <w:rPr>
          <w:rFonts w:asciiTheme="majorBidi" w:hAnsiTheme="majorBidi" w:cstheme="majorBidi"/>
          <w:sz w:val="24"/>
          <w:szCs w:val="24"/>
        </w:rPr>
        <w:t xml:space="preserve">2006). </w:t>
      </w:r>
      <w:r w:rsidRPr="004731E6">
        <w:rPr>
          <w:rFonts w:asciiTheme="majorBidi" w:hAnsiTheme="majorBidi" w:cstheme="majorBidi"/>
          <w:sz w:val="24"/>
          <w:szCs w:val="24"/>
          <w:rPrChange w:id="346" w:author="Sharon Shenhav" w:date="2021-01-19T17:28:00Z">
            <w:rPr>
              <w:rFonts w:asciiTheme="majorBidi" w:hAnsiTheme="majorBidi" w:cstheme="majorBidi"/>
              <w:i/>
              <w:iCs/>
              <w:sz w:val="24"/>
              <w:szCs w:val="24"/>
            </w:rPr>
          </w:rPrChange>
        </w:rPr>
        <w:t>Convention on the rights of persons with disabilities</w:t>
      </w:r>
      <w:ins w:id="347" w:author="Sharon Shenhav" w:date="2021-01-19T17:28:00Z">
        <w:r w:rsidR="004731E6">
          <w:rPr>
            <w:rFonts w:asciiTheme="majorBidi" w:hAnsiTheme="majorBidi" w:cstheme="majorBidi"/>
            <w:sz w:val="24"/>
            <w:szCs w:val="24"/>
          </w:rPr>
          <w:t xml:space="preserve"> (CRPD): Article 23 – Respect for home and the family</w:t>
        </w:r>
      </w:ins>
      <w:r w:rsidRPr="00290332">
        <w:rPr>
          <w:rFonts w:asciiTheme="majorBidi" w:hAnsiTheme="majorBidi" w:cstheme="majorBidi"/>
          <w:sz w:val="24"/>
          <w:szCs w:val="24"/>
        </w:rPr>
        <w:t xml:space="preserve">. </w:t>
      </w:r>
      <w:del w:id="348" w:author="Sharon Shenhav" w:date="2021-01-19T17:29:00Z">
        <w:r w:rsidRPr="00290332" w:rsidDel="004731E6">
          <w:rPr>
            <w:rFonts w:asciiTheme="majorBidi" w:hAnsiTheme="majorBidi" w:cstheme="majorBidi"/>
            <w:sz w:val="24"/>
            <w:szCs w:val="24"/>
          </w:rPr>
          <w:delText>Geneva; Switzerland: UN.</w:delText>
        </w:r>
      </w:del>
      <w:ins w:id="349" w:author="Sharon Shenhav" w:date="2021-01-19T17:29:00Z">
        <w:r w:rsidR="004731E6">
          <w:rPr>
            <w:rFonts w:asciiTheme="majorBidi" w:hAnsiTheme="majorBidi" w:cstheme="majorBidi"/>
            <w:sz w:val="24"/>
            <w:szCs w:val="24"/>
          </w:rPr>
          <w:t xml:space="preserve">Retrieved from </w:t>
        </w:r>
        <w:r w:rsidR="004731E6" w:rsidRPr="004731E6">
          <w:rPr>
            <w:rFonts w:asciiTheme="majorBidi" w:hAnsiTheme="majorBidi" w:cstheme="majorBidi"/>
            <w:sz w:val="24"/>
            <w:szCs w:val="24"/>
          </w:rPr>
          <w:t>https://www.un.org/development/desa/disabilities/convention-on-the-rights-of-persons-with-disabilities/article-23-respect-for-home-and-the-family.html</w:t>
        </w:r>
      </w:ins>
    </w:p>
    <w:p w14:paraId="7F650B8A" w14:textId="6071ED9D" w:rsidR="00A35F56" w:rsidRPr="00290332" w:rsidRDefault="00A35F56" w:rsidP="00FB3E58">
      <w:pPr>
        <w:spacing w:after="0" w:line="480" w:lineRule="auto"/>
        <w:ind w:left="720" w:hanging="720"/>
        <w:rPr>
          <w:rFonts w:asciiTheme="majorBidi" w:hAnsiTheme="majorBidi" w:cstheme="majorBidi"/>
          <w:sz w:val="24"/>
          <w:szCs w:val="24"/>
        </w:rPr>
      </w:pPr>
      <w:r w:rsidRPr="00290332">
        <w:rPr>
          <w:rFonts w:asciiTheme="majorBidi" w:hAnsiTheme="majorBidi" w:cstheme="majorBidi"/>
          <w:sz w:val="24"/>
          <w:szCs w:val="24"/>
        </w:rPr>
        <w:t xml:space="preserve">Willis, G. (1991). Phenomenological inquiry: Life world perception. In E. C. Short (Ed.), </w:t>
      </w:r>
      <w:r w:rsidRPr="00290332">
        <w:rPr>
          <w:rFonts w:asciiTheme="majorBidi" w:hAnsiTheme="majorBidi" w:cstheme="majorBidi"/>
          <w:i/>
          <w:iCs/>
          <w:sz w:val="24"/>
          <w:szCs w:val="24"/>
        </w:rPr>
        <w:t>Forms of curriculum inquiry</w:t>
      </w:r>
      <w:r w:rsidRPr="00290332">
        <w:rPr>
          <w:rFonts w:asciiTheme="majorBidi" w:hAnsiTheme="majorBidi" w:cstheme="majorBidi"/>
          <w:sz w:val="24"/>
          <w:szCs w:val="24"/>
        </w:rPr>
        <w:t xml:space="preserve"> (pp. 173–186). Albany, NY: State University of New York.</w:t>
      </w:r>
    </w:p>
    <w:p w14:paraId="627896B4" w14:textId="77777777" w:rsidR="00A35F56" w:rsidRPr="00042C9B" w:rsidRDefault="00A35F56" w:rsidP="00FB3E58">
      <w:pPr>
        <w:spacing w:after="0" w:line="480" w:lineRule="auto"/>
        <w:ind w:left="720" w:hanging="720"/>
        <w:rPr>
          <w:rFonts w:asciiTheme="majorBidi" w:hAnsiTheme="majorBidi" w:cstheme="majorBidi"/>
          <w:sz w:val="24"/>
          <w:szCs w:val="24"/>
          <w:rtl/>
        </w:rPr>
      </w:pPr>
      <w:r w:rsidRPr="00290332">
        <w:rPr>
          <w:rFonts w:asciiTheme="majorBidi" w:hAnsiTheme="majorBidi" w:cstheme="majorBidi"/>
          <w:sz w:val="24"/>
          <w:szCs w:val="24"/>
        </w:rPr>
        <w:t xml:space="preserve">Young, R., Gore, N., &amp; McCarthy, M. (2012) Staff attitudes towards sexuality in relation to gender of people with intellectual disability: A qualitative study. </w:t>
      </w:r>
      <w:r w:rsidRPr="00290332">
        <w:rPr>
          <w:rFonts w:asciiTheme="majorBidi" w:hAnsiTheme="majorBidi" w:cstheme="majorBidi"/>
          <w:i/>
          <w:iCs/>
          <w:sz w:val="24"/>
          <w:szCs w:val="24"/>
        </w:rPr>
        <w:t>Journal of Intellectual &amp; Developmental Disability, 37</w:t>
      </w:r>
      <w:r w:rsidRPr="00290332">
        <w:rPr>
          <w:rFonts w:asciiTheme="majorBidi" w:hAnsiTheme="majorBidi" w:cstheme="majorBidi"/>
          <w:sz w:val="24"/>
          <w:szCs w:val="24"/>
        </w:rPr>
        <w:t>(4), 343-347.</w:t>
      </w:r>
    </w:p>
    <w:p w14:paraId="383A9A79" w14:textId="77777777" w:rsidR="00AD3562" w:rsidRPr="00AD3562" w:rsidRDefault="00AD3562" w:rsidP="00FB3E58">
      <w:pPr>
        <w:spacing w:line="480" w:lineRule="auto"/>
        <w:rPr>
          <w:rFonts w:asciiTheme="majorBidi" w:hAnsiTheme="majorBidi" w:cstheme="majorBidi"/>
          <w:color w:val="000000" w:themeColor="text1"/>
          <w:sz w:val="24"/>
          <w:szCs w:val="24"/>
        </w:rPr>
      </w:pPr>
    </w:p>
    <w:p w14:paraId="3531A2A1" w14:textId="40E8528D" w:rsidR="0067708C" w:rsidRPr="00062993" w:rsidRDefault="0067708C" w:rsidP="00FB3E58">
      <w:pPr>
        <w:spacing w:line="480" w:lineRule="auto"/>
        <w:rPr>
          <w:rFonts w:asciiTheme="majorBidi" w:hAnsiTheme="majorBidi" w:cstheme="majorBidi"/>
          <w:color w:val="000000" w:themeColor="text1"/>
          <w:sz w:val="24"/>
          <w:szCs w:val="24"/>
        </w:rPr>
      </w:pPr>
    </w:p>
    <w:p w14:paraId="380911FE" w14:textId="1989C583" w:rsidR="00062993" w:rsidRDefault="00062993" w:rsidP="00FB3E58">
      <w:pPr>
        <w:spacing w:line="480" w:lineRule="auto"/>
        <w:rPr>
          <w:rFonts w:asciiTheme="majorBidi" w:hAnsiTheme="majorBidi" w:cstheme="majorBidi"/>
          <w:color w:val="000000" w:themeColor="text1"/>
          <w:sz w:val="24"/>
          <w:szCs w:val="24"/>
        </w:rPr>
      </w:pPr>
    </w:p>
    <w:p w14:paraId="70D13E5E" w14:textId="26529336" w:rsidR="009B654A" w:rsidRPr="000B0C60" w:rsidRDefault="009B654A" w:rsidP="00FB3E58">
      <w:pPr>
        <w:spacing w:line="480" w:lineRule="auto"/>
        <w:rPr>
          <w:rFonts w:ascii="Times New Roman" w:hAnsi="Times New Roman" w:cs="Times New Roman"/>
          <w:sz w:val="24"/>
          <w:szCs w:val="24"/>
          <w:lang w:eastAsia="en-GB" w:bidi="ar-SA"/>
        </w:rPr>
      </w:pPr>
      <w:r>
        <w:rPr>
          <w:rFonts w:asciiTheme="majorBidi" w:hAnsiTheme="majorBidi" w:cstheme="majorBidi"/>
          <w:color w:val="000000" w:themeColor="text1"/>
          <w:sz w:val="24"/>
          <w:szCs w:val="24"/>
        </w:rPr>
        <w:tab/>
      </w:r>
    </w:p>
    <w:p w14:paraId="1B1576BE" w14:textId="77777777" w:rsidR="00BE19FE" w:rsidRDefault="00BE19FE" w:rsidP="00FB3E58">
      <w:pPr>
        <w:spacing w:after="0" w:line="480" w:lineRule="auto"/>
      </w:pPr>
    </w:p>
    <w:sectPr w:rsidR="00BE19FE" w:rsidSect="000B3925">
      <w:headerReference w:type="even" r:id="rId17"/>
      <w:head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haron Shenhav" w:date="2021-01-19T12:23:00Z" w:initials="SS">
    <w:p w14:paraId="6FC5B17B" w14:textId="77777777" w:rsidR="00864CC1" w:rsidRDefault="00864CC1" w:rsidP="00BB69BE">
      <w:pPr>
        <w:spacing w:after="0" w:line="240" w:lineRule="auto"/>
      </w:pPr>
      <w:r>
        <w:rPr>
          <w:rStyle w:val="CommentReference"/>
        </w:rPr>
        <w:annotationRef/>
      </w:r>
      <w:r>
        <w:t xml:space="preserve">On a </w:t>
      </w:r>
      <w:r>
        <w:rPr>
          <w:i/>
          <w:iCs/>
          <w:u w:val="single"/>
        </w:rPr>
        <w:t>separate</w:t>
      </w:r>
      <w:r>
        <w:t xml:space="preserve"> document: </w:t>
      </w:r>
    </w:p>
    <w:p w14:paraId="60047C90" w14:textId="77777777" w:rsidR="00864CC1" w:rsidRDefault="00864CC1" w:rsidP="00BB69BE">
      <w:pPr>
        <w:spacing w:after="0" w:line="240" w:lineRule="auto"/>
      </w:pPr>
    </w:p>
    <w:p w14:paraId="507A99BA" w14:textId="272B7FC6" w:rsidR="00864CC1" w:rsidRDefault="00864CC1" w:rsidP="00BB69BE">
      <w:pPr>
        <w:spacing w:after="0" w:line="240" w:lineRule="auto"/>
        <w:rPr>
          <w:rFonts w:ascii="Times New Roman" w:eastAsia="Times New Roman" w:hAnsi="Times New Roman" w:cs="Times New Roman"/>
          <w:sz w:val="24"/>
          <w:szCs w:val="24"/>
          <w:lang w:bidi="ar-SA"/>
        </w:rPr>
      </w:pPr>
      <w:r w:rsidRPr="00BB69BE">
        <w:rPr>
          <w:rFonts w:ascii="Times New Roman" w:eastAsia="Times New Roman" w:hAnsi="Times New Roman" w:cs="Times New Roman"/>
          <w:sz w:val="24"/>
          <w:szCs w:val="24"/>
          <w:lang w:bidi="ar-SA"/>
        </w:rPr>
        <w:t xml:space="preserve">An additional title page should be provided as a separate submission item and should include the title of the article, author's name, and author's affiliation. Academic affiliations of all authors should be included. The affiliation should comprise the department, institution (usually university or company), city, and state (or nation) and should be typed as a footnote to the author's name. This title page should also include the complete mailing address, telephone number, fax number, and e-mail address of the one author designated to review proofs. </w:t>
      </w:r>
    </w:p>
    <w:p w14:paraId="4AD19224" w14:textId="64E0464B" w:rsidR="00864CC1" w:rsidRDefault="00864CC1" w:rsidP="00BB69BE">
      <w:pPr>
        <w:spacing w:after="0" w:line="240" w:lineRule="auto"/>
        <w:rPr>
          <w:rFonts w:ascii="Times New Roman" w:eastAsia="Times New Roman" w:hAnsi="Times New Roman" w:cs="Times New Roman"/>
          <w:sz w:val="24"/>
          <w:szCs w:val="24"/>
          <w:lang w:bidi="ar-SA"/>
        </w:rPr>
      </w:pPr>
    </w:p>
    <w:p w14:paraId="0AF59593" w14:textId="33B16691" w:rsidR="00864CC1" w:rsidRPr="00BB69BE" w:rsidRDefault="00864CC1" w:rsidP="00BB69BE">
      <w:pPr>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*The title page of this document should only include the title (as it is now). </w:t>
      </w:r>
    </w:p>
    <w:p w14:paraId="5C3C8C31" w14:textId="0A6842A6" w:rsidR="00864CC1" w:rsidRPr="00BB69BE" w:rsidRDefault="00864CC1">
      <w:pPr>
        <w:pStyle w:val="CommentText"/>
      </w:pPr>
    </w:p>
  </w:comment>
  <w:comment w:id="1" w:author="Sharon Shenhav" w:date="2021-01-19T12:35:00Z" w:initials="SS">
    <w:p w14:paraId="2E7A8BD5" w14:textId="0AFBF604" w:rsidR="00864CC1" w:rsidRDefault="00864CC1">
      <w:pPr>
        <w:pStyle w:val="CommentText"/>
      </w:pPr>
      <w:r>
        <w:rPr>
          <w:rStyle w:val="CommentReference"/>
        </w:rPr>
        <w:annotationRef/>
      </w:r>
      <w:r>
        <w:t xml:space="preserve">The journal requires a structured abstract, so I added the headings. </w:t>
      </w:r>
    </w:p>
    <w:p w14:paraId="47D7F345" w14:textId="77777777" w:rsidR="00864CC1" w:rsidRDefault="00864CC1">
      <w:pPr>
        <w:pStyle w:val="CommentText"/>
      </w:pPr>
    </w:p>
    <w:p w14:paraId="09924836" w14:textId="439DA1E2" w:rsidR="00864CC1" w:rsidRDefault="00864CC1">
      <w:pPr>
        <w:pStyle w:val="CommentText"/>
      </w:pPr>
      <w:r>
        <w:t>In addition, you will need to add:</w:t>
      </w:r>
    </w:p>
    <w:p w14:paraId="1158292E" w14:textId="77777777" w:rsidR="00864CC1" w:rsidRDefault="00864CC1">
      <w:pPr>
        <w:pStyle w:val="CommentText"/>
      </w:pPr>
    </w:p>
    <w:p w14:paraId="26CC1A44" w14:textId="7F185C78" w:rsidR="00864CC1" w:rsidRPr="00A66741" w:rsidRDefault="00864CC1" w:rsidP="00A66741">
      <w:pPr>
        <w:spacing w:after="0" w:line="240" w:lineRule="auto"/>
        <w:rPr>
          <w:rFonts w:ascii="Times New Roman" w:eastAsia="Times New Roman" w:hAnsi="Times New Roman" w:cs="Times New Roman"/>
          <w:sz w:val="24"/>
          <w:szCs w:val="24"/>
          <w:lang w:bidi="ar-SA"/>
        </w:rPr>
      </w:pPr>
      <w:r w:rsidRPr="00A66741">
        <w:rPr>
          <w:rFonts w:ascii="Times New Roman" w:eastAsia="Times New Roman" w:hAnsi="Times New Roman" w:cs="Times New Roman"/>
          <w:sz w:val="24"/>
          <w:szCs w:val="24"/>
          <w:lang w:bidi="ar-SA"/>
        </w:rPr>
        <w:t xml:space="preserve">The abstract should include sample size and </w:t>
      </w:r>
      <w:r w:rsidRPr="00A66741">
        <w:rPr>
          <w:rFonts w:ascii="Times New Roman" w:eastAsia="Times New Roman" w:hAnsi="Times New Roman" w:cs="Times New Roman"/>
          <w:b/>
          <w:bCs/>
          <w:sz w:val="24"/>
          <w:szCs w:val="24"/>
          <w:lang w:bidi="ar-SA"/>
        </w:rPr>
        <w:t xml:space="preserve">year(s) the data were </w:t>
      </w:r>
      <w:proofErr w:type="gramStart"/>
      <w:r w:rsidRPr="00A66741">
        <w:rPr>
          <w:rFonts w:ascii="Times New Roman" w:eastAsia="Times New Roman" w:hAnsi="Times New Roman" w:cs="Times New Roman"/>
          <w:b/>
          <w:bCs/>
          <w:sz w:val="24"/>
          <w:szCs w:val="24"/>
          <w:lang w:bidi="ar-SA"/>
        </w:rPr>
        <w:t>collected</w:t>
      </w:r>
      <w:r w:rsidRPr="00A66741">
        <w:rPr>
          <w:rFonts w:ascii="Times New Roman" w:eastAsia="Times New Roman" w:hAnsi="Times New Roman" w:cs="Times New Roman"/>
          <w:sz w:val="24"/>
          <w:szCs w:val="24"/>
          <w:lang w:bidi="ar-SA"/>
        </w:rPr>
        <w:t>, and</w:t>
      </w:r>
      <w:proofErr w:type="gramEnd"/>
      <w:r w:rsidRPr="00A66741">
        <w:rPr>
          <w:rFonts w:ascii="Times New Roman" w:eastAsia="Times New Roman" w:hAnsi="Times New Roman" w:cs="Times New Roman"/>
          <w:sz w:val="24"/>
          <w:szCs w:val="24"/>
          <w:lang w:bidi="ar-SA"/>
        </w:rPr>
        <w:t xml:space="preserve"> should include the social-policy implication(s) of the work.</w:t>
      </w:r>
    </w:p>
    <w:p w14:paraId="7F197943" w14:textId="6D845A8A" w:rsidR="00864CC1" w:rsidRDefault="00864CC1">
      <w:pPr>
        <w:pStyle w:val="CommentText"/>
      </w:pPr>
    </w:p>
  </w:comment>
  <w:comment w:id="2" w:author="Sharon Shenhav" w:date="2021-01-19T12:37:00Z" w:initials="SS">
    <w:p w14:paraId="722C9B85" w14:textId="4930D5E3" w:rsidR="00864CC1" w:rsidRDefault="00864CC1">
      <w:pPr>
        <w:pStyle w:val="CommentText"/>
      </w:pPr>
      <w:r>
        <w:rPr>
          <w:rStyle w:val="CommentReference"/>
        </w:rPr>
        <w:annotationRef/>
      </w:r>
      <w:r>
        <w:t>You will want to add a sentence here for the conclusions (as this is a required section of the abstract).</w:t>
      </w:r>
    </w:p>
  </w:comment>
  <w:comment w:id="26" w:author="Sharon Shenhav" w:date="2021-01-19T13:38:00Z" w:initials="SS">
    <w:p w14:paraId="39A2C1CF" w14:textId="125A3D86" w:rsidR="00864CC1" w:rsidRDefault="00864CC1">
      <w:pPr>
        <w:pStyle w:val="CommentText"/>
      </w:pPr>
      <w:r>
        <w:rPr>
          <w:rStyle w:val="CommentReference"/>
        </w:rPr>
        <w:annotationRef/>
      </w:r>
      <w:r>
        <w:t>I added this because this is what you say in the Methods section.</w:t>
      </w:r>
    </w:p>
  </w:comment>
  <w:comment w:id="59" w:author="Sharon Shenhav" w:date="2021-01-19T13:43:00Z" w:initials="SS">
    <w:p w14:paraId="5611DCB0" w14:textId="54FA8785" w:rsidR="00864CC1" w:rsidRDefault="00864CC1">
      <w:pPr>
        <w:pStyle w:val="CommentText"/>
      </w:pPr>
      <w:r>
        <w:rPr>
          <w:rStyle w:val="CommentReference"/>
        </w:rPr>
        <w:annotationRef/>
      </w:r>
      <w:r>
        <w:t xml:space="preserve">I moved this up a few </w:t>
      </w:r>
      <w:proofErr w:type="gramStart"/>
      <w:r>
        <w:t>sentence</w:t>
      </w:r>
      <w:proofErr w:type="gramEnd"/>
      <w:r>
        <w:t xml:space="preserve"> for clarity.</w:t>
      </w:r>
    </w:p>
  </w:comment>
  <w:comment w:id="76" w:author="Sharon Shenhav" w:date="2021-01-19T13:50:00Z" w:initials="SS">
    <w:p w14:paraId="1FD4AB88" w14:textId="04272A73" w:rsidR="00864CC1" w:rsidRDefault="00864CC1">
      <w:pPr>
        <w:pStyle w:val="CommentText"/>
      </w:pPr>
      <w:r>
        <w:rPr>
          <w:rStyle w:val="CommentReference"/>
        </w:rPr>
        <w:annotationRef/>
      </w:r>
      <w:r>
        <w:t>I moved this sentence up too and changed the wording a bit.</w:t>
      </w:r>
    </w:p>
  </w:comment>
  <w:comment w:id="78" w:author="Sharon Shenhav" w:date="2021-01-19T13:47:00Z" w:initials="SS">
    <w:p w14:paraId="23C1EF38" w14:textId="77777777" w:rsidR="00864CC1" w:rsidRDefault="00864CC1" w:rsidP="00115D74">
      <w:pPr>
        <w:pStyle w:val="CommentText"/>
      </w:pPr>
      <w:r>
        <w:rPr>
          <w:rStyle w:val="CommentReference"/>
        </w:rPr>
        <w:annotationRef/>
      </w:r>
      <w:r>
        <w:t xml:space="preserve">Are these the commonly used terms? </w:t>
      </w:r>
    </w:p>
    <w:p w14:paraId="62030C03" w14:textId="77777777" w:rsidR="00864CC1" w:rsidRDefault="00864CC1" w:rsidP="00115D74">
      <w:pPr>
        <w:pStyle w:val="CommentText"/>
      </w:pPr>
      <w:r>
        <w:t>If not, consider using terms such as: assisted living and independent living housing</w:t>
      </w:r>
    </w:p>
  </w:comment>
  <w:comment w:id="104" w:author="Sharon Shenhav" w:date="2021-01-19T13:47:00Z" w:initials="SS">
    <w:p w14:paraId="24F2A8C3" w14:textId="77777777" w:rsidR="00864CC1" w:rsidRDefault="00864CC1">
      <w:pPr>
        <w:pStyle w:val="CommentText"/>
      </w:pPr>
      <w:r>
        <w:rPr>
          <w:rStyle w:val="CommentReference"/>
        </w:rPr>
        <w:annotationRef/>
      </w:r>
      <w:r>
        <w:t xml:space="preserve">Are these the commonly used terms? </w:t>
      </w:r>
    </w:p>
    <w:p w14:paraId="1F53A241" w14:textId="0EEA9C58" w:rsidR="00864CC1" w:rsidRDefault="00864CC1">
      <w:pPr>
        <w:pStyle w:val="CommentText"/>
      </w:pPr>
      <w:r>
        <w:t>If not, consider using terms such as: assisted living and independent living housing</w:t>
      </w:r>
    </w:p>
  </w:comment>
  <w:comment w:id="105" w:author="Sharon Shenhav" w:date="2021-01-19T13:52:00Z" w:initials="SS">
    <w:p w14:paraId="199C62D0" w14:textId="16BF3BE9" w:rsidR="00864CC1" w:rsidRDefault="00864CC1">
      <w:pPr>
        <w:pStyle w:val="CommentText"/>
      </w:pPr>
      <w:r>
        <w:rPr>
          <w:rStyle w:val="CommentReference"/>
        </w:rPr>
        <w:annotationRef/>
      </w:r>
      <w:r>
        <w:t>This does not add up to 40 -  what about the remaining 4? Did they not indicate their sex/gender? If so, I would include this detail.</w:t>
      </w:r>
    </w:p>
  </w:comment>
  <w:comment w:id="125" w:author="Sharon Shenhav" w:date="2021-01-19T18:38:00Z" w:initials="SS">
    <w:p w14:paraId="24549405" w14:textId="5CAD37EA" w:rsidR="00901548" w:rsidRDefault="00901548">
      <w:pPr>
        <w:pStyle w:val="CommentText"/>
      </w:pPr>
      <w:r>
        <w:rPr>
          <w:rStyle w:val="CommentReference"/>
        </w:rPr>
        <w:annotationRef/>
      </w:r>
      <w:r>
        <w:t>I suggest moving the procedure to come after Participants and before Instruments.</w:t>
      </w:r>
    </w:p>
  </w:comment>
  <w:comment w:id="133" w:author="Sharon Shenhav" w:date="2021-01-19T18:40:00Z" w:initials="SS">
    <w:p w14:paraId="2729A2F3" w14:textId="7FCF2FBF" w:rsidR="009758A3" w:rsidRDefault="009758A3">
      <w:pPr>
        <w:pStyle w:val="CommentText"/>
      </w:pPr>
      <w:r>
        <w:rPr>
          <w:rStyle w:val="CommentReference"/>
        </w:rPr>
        <w:annotationRef/>
      </w:r>
      <w:r>
        <w:t>You may want to say which Ethics Committee? The university’s ethics committee?</w:t>
      </w:r>
    </w:p>
  </w:comment>
  <w:comment w:id="138" w:author="Sharon Shenhav" w:date="2021-01-19T18:44:00Z" w:initials="SS">
    <w:p w14:paraId="4667D55F" w14:textId="3C159308" w:rsidR="006D65CB" w:rsidRDefault="006D65CB">
      <w:pPr>
        <w:pStyle w:val="CommentText"/>
      </w:pPr>
      <w:r>
        <w:rPr>
          <w:rStyle w:val="CommentReference"/>
        </w:rPr>
        <w:annotationRef/>
      </w:r>
      <w:r>
        <w:t xml:space="preserve">If this is </w:t>
      </w:r>
      <w:r w:rsidR="00EB565B">
        <w:t>accurate</w:t>
      </w:r>
      <w:r>
        <w:t>, I would keep this new wording.</w:t>
      </w:r>
    </w:p>
  </w:comment>
  <w:comment w:id="143" w:author="Sharon Shenhav" w:date="2021-01-19T18:44:00Z" w:initials="SS">
    <w:p w14:paraId="312DBF50" w14:textId="1455DF34" w:rsidR="00EB565B" w:rsidRDefault="00EB565B">
      <w:pPr>
        <w:pStyle w:val="CommentText"/>
      </w:pPr>
      <w:r>
        <w:rPr>
          <w:rStyle w:val="CommentReference"/>
        </w:rPr>
        <w:annotationRef/>
      </w:r>
      <w:r>
        <w:t>I imagine it would have had to be recorded first. If yes, I would add this in, and I would also specify if it was audio-recorded or video-recorded.</w:t>
      </w:r>
    </w:p>
  </w:comment>
  <w:comment w:id="172" w:author="Sharon Shenhav" w:date="2021-01-19T18:49:00Z" w:initials="SS">
    <w:p w14:paraId="181C075A" w14:textId="6CB4B250" w:rsidR="00EB3125" w:rsidRDefault="00EB3125">
      <w:pPr>
        <w:pStyle w:val="CommentText"/>
      </w:pPr>
      <w:r>
        <w:rPr>
          <w:rStyle w:val="CommentReference"/>
        </w:rPr>
        <w:annotationRef/>
      </w:r>
      <w:r>
        <w:t xml:space="preserve">You may want to provide a brief </w:t>
      </w:r>
      <w:r w:rsidR="00D97CAF">
        <w:t>explanation of this approach and provide a citation, if applicable.</w:t>
      </w:r>
    </w:p>
  </w:comment>
  <w:comment w:id="205" w:author="Sharon Shenhav" w:date="2021-01-19T19:15:00Z" w:initials="SS">
    <w:p w14:paraId="435D34DE" w14:textId="15CE5B85" w:rsidR="00090D36" w:rsidRDefault="00090D36">
      <w:pPr>
        <w:pStyle w:val="CommentText"/>
      </w:pPr>
      <w:r>
        <w:rPr>
          <w:rStyle w:val="CommentReference"/>
        </w:rPr>
        <w:annotationRef/>
      </w:r>
      <w:r>
        <w:t>I did my best with translating the responses</w:t>
      </w:r>
      <w:r w:rsidR="00FB3044">
        <w:t>, with keeping to the Hebrew and also having it make sense in English. I think sometimes the context was simply missing (also in the Hebrew), so some responses sound incomplete.</w:t>
      </w:r>
    </w:p>
  </w:comment>
  <w:comment w:id="206" w:author="Sharon Shenhav" w:date="2021-01-19T19:15:00Z" w:initials="SS">
    <w:p w14:paraId="77D3DAD1" w14:textId="77777777" w:rsidR="00090D36" w:rsidRDefault="00090D36">
      <w:pPr>
        <w:pStyle w:val="CommentText"/>
      </w:pPr>
      <w:r>
        <w:rPr>
          <w:rStyle w:val="CommentReference"/>
        </w:rPr>
        <w:annotationRef/>
      </w:r>
      <w:r>
        <w:t>I don’t think this a good translation, but I didn’t understand what was meant by the Hebrew:</w:t>
      </w:r>
    </w:p>
    <w:p w14:paraId="3218724E" w14:textId="77777777" w:rsidR="00090D36" w:rsidRDefault="00090D36">
      <w:pPr>
        <w:pStyle w:val="CommentText"/>
      </w:pPr>
    </w:p>
    <w:p w14:paraId="7795D3A9" w14:textId="6EE5E70F" w:rsidR="00090D36" w:rsidRDefault="00090D36">
      <w:pPr>
        <w:pStyle w:val="CommentText"/>
      </w:pPr>
      <w:r>
        <w:rPr>
          <w:rFonts w:asciiTheme="majorBidi" w:hAnsiTheme="majorBidi" w:cstheme="majorBidi"/>
          <w:sz w:val="24"/>
          <w:szCs w:val="24"/>
          <w:rtl/>
        </w:rPr>
        <w:t xml:space="preserve">אם </w:t>
      </w:r>
      <w:proofErr w:type="spellStart"/>
      <w:r>
        <w:rPr>
          <w:rFonts w:asciiTheme="majorBidi" w:hAnsiTheme="majorBidi" w:cstheme="majorBidi"/>
          <w:sz w:val="24"/>
          <w:szCs w:val="24"/>
          <w:rtl/>
        </w:rPr>
        <w:t>י</w:t>
      </w:r>
      <w:r>
        <w:rPr>
          <w:rFonts w:asciiTheme="majorBidi" w:hAnsiTheme="majorBidi" w:cstheme="majorBidi" w:hint="cs"/>
          <w:sz w:val="24"/>
          <w:szCs w:val="24"/>
          <w:rtl/>
        </w:rPr>
        <w:t>ווצ</w:t>
      </w:r>
      <w:r w:rsidRPr="005F23AD">
        <w:rPr>
          <w:rFonts w:asciiTheme="majorBidi" w:hAnsiTheme="majorBidi" w:cstheme="majorBidi"/>
          <w:sz w:val="24"/>
          <w:szCs w:val="24"/>
          <w:rtl/>
        </w:rPr>
        <w:t>ר</w:t>
      </w:r>
      <w:proofErr w:type="spellEnd"/>
      <w:r w:rsidRPr="005F23AD">
        <w:rPr>
          <w:rFonts w:asciiTheme="majorBidi" w:hAnsiTheme="majorBidi" w:cstheme="majorBidi"/>
          <w:sz w:val="24"/>
          <w:szCs w:val="24"/>
          <w:rtl/>
        </w:rPr>
        <w:t xml:space="preserve"> חוסר שקט, או ריצוי</w:t>
      </w:r>
    </w:p>
  </w:comment>
  <w:comment w:id="207" w:author="Sharon Shenhav" w:date="2021-01-18T17:40:00Z" w:initials="SS">
    <w:p w14:paraId="34E39166" w14:textId="0DA45304" w:rsidR="00864CC1" w:rsidRDefault="00864CC1">
      <w:pPr>
        <w:pStyle w:val="CommentText"/>
      </w:pPr>
      <w:r>
        <w:rPr>
          <w:rStyle w:val="CommentReference"/>
        </w:rPr>
        <w:annotationRef/>
      </w:r>
      <w:r>
        <w:t>Suggestion: “concern for the well-being of the unborn child”</w:t>
      </w:r>
    </w:p>
  </w:comment>
  <w:comment w:id="208" w:author="Sharon Shenhav" w:date="2021-01-19T19:35:00Z" w:initials="SS">
    <w:p w14:paraId="601D9F82" w14:textId="42B023FD" w:rsidR="00465666" w:rsidRDefault="00465666">
      <w:pPr>
        <w:pStyle w:val="CommentText"/>
      </w:pPr>
      <w:r>
        <w:rPr>
          <w:rStyle w:val="CommentReference"/>
        </w:rPr>
        <w:annotationRef/>
      </w:r>
      <w:r>
        <w:t>I wasn’t sure exactly how to note this.</w:t>
      </w:r>
    </w:p>
  </w:comment>
  <w:comment w:id="209" w:author="Sharon Shenhav" w:date="2021-01-18T19:46:00Z" w:initials="SS">
    <w:p w14:paraId="1EF968E4" w14:textId="23E83777" w:rsidR="00864CC1" w:rsidRDefault="00864CC1">
      <w:pPr>
        <w:pStyle w:val="CommentText"/>
      </w:pPr>
      <w:r>
        <w:rPr>
          <w:rStyle w:val="CommentReference"/>
        </w:rPr>
        <w:annotationRef/>
      </w:r>
      <w:r w:rsidR="00ED3A86">
        <w:rPr>
          <w:rStyle w:val="CommentReference"/>
        </w:rPr>
        <w:t>Slight</w:t>
      </w:r>
      <w:r>
        <w:t xml:space="preserve"> change of wording for clarity, but this is the idea</w:t>
      </w:r>
      <w:r w:rsidR="00ED3A86">
        <w:t>.</w:t>
      </w:r>
    </w:p>
  </w:comment>
  <w:comment w:id="210" w:author="Sharon Shenhav" w:date="2021-01-18T20:12:00Z" w:initials="SS">
    <w:p w14:paraId="1844820B" w14:textId="1B1F57CD" w:rsidR="00864CC1" w:rsidRDefault="00864CC1">
      <w:pPr>
        <w:pStyle w:val="CommentText"/>
      </w:pPr>
      <w:r>
        <w:rPr>
          <w:rStyle w:val="CommentReference"/>
        </w:rPr>
        <w:annotationRef/>
      </w:r>
      <w:r>
        <w:t xml:space="preserve">Unclear what is meant by this. I assume that they were asked a number of questions and the interviewee is responding to a bunch of different points so I would suggest </w:t>
      </w:r>
      <w:r w:rsidR="006479CF">
        <w:t xml:space="preserve">deleting these </w:t>
      </w:r>
      <w:proofErr w:type="spellStart"/>
      <w:r w:rsidR="006479CF">
        <w:t>pieces.s</w:t>
      </w:r>
      <w:proofErr w:type="spellEnd"/>
    </w:p>
  </w:comment>
  <w:comment w:id="211" w:author="Sharon Shenhav" w:date="2021-01-18T20:33:00Z" w:initials="SS">
    <w:p w14:paraId="0991B070" w14:textId="045DDD42" w:rsidR="00864CC1" w:rsidRDefault="00864CC1">
      <w:pPr>
        <w:pStyle w:val="CommentText"/>
      </w:pPr>
      <w:r>
        <w:rPr>
          <w:rStyle w:val="CommentReference"/>
        </w:rPr>
        <w:annotationRef/>
      </w:r>
      <w:r>
        <w:t>It seems like the sentence was cut off here. The next word  was “</w:t>
      </w:r>
      <w:r w:rsidRPr="00DD1245">
        <w:rPr>
          <w:rFonts w:cs="Arial"/>
          <w:rtl/>
        </w:rPr>
        <w:t>ומבקשים</w:t>
      </w:r>
      <w:r>
        <w:rPr>
          <w:rFonts w:cs="Arial"/>
        </w:rPr>
        <w:t>” but then the sentence ended.</w:t>
      </w:r>
    </w:p>
  </w:comment>
  <w:comment w:id="212" w:author="Sharon Shenhav" w:date="2021-01-18T22:10:00Z" w:initials="SS">
    <w:p w14:paraId="476E739F" w14:textId="0B0B2BE5" w:rsidR="00864CC1" w:rsidRDefault="00864CC1">
      <w:pPr>
        <w:pStyle w:val="CommentText"/>
      </w:pPr>
      <w:r>
        <w:rPr>
          <w:rStyle w:val="CommentReference"/>
        </w:rPr>
        <w:annotationRef/>
      </w:r>
      <w:r>
        <w:t xml:space="preserve">Again, </w:t>
      </w:r>
      <w:r w:rsidR="00FA039E">
        <w:t>I suggest, “…</w:t>
      </w:r>
      <w:r>
        <w:t xml:space="preserve">of the unborn </w:t>
      </w:r>
      <w:proofErr w:type="gramStart"/>
      <w:r>
        <w:t>child</w:t>
      </w:r>
      <w:r w:rsidR="00FA039E">
        <w:t>,…</w:t>
      </w:r>
      <w:proofErr w:type="gramEnd"/>
      <w:r w:rsidR="00FA039E">
        <w:t>”</w:t>
      </w:r>
    </w:p>
  </w:comment>
  <w:comment w:id="213" w:author="Sharon Shenhav" w:date="2021-01-18T22:36:00Z" w:initials="SS">
    <w:p w14:paraId="128EE842" w14:textId="38342A7E" w:rsidR="00864CC1" w:rsidRDefault="00864CC1">
      <w:pPr>
        <w:pStyle w:val="CommentText"/>
      </w:pPr>
      <w:r>
        <w:rPr>
          <w:rStyle w:val="CommentReference"/>
        </w:rPr>
        <w:annotationRef/>
      </w:r>
      <w:r>
        <w:t>Another option: practically</w:t>
      </w:r>
    </w:p>
  </w:comment>
  <w:comment w:id="214" w:author="Sharon Shenhav" w:date="2021-01-19T20:51:00Z" w:initials="SS">
    <w:p w14:paraId="09D217D2" w14:textId="5CC7BA3B" w:rsidR="00FE06D8" w:rsidRDefault="00FE06D8">
      <w:pPr>
        <w:pStyle w:val="CommentText"/>
      </w:pPr>
      <w:r>
        <w:rPr>
          <w:rStyle w:val="CommentReference"/>
        </w:rPr>
        <w:annotationRef/>
      </w:r>
      <w:r>
        <w:t xml:space="preserve">Not exactly what the Hebrew said, but I think it works well. </w:t>
      </w:r>
    </w:p>
  </w:comment>
  <w:comment w:id="219" w:author="Sharon Shenhav" w:date="2021-01-19T21:01:00Z" w:initials="SS">
    <w:p w14:paraId="79CD1F7B" w14:textId="33BA3CCF" w:rsidR="00D749EE" w:rsidRDefault="00D749EE">
      <w:pPr>
        <w:pStyle w:val="CommentText"/>
      </w:pPr>
      <w:r>
        <w:rPr>
          <w:rStyle w:val="CommentReference"/>
        </w:rPr>
        <w:annotationRef/>
      </w:r>
      <w:r>
        <w:t>I feel like a word is missing here. Accessibility to what? Resources?</w:t>
      </w:r>
    </w:p>
  </w:comment>
  <w:comment w:id="223" w:author="Sharon Shenhav" w:date="2021-01-19T21:04:00Z" w:initials="SS">
    <w:p w14:paraId="670E4D22" w14:textId="77777777" w:rsidR="00065683" w:rsidRDefault="00065683">
      <w:pPr>
        <w:pStyle w:val="CommentText"/>
      </w:pPr>
      <w:r>
        <w:rPr>
          <w:rStyle w:val="CommentReference"/>
        </w:rPr>
        <w:annotationRef/>
      </w:r>
      <w:r>
        <w:t>Given this, you may want to add a sentence or two about what you did to limit the bias, why it might not be all bad, and/or how future research can correct for it.</w:t>
      </w:r>
    </w:p>
    <w:p w14:paraId="216B8022" w14:textId="6CB7256F" w:rsidR="007F5657" w:rsidRDefault="007F5657">
      <w:pPr>
        <w:pStyle w:val="CommentText"/>
      </w:pPr>
      <w:r>
        <w:t xml:space="preserve">Honestly, I’m not sure I would include this information at all, at least not with further explanation about what was done to reduce bias. </w:t>
      </w:r>
    </w:p>
  </w:comment>
  <w:comment w:id="225" w:author="Sharon Shenhav" w:date="2021-01-19T21:06:00Z" w:initials="SS">
    <w:p w14:paraId="2807BD77" w14:textId="5A3A2771" w:rsidR="00A85D72" w:rsidRDefault="00A85D72">
      <w:pPr>
        <w:pStyle w:val="CommentText"/>
      </w:pPr>
      <w:r>
        <w:rPr>
          <w:rStyle w:val="CommentReference"/>
        </w:rPr>
        <w:annotationRef/>
      </w:r>
      <w:r>
        <w:t>I would add why, how will this matter for implications for example?</w:t>
      </w:r>
    </w:p>
  </w:comment>
  <w:comment w:id="226" w:author="Sharon Shenhav" w:date="2021-01-19T12:44:00Z" w:initials="SS">
    <w:p w14:paraId="18C55013" w14:textId="625C6880" w:rsidR="00864CC1" w:rsidRDefault="00864CC1">
      <w:pPr>
        <w:pStyle w:val="CommentText"/>
      </w:pPr>
      <w:r>
        <w:rPr>
          <w:rStyle w:val="CommentReference"/>
        </w:rPr>
        <w:annotationRef/>
      </w:r>
      <w:r>
        <w:t xml:space="preserve">You may want to consider adding a couple sentences in a </w:t>
      </w:r>
      <w:r w:rsidRPr="00583095">
        <w:rPr>
          <w:b/>
          <w:bCs/>
        </w:rPr>
        <w:t>Conclusions</w:t>
      </w:r>
      <w:r>
        <w:t xml:space="preserve"> section at the end.</w:t>
      </w:r>
    </w:p>
  </w:comment>
  <w:comment w:id="227" w:author="Sharon Shenhav" w:date="2021-01-19T12:38:00Z" w:initials="SS">
    <w:p w14:paraId="47350F5E" w14:textId="77777777" w:rsidR="00864CC1" w:rsidRPr="00A47837" w:rsidRDefault="00864CC1" w:rsidP="00A47837">
      <w:pPr>
        <w:pStyle w:val="NormalWeb"/>
        <w:rPr>
          <w:rFonts w:eastAsia="Times New Roman"/>
          <w:lang w:bidi="ar-SA"/>
        </w:rPr>
      </w:pPr>
      <w:r>
        <w:rPr>
          <w:rStyle w:val="CommentReference"/>
        </w:rPr>
        <w:annotationRef/>
      </w:r>
      <w:r w:rsidRPr="00A47837">
        <w:rPr>
          <w:rFonts w:eastAsia="Times New Roman"/>
          <w:lang w:bidi="ar-SA"/>
        </w:rPr>
        <w:t>All manuscripts must contain the following sections under the heading 'Declarations', to be placed before ‘References’.</w:t>
      </w:r>
    </w:p>
    <w:p w14:paraId="53D4854F" w14:textId="77777777" w:rsidR="00864CC1" w:rsidRDefault="00864CC1" w:rsidP="00A47837">
      <w:pPr>
        <w:spacing w:before="100" w:beforeAutospacing="1" w:after="100" w:afterAutospacing="1" w:line="240" w:lineRule="auto"/>
        <w:rPr>
          <w:rFonts w:ascii="Times New Roman" w:eastAsia="Times New Roman" w:hAnsi="Times New Roman" w:cs="Times New Roman"/>
          <w:sz w:val="24"/>
          <w:szCs w:val="24"/>
          <w:lang w:bidi="ar-SA"/>
        </w:rPr>
      </w:pPr>
    </w:p>
    <w:p w14:paraId="599B54FA" w14:textId="1B0B0776" w:rsidR="00864CC1" w:rsidRPr="00FB3E58" w:rsidRDefault="00864CC1" w:rsidP="00A47837">
      <w:pPr>
        <w:spacing w:before="100" w:beforeAutospacing="1" w:after="100" w:afterAutospacing="1" w:line="240" w:lineRule="auto"/>
        <w:rPr>
          <w:rFonts w:ascii="Times New Roman" w:eastAsia="Times New Roman" w:hAnsi="Times New Roman" w:cs="Times New Roman"/>
          <w:i/>
          <w:iCs/>
          <w:sz w:val="24"/>
          <w:szCs w:val="24"/>
          <w:lang w:bidi="ar-SA"/>
        </w:rPr>
      </w:pPr>
      <w:r w:rsidRPr="00FB3E58">
        <w:rPr>
          <w:rFonts w:ascii="Times New Roman" w:eastAsia="Times New Roman" w:hAnsi="Times New Roman" w:cs="Times New Roman"/>
          <w:i/>
          <w:iCs/>
          <w:sz w:val="24"/>
          <w:szCs w:val="24"/>
          <w:lang w:bidi="ar-SA"/>
        </w:rPr>
        <w:t>If any of the sections are not relevant to your manuscript, please include the heading and write 'Not applicable' for that section.</w:t>
      </w:r>
    </w:p>
    <w:p w14:paraId="1129F297" w14:textId="77777777" w:rsidR="00864CC1" w:rsidRPr="00A47837" w:rsidRDefault="00864CC1" w:rsidP="00A47837">
      <w:pPr>
        <w:spacing w:before="100" w:beforeAutospacing="1" w:after="100" w:afterAutospacing="1" w:line="240" w:lineRule="auto"/>
        <w:rPr>
          <w:rFonts w:ascii="Times New Roman" w:eastAsia="Times New Roman" w:hAnsi="Times New Roman" w:cs="Times New Roman"/>
          <w:sz w:val="24"/>
          <w:szCs w:val="24"/>
          <w:lang w:bidi="ar-SA"/>
        </w:rPr>
      </w:pPr>
    </w:p>
    <w:p w14:paraId="3717CDC4" w14:textId="114C5197" w:rsidR="00864CC1" w:rsidRDefault="00864CC1" w:rsidP="00FB3E58">
      <w:pPr>
        <w:spacing w:before="100" w:beforeAutospacing="1" w:after="100" w:afterAutospacing="1" w:line="240" w:lineRule="auto"/>
        <w:ind w:left="720"/>
        <w:rPr>
          <w:rFonts w:ascii="Times New Roman" w:eastAsia="Times New Roman" w:hAnsi="Times New Roman" w:cs="Times New Roman"/>
          <w:sz w:val="24"/>
          <w:szCs w:val="24"/>
          <w:lang w:bidi="ar-SA"/>
        </w:rPr>
      </w:pPr>
      <w:r w:rsidRPr="00A47837">
        <w:rPr>
          <w:rFonts w:ascii="Times New Roman" w:eastAsia="Times New Roman" w:hAnsi="Times New Roman" w:cs="Times New Roman"/>
          <w:sz w:val="24"/>
          <w:szCs w:val="24"/>
          <w:lang w:bidi="ar-SA"/>
        </w:rPr>
        <w:t>Funding (information that explains whether and by whom the research was supported)</w:t>
      </w:r>
    </w:p>
    <w:p w14:paraId="69085F5E" w14:textId="77777777" w:rsidR="00864CC1" w:rsidRPr="00A47837" w:rsidRDefault="00864CC1" w:rsidP="00FB3E58">
      <w:pPr>
        <w:spacing w:before="100" w:beforeAutospacing="1" w:after="100" w:afterAutospacing="1" w:line="240" w:lineRule="auto"/>
        <w:ind w:left="720"/>
        <w:rPr>
          <w:rFonts w:ascii="Times New Roman" w:eastAsia="Times New Roman" w:hAnsi="Times New Roman" w:cs="Times New Roman"/>
          <w:sz w:val="24"/>
          <w:szCs w:val="24"/>
          <w:lang w:bidi="ar-SA"/>
        </w:rPr>
      </w:pPr>
    </w:p>
    <w:p w14:paraId="273DB4F7" w14:textId="013F9AEE" w:rsidR="00864CC1" w:rsidRDefault="00864CC1" w:rsidP="00FB3E58">
      <w:pPr>
        <w:spacing w:before="100" w:beforeAutospacing="1" w:after="100" w:afterAutospacing="1" w:line="240" w:lineRule="auto"/>
        <w:ind w:left="720"/>
        <w:rPr>
          <w:rFonts w:ascii="Times New Roman" w:eastAsia="Times New Roman" w:hAnsi="Times New Roman" w:cs="Times New Roman"/>
          <w:sz w:val="24"/>
          <w:szCs w:val="24"/>
          <w:lang w:bidi="ar-SA"/>
        </w:rPr>
      </w:pPr>
      <w:r w:rsidRPr="00A47837">
        <w:rPr>
          <w:rFonts w:ascii="Times New Roman" w:eastAsia="Times New Roman" w:hAnsi="Times New Roman" w:cs="Times New Roman"/>
          <w:sz w:val="24"/>
          <w:szCs w:val="24"/>
          <w:lang w:bidi="ar-SA"/>
        </w:rPr>
        <w:t>Conflicts of interest/Competing interests (include appropriate disclosures)</w:t>
      </w:r>
    </w:p>
    <w:p w14:paraId="002740A8" w14:textId="77777777" w:rsidR="00864CC1" w:rsidRPr="00A47837" w:rsidRDefault="00864CC1" w:rsidP="00FB3E58">
      <w:pPr>
        <w:spacing w:before="100" w:beforeAutospacing="1" w:after="100" w:afterAutospacing="1" w:line="240" w:lineRule="auto"/>
        <w:ind w:left="720"/>
        <w:rPr>
          <w:rFonts w:ascii="Times New Roman" w:eastAsia="Times New Roman" w:hAnsi="Times New Roman" w:cs="Times New Roman"/>
          <w:sz w:val="24"/>
          <w:szCs w:val="24"/>
          <w:lang w:bidi="ar-SA"/>
        </w:rPr>
      </w:pPr>
    </w:p>
    <w:p w14:paraId="05543CA1" w14:textId="7CE8163D" w:rsidR="00864CC1" w:rsidRDefault="00864CC1" w:rsidP="00FB3E58">
      <w:pPr>
        <w:spacing w:before="100" w:beforeAutospacing="1" w:after="100" w:afterAutospacing="1" w:line="240" w:lineRule="auto"/>
        <w:ind w:left="720"/>
        <w:rPr>
          <w:rFonts w:ascii="Times New Roman" w:eastAsia="Times New Roman" w:hAnsi="Times New Roman" w:cs="Times New Roman"/>
          <w:sz w:val="24"/>
          <w:szCs w:val="24"/>
          <w:lang w:bidi="ar-SA"/>
        </w:rPr>
      </w:pPr>
      <w:r w:rsidRPr="00A47837">
        <w:rPr>
          <w:rFonts w:ascii="Times New Roman" w:eastAsia="Times New Roman" w:hAnsi="Times New Roman" w:cs="Times New Roman"/>
          <w:sz w:val="24"/>
          <w:szCs w:val="24"/>
          <w:lang w:bidi="ar-SA"/>
        </w:rPr>
        <w:t>Availability of data and material (data transparency)</w:t>
      </w:r>
    </w:p>
    <w:p w14:paraId="6EAA2A1D" w14:textId="77777777" w:rsidR="00864CC1" w:rsidRPr="00A47837" w:rsidRDefault="00864CC1" w:rsidP="00FB3E58">
      <w:pPr>
        <w:spacing w:before="100" w:beforeAutospacing="1" w:after="100" w:afterAutospacing="1" w:line="240" w:lineRule="auto"/>
        <w:ind w:left="720"/>
        <w:rPr>
          <w:rFonts w:ascii="Times New Roman" w:eastAsia="Times New Roman" w:hAnsi="Times New Roman" w:cs="Times New Roman"/>
          <w:sz w:val="24"/>
          <w:szCs w:val="24"/>
          <w:lang w:bidi="ar-SA"/>
        </w:rPr>
      </w:pPr>
    </w:p>
    <w:p w14:paraId="0BA69840" w14:textId="111E89F5" w:rsidR="00864CC1" w:rsidRDefault="00864CC1" w:rsidP="00FB3E58">
      <w:pPr>
        <w:spacing w:before="100" w:beforeAutospacing="1" w:after="100" w:afterAutospacing="1" w:line="240" w:lineRule="auto"/>
        <w:ind w:left="720"/>
        <w:rPr>
          <w:rFonts w:ascii="Times New Roman" w:eastAsia="Times New Roman" w:hAnsi="Times New Roman" w:cs="Times New Roman"/>
          <w:sz w:val="24"/>
          <w:szCs w:val="24"/>
          <w:lang w:bidi="ar-SA"/>
        </w:rPr>
      </w:pPr>
      <w:r w:rsidRPr="00A47837">
        <w:rPr>
          <w:rFonts w:ascii="Times New Roman" w:eastAsia="Times New Roman" w:hAnsi="Times New Roman" w:cs="Times New Roman"/>
          <w:sz w:val="24"/>
          <w:szCs w:val="24"/>
          <w:lang w:bidi="ar-SA"/>
        </w:rPr>
        <w:t>Code availability (software application or custom code)</w:t>
      </w:r>
    </w:p>
    <w:p w14:paraId="5B9F3360" w14:textId="77777777" w:rsidR="00864CC1" w:rsidRPr="00A47837" w:rsidRDefault="00864CC1" w:rsidP="00FB3E58">
      <w:pPr>
        <w:spacing w:before="100" w:beforeAutospacing="1" w:after="100" w:afterAutospacing="1" w:line="240" w:lineRule="auto"/>
        <w:ind w:left="720"/>
        <w:rPr>
          <w:rFonts w:ascii="Times New Roman" w:eastAsia="Times New Roman" w:hAnsi="Times New Roman" w:cs="Times New Roman"/>
          <w:sz w:val="24"/>
          <w:szCs w:val="24"/>
          <w:lang w:bidi="ar-SA"/>
        </w:rPr>
      </w:pPr>
    </w:p>
    <w:p w14:paraId="112B85BA" w14:textId="0582CCA2" w:rsidR="00864CC1" w:rsidRDefault="00864CC1" w:rsidP="00FB3E58">
      <w:pPr>
        <w:spacing w:before="100" w:beforeAutospacing="1" w:after="100" w:afterAutospacing="1" w:line="240" w:lineRule="auto"/>
        <w:ind w:left="720"/>
        <w:rPr>
          <w:rFonts w:ascii="Times New Roman" w:eastAsia="Times New Roman" w:hAnsi="Times New Roman" w:cs="Times New Roman"/>
          <w:sz w:val="24"/>
          <w:szCs w:val="24"/>
          <w:lang w:bidi="ar-SA"/>
        </w:rPr>
      </w:pPr>
      <w:r w:rsidRPr="00A47837">
        <w:rPr>
          <w:rFonts w:ascii="Times New Roman" w:eastAsia="Times New Roman" w:hAnsi="Times New Roman" w:cs="Times New Roman"/>
          <w:sz w:val="24"/>
          <w:szCs w:val="24"/>
          <w:lang w:bidi="ar-SA"/>
        </w:rPr>
        <w:t>Authors' contributions (optional: please review the submission guidelines from the journal whether statements are mandatory)</w:t>
      </w:r>
    </w:p>
    <w:p w14:paraId="05F125C4" w14:textId="77777777" w:rsidR="00864CC1" w:rsidRPr="00A47837" w:rsidRDefault="00864CC1" w:rsidP="00A47837">
      <w:pPr>
        <w:spacing w:before="100" w:beforeAutospacing="1" w:after="100" w:afterAutospacing="1" w:line="240" w:lineRule="auto"/>
        <w:rPr>
          <w:rFonts w:ascii="Times New Roman" w:eastAsia="Times New Roman" w:hAnsi="Times New Roman" w:cs="Times New Roman"/>
          <w:sz w:val="24"/>
          <w:szCs w:val="24"/>
          <w:lang w:bidi="ar-SA"/>
        </w:rPr>
      </w:pPr>
    </w:p>
    <w:p w14:paraId="4DB5E612" w14:textId="0F428B8D" w:rsidR="00864CC1" w:rsidRPr="00FB3E58" w:rsidRDefault="00864CC1" w:rsidP="00A47837">
      <w:pPr>
        <w:spacing w:before="100" w:beforeAutospacing="1" w:after="100" w:afterAutospacing="1" w:line="240" w:lineRule="auto"/>
        <w:rPr>
          <w:rFonts w:ascii="Times New Roman" w:eastAsia="Times New Roman" w:hAnsi="Times New Roman" w:cs="Times New Roman"/>
          <w:i/>
          <w:iCs/>
          <w:sz w:val="24"/>
          <w:szCs w:val="24"/>
          <w:lang w:bidi="ar-SA"/>
        </w:rPr>
      </w:pPr>
      <w:r w:rsidRPr="00FB3E58">
        <w:rPr>
          <w:rFonts w:ascii="Times New Roman" w:eastAsia="Times New Roman" w:hAnsi="Times New Roman" w:cs="Times New Roman"/>
          <w:i/>
          <w:iCs/>
          <w:sz w:val="24"/>
          <w:szCs w:val="24"/>
          <w:lang w:bidi="ar-SA"/>
        </w:rPr>
        <w:t>Please see the relevant sections in the submission guidelines for further information as well as various examples of wording. Please revise/customize the sample statements according to your own needs.</w:t>
      </w:r>
    </w:p>
    <w:p w14:paraId="2410A34B" w14:textId="2D552780" w:rsidR="00864CC1" w:rsidRDefault="00864CC1" w:rsidP="00A47837">
      <w:pPr>
        <w:spacing w:before="100" w:beforeAutospacing="1" w:after="100" w:afterAutospacing="1" w:line="240" w:lineRule="auto"/>
        <w:rPr>
          <w:rFonts w:ascii="Times New Roman" w:eastAsia="Times New Roman" w:hAnsi="Times New Roman" w:cs="Times New Roman"/>
          <w:sz w:val="24"/>
          <w:szCs w:val="24"/>
          <w:lang w:bidi="ar-SA"/>
        </w:rPr>
      </w:pPr>
    </w:p>
    <w:p w14:paraId="36D91645" w14:textId="3FFFD80F" w:rsidR="00864CC1" w:rsidRDefault="00864CC1" w:rsidP="00A47837">
      <w:pPr>
        <w:spacing w:before="100" w:beforeAutospacing="1" w:after="100" w:afterAutospacing="1" w:line="240" w:lineRule="auto"/>
        <w:rPr>
          <w:rFonts w:ascii="Times New Roman" w:eastAsia="Times New Roman" w:hAnsi="Times New Roman" w:cs="Times New Roman"/>
          <w:sz w:val="24"/>
          <w:szCs w:val="24"/>
          <w:lang w:bidi="ar-SA"/>
        </w:rPr>
      </w:pPr>
      <w:hyperlink r:id="rId1" w:history="1">
        <w:r w:rsidRPr="006A0597">
          <w:rPr>
            <w:rStyle w:val="Hyperlink"/>
            <w:rFonts w:ascii="Times New Roman" w:eastAsia="Times New Roman" w:hAnsi="Times New Roman" w:cs="Times New Roman"/>
            <w:sz w:val="24"/>
            <w:szCs w:val="24"/>
            <w:lang w:bidi="ar-SA"/>
          </w:rPr>
          <w:t>https://www.springer.com/journal/13178/submission-guidelines#Instructions%20for%20Authors_Manuscript%20Submission</w:t>
        </w:r>
      </w:hyperlink>
    </w:p>
    <w:p w14:paraId="32760D03" w14:textId="551090C3" w:rsidR="00864CC1" w:rsidRDefault="00864CC1" w:rsidP="00A47837">
      <w:pPr>
        <w:spacing w:before="100" w:beforeAutospacing="1" w:after="100" w:afterAutospacing="1" w:line="240" w:lineRule="auto"/>
        <w:rPr>
          <w:rFonts w:ascii="Times New Roman" w:eastAsia="Times New Roman" w:hAnsi="Times New Roman" w:cs="Times New Roman"/>
          <w:sz w:val="24"/>
          <w:szCs w:val="24"/>
          <w:lang w:bidi="ar-SA"/>
        </w:rPr>
      </w:pPr>
    </w:p>
    <w:p w14:paraId="778E7675" w14:textId="46A2B4F7" w:rsidR="00864CC1" w:rsidRPr="008125A0" w:rsidRDefault="00864CC1" w:rsidP="00A47837">
      <w:pPr>
        <w:spacing w:before="100" w:beforeAutospacing="1" w:after="100" w:afterAutospacing="1" w:line="240" w:lineRule="auto"/>
        <w:rPr>
          <w:rFonts w:ascii="Times New Roman" w:eastAsia="Times New Roman" w:hAnsi="Times New Roman" w:cs="Times New Roman"/>
          <w:sz w:val="24"/>
          <w:szCs w:val="24"/>
          <w:u w:val="single"/>
          <w:lang w:bidi="ar-SA"/>
        </w:rPr>
      </w:pPr>
      <w:r w:rsidRPr="008125A0">
        <w:rPr>
          <w:rFonts w:ascii="Times New Roman" w:eastAsia="Times New Roman" w:hAnsi="Times New Roman" w:cs="Times New Roman"/>
          <w:sz w:val="24"/>
          <w:szCs w:val="24"/>
          <w:u w:val="single"/>
          <w:lang w:bidi="ar-SA"/>
        </w:rPr>
        <w:t>Additional information:</w:t>
      </w:r>
    </w:p>
    <w:p w14:paraId="2E08B6D7" w14:textId="77777777" w:rsidR="00864CC1" w:rsidRPr="008125A0" w:rsidRDefault="00864CC1" w:rsidP="008125A0">
      <w:pPr>
        <w:spacing w:after="0" w:line="240" w:lineRule="auto"/>
        <w:rPr>
          <w:rFonts w:ascii="Times New Roman" w:eastAsia="Times New Roman" w:hAnsi="Times New Roman" w:cs="Times New Roman"/>
          <w:sz w:val="24"/>
          <w:szCs w:val="24"/>
          <w:lang w:bidi="ar-SA"/>
        </w:rPr>
      </w:pPr>
      <w:r w:rsidRPr="008125A0">
        <w:rPr>
          <w:rFonts w:ascii="Times New Roman" w:eastAsia="Times New Roman" w:hAnsi="Times New Roman" w:cs="Times New Roman"/>
          <w:sz w:val="24"/>
          <w:szCs w:val="24"/>
          <w:lang w:bidi="ar-SA"/>
        </w:rPr>
        <w:t>All acknowledgments including those for grant and financial support should be typed in one separate paragraph (so-headed) that directly precedes the References section.</w:t>
      </w:r>
    </w:p>
    <w:p w14:paraId="6B054B63" w14:textId="77777777" w:rsidR="00864CC1" w:rsidRPr="00A47837" w:rsidRDefault="00864CC1" w:rsidP="00A47837">
      <w:pPr>
        <w:spacing w:before="100" w:beforeAutospacing="1" w:after="100" w:afterAutospacing="1" w:line="240" w:lineRule="auto"/>
        <w:rPr>
          <w:rFonts w:ascii="Times New Roman" w:eastAsia="Times New Roman" w:hAnsi="Times New Roman" w:cs="Times New Roman"/>
          <w:sz w:val="24"/>
          <w:szCs w:val="24"/>
          <w:lang w:bidi="ar-SA"/>
        </w:rPr>
      </w:pPr>
    </w:p>
    <w:p w14:paraId="1FF85DA4" w14:textId="56480E8A" w:rsidR="00864CC1" w:rsidRDefault="00864CC1">
      <w:pPr>
        <w:pStyle w:val="CommentText"/>
      </w:pPr>
    </w:p>
  </w:comment>
  <w:comment w:id="228" w:author="Sharon Shenhav" w:date="2021-01-19T12:39:00Z" w:initials="SS">
    <w:p w14:paraId="72945575" w14:textId="77777777" w:rsidR="00864CC1" w:rsidRDefault="00864CC1">
      <w:pPr>
        <w:pStyle w:val="CommentText"/>
      </w:pPr>
      <w:r>
        <w:rPr>
          <w:rStyle w:val="CommentReference"/>
        </w:rPr>
        <w:annotationRef/>
      </w:r>
      <w:r>
        <w:t>Kept APA 6 formatting because of journal guidelines:</w:t>
      </w:r>
    </w:p>
    <w:p w14:paraId="5E9EF96B" w14:textId="77777777" w:rsidR="00864CC1" w:rsidRDefault="00864CC1">
      <w:pPr>
        <w:pStyle w:val="CommentText"/>
      </w:pPr>
    </w:p>
    <w:p w14:paraId="6BAF132B" w14:textId="367F46C4" w:rsidR="00864CC1" w:rsidRPr="008125A0" w:rsidRDefault="00864CC1" w:rsidP="008125A0">
      <w:pPr>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T</w:t>
      </w:r>
      <w:r w:rsidRPr="008125A0">
        <w:rPr>
          <w:rFonts w:ascii="Times New Roman" w:eastAsia="Times New Roman" w:hAnsi="Times New Roman" w:cs="Times New Roman"/>
          <w:sz w:val="24"/>
          <w:szCs w:val="24"/>
          <w:lang w:bidi="ar-SA"/>
        </w:rPr>
        <w:t xml:space="preserve">he style and punctuation of the references should conform to strict APA style. In general, the journal follows the recommendations of the 2010 Publication Manual of the American Psychological Association (6th ed.), and it is suggested that contributors refer to this publication. </w:t>
      </w:r>
    </w:p>
    <w:p w14:paraId="063E2B39" w14:textId="3F9F557A" w:rsidR="00864CC1" w:rsidRDefault="00864CC1">
      <w:pPr>
        <w:pStyle w:val="CommentText"/>
      </w:pPr>
    </w:p>
  </w:comment>
  <w:comment w:id="293" w:author="Sharon Shenhav" w:date="2021-01-19T16:32:00Z" w:initials="SS">
    <w:p w14:paraId="26DAC4A6" w14:textId="69A48519" w:rsidR="00577D96" w:rsidRDefault="00577D96">
      <w:pPr>
        <w:pStyle w:val="CommentText"/>
      </w:pPr>
      <w:r>
        <w:rPr>
          <w:rStyle w:val="CommentReference"/>
        </w:rPr>
        <w:annotationRef/>
      </w:r>
      <w:r>
        <w:t>Looks like it’s been updated to 2020</w:t>
      </w:r>
      <w:r w:rsidR="003C7D24">
        <w:t xml:space="preserve"> and since there are two 2020 Neuman references, I updated them to be (a) and (b). You will </w:t>
      </w:r>
      <w:r w:rsidR="008F5F89">
        <w:t>need to go back to the in-text citations to make sure that they match up to the correct references. I can’t do it myself because originally there were two 2019 references</w:t>
      </w:r>
      <w:r w:rsidR="00FB3E58">
        <w:t>,</w:t>
      </w:r>
      <w:r w:rsidR="008F5F89">
        <w:t xml:space="preserve"> and they weren’t designated as (a) and (b).</w:t>
      </w:r>
    </w:p>
  </w:comment>
  <w:comment w:id="325" w:author="Sharon Shenhav" w:date="2021-01-19T17:21:00Z" w:initials="SS">
    <w:p w14:paraId="2FA892DF" w14:textId="38F57FB6" w:rsidR="00697327" w:rsidRDefault="00697327">
      <w:pPr>
        <w:pStyle w:val="CommentText"/>
      </w:pPr>
      <w:r>
        <w:rPr>
          <w:rStyle w:val="CommentReference"/>
        </w:rPr>
        <w:annotationRef/>
      </w:r>
      <w:r>
        <w:t xml:space="preserve">I deleted the </w:t>
      </w:r>
      <w:proofErr w:type="spellStart"/>
      <w:r>
        <w:t>url</w:t>
      </w:r>
      <w:proofErr w:type="spellEnd"/>
      <w:r>
        <w:t xml:space="preserve"> because it wasn’t working, and I don’t think it’s necessary. The only addition that will be helpful is the pages of the chapter – I couldn’t find it myself.</w:t>
      </w:r>
    </w:p>
  </w:comment>
  <w:comment w:id="345" w:author="Sharon Shenhav" w:date="2021-01-18T10:05:00Z" w:initials="SS">
    <w:p w14:paraId="473A750C" w14:textId="77F56EF5" w:rsidR="00A35F56" w:rsidRDefault="00A35F56" w:rsidP="00A35F56">
      <w:pPr>
        <w:pStyle w:val="CommentText"/>
      </w:pPr>
      <w:r>
        <w:rPr>
          <w:rStyle w:val="CommentReference"/>
        </w:rPr>
        <w:annotationRef/>
      </w:r>
      <w:r w:rsidR="004731E6">
        <w:t>I changed this reference to the website at which it can be found so that readers can easily go read the document themselves.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C3C8C31" w15:done="0"/>
  <w15:commentEx w15:paraId="7F197943" w15:done="0"/>
  <w15:commentEx w15:paraId="722C9B85" w15:done="0"/>
  <w15:commentEx w15:paraId="39A2C1CF" w15:done="0"/>
  <w15:commentEx w15:paraId="5611DCB0" w15:done="0"/>
  <w15:commentEx w15:paraId="1FD4AB88" w15:done="0"/>
  <w15:commentEx w15:paraId="62030C03" w15:done="0"/>
  <w15:commentEx w15:paraId="1F53A241" w15:done="0"/>
  <w15:commentEx w15:paraId="199C62D0" w15:done="0"/>
  <w15:commentEx w15:paraId="24549405" w15:done="0"/>
  <w15:commentEx w15:paraId="2729A2F3" w15:done="0"/>
  <w15:commentEx w15:paraId="4667D55F" w15:done="0"/>
  <w15:commentEx w15:paraId="312DBF50" w15:done="0"/>
  <w15:commentEx w15:paraId="181C075A" w15:done="0"/>
  <w15:commentEx w15:paraId="435D34DE" w15:done="0"/>
  <w15:commentEx w15:paraId="7795D3A9" w15:done="0"/>
  <w15:commentEx w15:paraId="34E39166" w15:done="0"/>
  <w15:commentEx w15:paraId="601D9F82" w15:done="0"/>
  <w15:commentEx w15:paraId="1EF968E4" w15:done="0"/>
  <w15:commentEx w15:paraId="1844820B" w15:done="0"/>
  <w15:commentEx w15:paraId="0991B070" w15:done="0"/>
  <w15:commentEx w15:paraId="476E739F" w15:done="0"/>
  <w15:commentEx w15:paraId="128EE842" w15:done="0"/>
  <w15:commentEx w15:paraId="09D217D2" w15:done="0"/>
  <w15:commentEx w15:paraId="79CD1F7B" w15:done="0"/>
  <w15:commentEx w15:paraId="216B8022" w15:done="0"/>
  <w15:commentEx w15:paraId="2807BD77" w15:done="0"/>
  <w15:commentEx w15:paraId="18C55013" w15:done="0"/>
  <w15:commentEx w15:paraId="1FF85DA4" w15:done="0"/>
  <w15:commentEx w15:paraId="063E2B39" w15:done="0"/>
  <w15:commentEx w15:paraId="26DAC4A6" w15:done="0"/>
  <w15:commentEx w15:paraId="2FA892DF" w15:done="0"/>
  <w15:commentEx w15:paraId="473A75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14DD7" w16cex:dateUtc="2021-01-19T10:23:00Z"/>
  <w16cex:commentExtensible w16cex:durableId="23B150A4" w16cex:dateUtc="2021-01-19T10:35:00Z"/>
  <w16cex:commentExtensible w16cex:durableId="23B150EE" w16cex:dateUtc="2021-01-19T10:37:00Z"/>
  <w16cex:commentExtensible w16cex:durableId="23B15F6B" w16cex:dateUtc="2021-01-19T11:38:00Z"/>
  <w16cex:commentExtensible w16cex:durableId="23B1609C" w16cex:dateUtc="2021-01-19T11:43:00Z"/>
  <w16cex:commentExtensible w16cex:durableId="23B16222" w16cex:dateUtc="2021-01-19T11:50:00Z"/>
  <w16cex:commentExtensible w16cex:durableId="23B1621C" w16cex:dateUtc="2021-01-19T11:47:00Z"/>
  <w16cex:commentExtensible w16cex:durableId="23B16171" w16cex:dateUtc="2021-01-19T11:47:00Z"/>
  <w16cex:commentExtensible w16cex:durableId="23B16293" w16cex:dateUtc="2021-01-19T11:52:00Z"/>
  <w16cex:commentExtensible w16cex:durableId="23B1A58F" w16cex:dateUtc="2021-01-19T16:38:00Z"/>
  <w16cex:commentExtensible w16cex:durableId="23B1A61F" w16cex:dateUtc="2021-01-19T16:40:00Z"/>
  <w16cex:commentExtensible w16cex:durableId="23B1A702" w16cex:dateUtc="2021-01-19T16:44:00Z"/>
  <w16cex:commentExtensible w16cex:durableId="23B1A728" w16cex:dateUtc="2021-01-19T16:44:00Z"/>
  <w16cex:commentExtensible w16cex:durableId="23B1A83F" w16cex:dateUtc="2021-01-19T16:49:00Z"/>
  <w16cex:commentExtensible w16cex:durableId="23B1AE67" w16cex:dateUtc="2021-01-19T17:15:00Z"/>
  <w16cex:commentExtensible w16cex:durableId="23B1AE54" w16cex:dateUtc="2021-01-19T17:15:00Z"/>
  <w16cex:commentExtensible w16cex:durableId="23B04688" w16cex:dateUtc="2021-01-18T15:40:00Z"/>
  <w16cex:commentExtensible w16cex:durableId="23B1B306" w16cex:dateUtc="2021-01-19T17:35:00Z"/>
  <w16cex:commentExtensible w16cex:durableId="23B06428" w16cex:dateUtc="2021-01-18T17:46:00Z"/>
  <w16cex:commentExtensible w16cex:durableId="23B06A22" w16cex:dateUtc="2021-01-18T18:12:00Z"/>
  <w16cex:commentExtensible w16cex:durableId="23B06F11" w16cex:dateUtc="2021-01-18T18:33:00Z"/>
  <w16cex:commentExtensible w16cex:durableId="23B085E4" w16cex:dateUtc="2021-01-18T20:10:00Z"/>
  <w16cex:commentExtensible w16cex:durableId="23B08BE3" w16cex:dateUtc="2021-01-18T20:36:00Z"/>
  <w16cex:commentExtensible w16cex:durableId="23B1C4D9" w16cex:dateUtc="2021-01-19T18:51:00Z"/>
  <w16cex:commentExtensible w16cex:durableId="23B1C730" w16cex:dateUtc="2021-01-19T19:01:00Z"/>
  <w16cex:commentExtensible w16cex:durableId="23B1C7E0" w16cex:dateUtc="2021-01-19T19:04:00Z"/>
  <w16cex:commentExtensible w16cex:durableId="23B1C872" w16cex:dateUtc="2021-01-19T19:06:00Z"/>
  <w16cex:commentExtensible w16cex:durableId="23B152AA" w16cex:dateUtc="2021-01-19T10:44:00Z"/>
  <w16cex:commentExtensible w16cex:durableId="23B15140" w16cex:dateUtc="2021-01-19T10:38:00Z"/>
  <w16cex:commentExtensible w16cex:durableId="23B15199" w16cex:dateUtc="2021-01-19T10:39:00Z"/>
  <w16cex:commentExtensible w16cex:durableId="23B18828" w16cex:dateUtc="2021-01-19T14:32:00Z"/>
  <w16cex:commentExtensible w16cex:durableId="23B193A5" w16cex:dateUtc="2021-01-19T15:21:00Z"/>
  <w16cex:commentExtensible w16cex:durableId="23AFDBF7" w16cex:dateUtc="2021-01-18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3C8C31" w16cid:durableId="23B14DD7"/>
  <w16cid:commentId w16cid:paraId="7F197943" w16cid:durableId="23B150A4"/>
  <w16cid:commentId w16cid:paraId="722C9B85" w16cid:durableId="23B150EE"/>
  <w16cid:commentId w16cid:paraId="39A2C1CF" w16cid:durableId="23B15F6B"/>
  <w16cid:commentId w16cid:paraId="5611DCB0" w16cid:durableId="23B1609C"/>
  <w16cid:commentId w16cid:paraId="1FD4AB88" w16cid:durableId="23B16222"/>
  <w16cid:commentId w16cid:paraId="62030C03" w16cid:durableId="23B1621C"/>
  <w16cid:commentId w16cid:paraId="1F53A241" w16cid:durableId="23B16171"/>
  <w16cid:commentId w16cid:paraId="199C62D0" w16cid:durableId="23B16293"/>
  <w16cid:commentId w16cid:paraId="24549405" w16cid:durableId="23B1A58F"/>
  <w16cid:commentId w16cid:paraId="2729A2F3" w16cid:durableId="23B1A61F"/>
  <w16cid:commentId w16cid:paraId="4667D55F" w16cid:durableId="23B1A702"/>
  <w16cid:commentId w16cid:paraId="312DBF50" w16cid:durableId="23B1A728"/>
  <w16cid:commentId w16cid:paraId="181C075A" w16cid:durableId="23B1A83F"/>
  <w16cid:commentId w16cid:paraId="435D34DE" w16cid:durableId="23B1AE67"/>
  <w16cid:commentId w16cid:paraId="7795D3A9" w16cid:durableId="23B1AE54"/>
  <w16cid:commentId w16cid:paraId="34E39166" w16cid:durableId="23B04688"/>
  <w16cid:commentId w16cid:paraId="601D9F82" w16cid:durableId="23B1B306"/>
  <w16cid:commentId w16cid:paraId="1EF968E4" w16cid:durableId="23B06428"/>
  <w16cid:commentId w16cid:paraId="1844820B" w16cid:durableId="23B06A22"/>
  <w16cid:commentId w16cid:paraId="0991B070" w16cid:durableId="23B06F11"/>
  <w16cid:commentId w16cid:paraId="476E739F" w16cid:durableId="23B085E4"/>
  <w16cid:commentId w16cid:paraId="128EE842" w16cid:durableId="23B08BE3"/>
  <w16cid:commentId w16cid:paraId="09D217D2" w16cid:durableId="23B1C4D9"/>
  <w16cid:commentId w16cid:paraId="79CD1F7B" w16cid:durableId="23B1C730"/>
  <w16cid:commentId w16cid:paraId="216B8022" w16cid:durableId="23B1C7E0"/>
  <w16cid:commentId w16cid:paraId="2807BD77" w16cid:durableId="23B1C872"/>
  <w16cid:commentId w16cid:paraId="18C55013" w16cid:durableId="23B152AA"/>
  <w16cid:commentId w16cid:paraId="1FF85DA4" w16cid:durableId="23B15140"/>
  <w16cid:commentId w16cid:paraId="063E2B39" w16cid:durableId="23B15199"/>
  <w16cid:commentId w16cid:paraId="26DAC4A6" w16cid:durableId="23B18828"/>
  <w16cid:commentId w16cid:paraId="2FA892DF" w16cid:durableId="23B193A5"/>
  <w16cid:commentId w16cid:paraId="473A750C" w16cid:durableId="23AFDB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FF7DE" w14:textId="77777777" w:rsidR="00314F4E" w:rsidRDefault="00314F4E" w:rsidP="00152DE2">
      <w:pPr>
        <w:spacing w:after="0" w:line="240" w:lineRule="auto"/>
      </w:pPr>
      <w:r>
        <w:separator/>
      </w:r>
    </w:p>
  </w:endnote>
  <w:endnote w:type="continuationSeparator" w:id="0">
    <w:p w14:paraId="341B77DE" w14:textId="77777777" w:rsidR="00314F4E" w:rsidRDefault="00314F4E" w:rsidP="00152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FrankRuehl">
    <w:panose1 w:val="020E05030601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8B219" w14:textId="77777777" w:rsidR="00314F4E" w:rsidRDefault="00314F4E" w:rsidP="00152DE2">
      <w:pPr>
        <w:spacing w:after="0" w:line="240" w:lineRule="auto"/>
      </w:pPr>
      <w:r>
        <w:separator/>
      </w:r>
    </w:p>
  </w:footnote>
  <w:footnote w:type="continuationSeparator" w:id="0">
    <w:p w14:paraId="48830821" w14:textId="77777777" w:rsidR="00314F4E" w:rsidRDefault="00314F4E" w:rsidP="00152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6608521"/>
      <w:docPartObj>
        <w:docPartGallery w:val="Page Numbers (Top of Page)"/>
        <w:docPartUnique/>
      </w:docPartObj>
    </w:sdtPr>
    <w:sdtContent>
      <w:p w14:paraId="643B8D8D" w14:textId="607E04B9" w:rsidR="00864CC1" w:rsidRDefault="00864CC1" w:rsidP="00864CC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7D553A" w14:textId="77777777" w:rsidR="00864CC1" w:rsidRDefault="00864CC1" w:rsidP="00152D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52072987"/>
      <w:docPartObj>
        <w:docPartGallery w:val="Page Numbers (Top of Page)"/>
        <w:docPartUnique/>
      </w:docPartObj>
    </w:sdtPr>
    <w:sdtContent>
      <w:p w14:paraId="551B38FE" w14:textId="09AB2D05" w:rsidR="00864CC1" w:rsidRDefault="00864CC1" w:rsidP="00864CC1">
        <w:pPr>
          <w:pStyle w:val="Header"/>
          <w:framePr w:wrap="none" w:vAnchor="text" w:hAnchor="margin" w:xAlign="right" w:y="1"/>
          <w:rPr>
            <w:rStyle w:val="PageNumber"/>
          </w:rPr>
        </w:pPr>
        <w:r w:rsidRPr="00152DE2">
          <w:rPr>
            <w:rStyle w:val="PageNumber"/>
            <w:rFonts w:ascii="Times New Roman" w:hAnsi="Times New Roman" w:cs="Times New Roman"/>
            <w:sz w:val="24"/>
            <w:szCs w:val="24"/>
          </w:rPr>
          <w:fldChar w:fldCharType="begin"/>
        </w:r>
        <w:r w:rsidRPr="00152DE2">
          <w:rPr>
            <w:rStyle w:val="PageNumber"/>
            <w:rFonts w:ascii="Times New Roman" w:hAnsi="Times New Roman" w:cs="Times New Roman"/>
            <w:sz w:val="24"/>
            <w:szCs w:val="24"/>
          </w:rPr>
          <w:instrText xml:space="preserve"> PAGE </w:instrText>
        </w:r>
        <w:r w:rsidRPr="00152DE2">
          <w:rPr>
            <w:rStyle w:val="PageNumber"/>
            <w:rFonts w:ascii="Times New Roman" w:hAnsi="Times New Roman" w:cs="Times New Roman"/>
            <w:sz w:val="24"/>
            <w:szCs w:val="24"/>
          </w:rPr>
          <w:fldChar w:fldCharType="separate"/>
        </w:r>
        <w:r w:rsidRPr="00152DE2">
          <w:rPr>
            <w:rStyle w:val="PageNumber"/>
            <w:rFonts w:ascii="Times New Roman" w:hAnsi="Times New Roman" w:cs="Times New Roman"/>
            <w:noProof/>
            <w:sz w:val="24"/>
            <w:szCs w:val="24"/>
          </w:rPr>
          <w:t>1</w:t>
        </w:r>
        <w:r w:rsidRPr="00152DE2">
          <w:rPr>
            <w:rStyle w:val="PageNumber"/>
            <w:rFonts w:ascii="Times New Roman" w:hAnsi="Times New Roman" w:cs="Times New Roman"/>
            <w:sz w:val="24"/>
            <w:szCs w:val="24"/>
          </w:rPr>
          <w:fldChar w:fldCharType="end"/>
        </w:r>
      </w:p>
    </w:sdtContent>
  </w:sdt>
  <w:p w14:paraId="58BFE759" w14:textId="77777777" w:rsidR="00864CC1" w:rsidRDefault="00864CC1" w:rsidP="00152DE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63D11"/>
    <w:multiLevelType w:val="hybridMultilevel"/>
    <w:tmpl w:val="FC8C3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044B4"/>
    <w:multiLevelType w:val="hybridMultilevel"/>
    <w:tmpl w:val="FC24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02B42"/>
    <w:multiLevelType w:val="hybridMultilevel"/>
    <w:tmpl w:val="7194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6754C"/>
    <w:multiLevelType w:val="hybridMultilevel"/>
    <w:tmpl w:val="50C6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F693F"/>
    <w:multiLevelType w:val="hybridMultilevel"/>
    <w:tmpl w:val="A15E1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27CF2"/>
    <w:multiLevelType w:val="hybridMultilevel"/>
    <w:tmpl w:val="21F06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53C5B"/>
    <w:multiLevelType w:val="hybridMultilevel"/>
    <w:tmpl w:val="513A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A3015"/>
    <w:multiLevelType w:val="hybridMultilevel"/>
    <w:tmpl w:val="A62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D5E69"/>
    <w:multiLevelType w:val="hybridMultilevel"/>
    <w:tmpl w:val="7CF42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90070"/>
    <w:multiLevelType w:val="hybridMultilevel"/>
    <w:tmpl w:val="CF26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410D2"/>
    <w:multiLevelType w:val="hybridMultilevel"/>
    <w:tmpl w:val="E8CC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264A64"/>
    <w:multiLevelType w:val="hybridMultilevel"/>
    <w:tmpl w:val="6956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640B0A"/>
    <w:multiLevelType w:val="hybridMultilevel"/>
    <w:tmpl w:val="84FE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175652"/>
    <w:multiLevelType w:val="hybridMultilevel"/>
    <w:tmpl w:val="4D04F806"/>
    <w:lvl w:ilvl="0" w:tplc="B7DE3C78">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3E2F20"/>
    <w:multiLevelType w:val="hybridMultilevel"/>
    <w:tmpl w:val="2FCAB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397A63"/>
    <w:multiLevelType w:val="hybridMultilevel"/>
    <w:tmpl w:val="FDF4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F442C"/>
    <w:multiLevelType w:val="hybridMultilevel"/>
    <w:tmpl w:val="3CCC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94066F"/>
    <w:multiLevelType w:val="hybridMultilevel"/>
    <w:tmpl w:val="DBEA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4F1F7C"/>
    <w:multiLevelType w:val="hybridMultilevel"/>
    <w:tmpl w:val="2DE28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C3629"/>
    <w:multiLevelType w:val="hybridMultilevel"/>
    <w:tmpl w:val="EC32F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3320CA"/>
    <w:multiLevelType w:val="hybridMultilevel"/>
    <w:tmpl w:val="5386A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221D06"/>
    <w:multiLevelType w:val="hybridMultilevel"/>
    <w:tmpl w:val="3D52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8B7FB0"/>
    <w:multiLevelType w:val="hybridMultilevel"/>
    <w:tmpl w:val="B65C9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20"/>
  </w:num>
  <w:num w:numId="4">
    <w:abstractNumId w:val="2"/>
  </w:num>
  <w:num w:numId="5">
    <w:abstractNumId w:val="22"/>
  </w:num>
  <w:num w:numId="6">
    <w:abstractNumId w:val="6"/>
  </w:num>
  <w:num w:numId="7">
    <w:abstractNumId w:val="16"/>
  </w:num>
  <w:num w:numId="8">
    <w:abstractNumId w:val="1"/>
  </w:num>
  <w:num w:numId="9">
    <w:abstractNumId w:val="0"/>
  </w:num>
  <w:num w:numId="10">
    <w:abstractNumId w:val="7"/>
  </w:num>
  <w:num w:numId="11">
    <w:abstractNumId w:val="3"/>
  </w:num>
  <w:num w:numId="12">
    <w:abstractNumId w:val="12"/>
  </w:num>
  <w:num w:numId="13">
    <w:abstractNumId w:val="5"/>
  </w:num>
  <w:num w:numId="14">
    <w:abstractNumId w:val="10"/>
  </w:num>
  <w:num w:numId="15">
    <w:abstractNumId w:val="14"/>
  </w:num>
  <w:num w:numId="16">
    <w:abstractNumId w:val="17"/>
  </w:num>
  <w:num w:numId="17">
    <w:abstractNumId w:val="11"/>
  </w:num>
  <w:num w:numId="18">
    <w:abstractNumId w:val="4"/>
  </w:num>
  <w:num w:numId="19">
    <w:abstractNumId w:val="15"/>
  </w:num>
  <w:num w:numId="20">
    <w:abstractNumId w:val="19"/>
  </w:num>
  <w:num w:numId="21">
    <w:abstractNumId w:val="21"/>
  </w:num>
  <w:num w:numId="22">
    <w:abstractNumId w:val="8"/>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on Shenhav">
    <w15:presenceInfo w15:providerId="AD" w15:userId="S::sshenhav@personalmicrosoftsoftware.uci.edu::d683109b-18a9-4deb-8a98-3c005f55ff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A0"/>
    <w:rsid w:val="000000B2"/>
    <w:rsid w:val="00000433"/>
    <w:rsid w:val="00000A40"/>
    <w:rsid w:val="00000FB5"/>
    <w:rsid w:val="0000126D"/>
    <w:rsid w:val="00007874"/>
    <w:rsid w:val="00010764"/>
    <w:rsid w:val="00010765"/>
    <w:rsid w:val="000114B5"/>
    <w:rsid w:val="00017F11"/>
    <w:rsid w:val="000215B1"/>
    <w:rsid w:val="000226A9"/>
    <w:rsid w:val="00025B07"/>
    <w:rsid w:val="00025B46"/>
    <w:rsid w:val="000275FF"/>
    <w:rsid w:val="00040128"/>
    <w:rsid w:val="000410EE"/>
    <w:rsid w:val="000421CC"/>
    <w:rsid w:val="000434DA"/>
    <w:rsid w:val="0004676D"/>
    <w:rsid w:val="00050C45"/>
    <w:rsid w:val="00051B2C"/>
    <w:rsid w:val="000538EC"/>
    <w:rsid w:val="00053A5A"/>
    <w:rsid w:val="00053D71"/>
    <w:rsid w:val="00055ED2"/>
    <w:rsid w:val="000568CA"/>
    <w:rsid w:val="00062993"/>
    <w:rsid w:val="000641A9"/>
    <w:rsid w:val="00065683"/>
    <w:rsid w:val="00065F8B"/>
    <w:rsid w:val="00070606"/>
    <w:rsid w:val="00074822"/>
    <w:rsid w:val="0007636A"/>
    <w:rsid w:val="00083CC9"/>
    <w:rsid w:val="0008683F"/>
    <w:rsid w:val="00087EA4"/>
    <w:rsid w:val="000908BA"/>
    <w:rsid w:val="00090D36"/>
    <w:rsid w:val="00090DA2"/>
    <w:rsid w:val="00092172"/>
    <w:rsid w:val="00092E7D"/>
    <w:rsid w:val="0009320F"/>
    <w:rsid w:val="00096711"/>
    <w:rsid w:val="000A0407"/>
    <w:rsid w:val="000A2E8E"/>
    <w:rsid w:val="000A3B2C"/>
    <w:rsid w:val="000A44F6"/>
    <w:rsid w:val="000B0C60"/>
    <w:rsid w:val="000B2C96"/>
    <w:rsid w:val="000B3925"/>
    <w:rsid w:val="000B7A22"/>
    <w:rsid w:val="000B7B01"/>
    <w:rsid w:val="000C0337"/>
    <w:rsid w:val="000D0D87"/>
    <w:rsid w:val="000D5963"/>
    <w:rsid w:val="000E323F"/>
    <w:rsid w:val="000E4488"/>
    <w:rsid w:val="000E723F"/>
    <w:rsid w:val="000F1795"/>
    <w:rsid w:val="000F4369"/>
    <w:rsid w:val="000F4F7E"/>
    <w:rsid w:val="000F5F5F"/>
    <w:rsid w:val="000F610B"/>
    <w:rsid w:val="000F7633"/>
    <w:rsid w:val="000F7E83"/>
    <w:rsid w:val="00102B28"/>
    <w:rsid w:val="00103F73"/>
    <w:rsid w:val="0010630E"/>
    <w:rsid w:val="001124F3"/>
    <w:rsid w:val="0011426A"/>
    <w:rsid w:val="00115D74"/>
    <w:rsid w:val="0011709B"/>
    <w:rsid w:val="00117A42"/>
    <w:rsid w:val="001215F3"/>
    <w:rsid w:val="00121E16"/>
    <w:rsid w:val="00122662"/>
    <w:rsid w:val="00123A1B"/>
    <w:rsid w:val="00124559"/>
    <w:rsid w:val="00124F4B"/>
    <w:rsid w:val="0012686B"/>
    <w:rsid w:val="00127754"/>
    <w:rsid w:val="00130363"/>
    <w:rsid w:val="0013057A"/>
    <w:rsid w:val="001318D0"/>
    <w:rsid w:val="00145D8C"/>
    <w:rsid w:val="00146D1A"/>
    <w:rsid w:val="00146EE8"/>
    <w:rsid w:val="001479C4"/>
    <w:rsid w:val="001515E1"/>
    <w:rsid w:val="00152DE2"/>
    <w:rsid w:val="00153CA0"/>
    <w:rsid w:val="00155E89"/>
    <w:rsid w:val="00165A21"/>
    <w:rsid w:val="001660D7"/>
    <w:rsid w:val="00166C3F"/>
    <w:rsid w:val="001811DF"/>
    <w:rsid w:val="00181730"/>
    <w:rsid w:val="00183F66"/>
    <w:rsid w:val="00191C9E"/>
    <w:rsid w:val="00192028"/>
    <w:rsid w:val="00192330"/>
    <w:rsid w:val="00196010"/>
    <w:rsid w:val="00197747"/>
    <w:rsid w:val="001A104D"/>
    <w:rsid w:val="001A5D47"/>
    <w:rsid w:val="001B4E13"/>
    <w:rsid w:val="001B60AD"/>
    <w:rsid w:val="001B621B"/>
    <w:rsid w:val="001B6CD7"/>
    <w:rsid w:val="001C19E9"/>
    <w:rsid w:val="001C2436"/>
    <w:rsid w:val="001C5837"/>
    <w:rsid w:val="001C6B86"/>
    <w:rsid w:val="001D092C"/>
    <w:rsid w:val="001D2054"/>
    <w:rsid w:val="001D3302"/>
    <w:rsid w:val="001D35B9"/>
    <w:rsid w:val="001D66D0"/>
    <w:rsid w:val="001E13B6"/>
    <w:rsid w:val="001E5E00"/>
    <w:rsid w:val="001F0C85"/>
    <w:rsid w:val="001F3003"/>
    <w:rsid w:val="00205859"/>
    <w:rsid w:val="002066B9"/>
    <w:rsid w:val="002076CD"/>
    <w:rsid w:val="00207939"/>
    <w:rsid w:val="0021075D"/>
    <w:rsid w:val="002124F2"/>
    <w:rsid w:val="0021345B"/>
    <w:rsid w:val="00215035"/>
    <w:rsid w:val="002179C0"/>
    <w:rsid w:val="00217DEA"/>
    <w:rsid w:val="00224401"/>
    <w:rsid w:val="0022633B"/>
    <w:rsid w:val="00231FF6"/>
    <w:rsid w:val="00235072"/>
    <w:rsid w:val="00240A4D"/>
    <w:rsid w:val="0024170C"/>
    <w:rsid w:val="0024262B"/>
    <w:rsid w:val="00242895"/>
    <w:rsid w:val="00242A1D"/>
    <w:rsid w:val="00242AB3"/>
    <w:rsid w:val="00243297"/>
    <w:rsid w:val="00247863"/>
    <w:rsid w:val="0025570B"/>
    <w:rsid w:val="002565DF"/>
    <w:rsid w:val="002624BC"/>
    <w:rsid w:val="002652D2"/>
    <w:rsid w:val="00271F59"/>
    <w:rsid w:val="002728B5"/>
    <w:rsid w:val="002741C3"/>
    <w:rsid w:val="00274620"/>
    <w:rsid w:val="00275458"/>
    <w:rsid w:val="00276355"/>
    <w:rsid w:val="00280351"/>
    <w:rsid w:val="00280812"/>
    <w:rsid w:val="00283EBA"/>
    <w:rsid w:val="00284464"/>
    <w:rsid w:val="0028749F"/>
    <w:rsid w:val="002914D3"/>
    <w:rsid w:val="002925DF"/>
    <w:rsid w:val="002A08D4"/>
    <w:rsid w:val="002A1DB3"/>
    <w:rsid w:val="002A2CFC"/>
    <w:rsid w:val="002A2DB3"/>
    <w:rsid w:val="002A5BA0"/>
    <w:rsid w:val="002A6670"/>
    <w:rsid w:val="002B20DE"/>
    <w:rsid w:val="002B4B9A"/>
    <w:rsid w:val="002B552E"/>
    <w:rsid w:val="002B7B5C"/>
    <w:rsid w:val="002C0B03"/>
    <w:rsid w:val="002C1E40"/>
    <w:rsid w:val="002C5236"/>
    <w:rsid w:val="002D1759"/>
    <w:rsid w:val="002D3F91"/>
    <w:rsid w:val="002D7C22"/>
    <w:rsid w:val="002E0920"/>
    <w:rsid w:val="002E39FA"/>
    <w:rsid w:val="002E4BB0"/>
    <w:rsid w:val="002E53FF"/>
    <w:rsid w:val="002E55C5"/>
    <w:rsid w:val="002E6AA8"/>
    <w:rsid w:val="002E7152"/>
    <w:rsid w:val="002E7260"/>
    <w:rsid w:val="002F2734"/>
    <w:rsid w:val="002F2C79"/>
    <w:rsid w:val="002F6AB4"/>
    <w:rsid w:val="00300682"/>
    <w:rsid w:val="0030206A"/>
    <w:rsid w:val="00302FE4"/>
    <w:rsid w:val="00306864"/>
    <w:rsid w:val="0031020C"/>
    <w:rsid w:val="00314F4E"/>
    <w:rsid w:val="00314F8F"/>
    <w:rsid w:val="003154F9"/>
    <w:rsid w:val="00323BBE"/>
    <w:rsid w:val="00325ED0"/>
    <w:rsid w:val="00326482"/>
    <w:rsid w:val="00336DEC"/>
    <w:rsid w:val="00343CD2"/>
    <w:rsid w:val="00353318"/>
    <w:rsid w:val="00353FD0"/>
    <w:rsid w:val="003574B9"/>
    <w:rsid w:val="00360AE0"/>
    <w:rsid w:val="003616D1"/>
    <w:rsid w:val="003651B6"/>
    <w:rsid w:val="00371299"/>
    <w:rsid w:val="00371F79"/>
    <w:rsid w:val="00372394"/>
    <w:rsid w:val="0037336A"/>
    <w:rsid w:val="0037350A"/>
    <w:rsid w:val="00374BF9"/>
    <w:rsid w:val="003765BE"/>
    <w:rsid w:val="0037668E"/>
    <w:rsid w:val="00382ED4"/>
    <w:rsid w:val="003835A0"/>
    <w:rsid w:val="0038590C"/>
    <w:rsid w:val="00387CA4"/>
    <w:rsid w:val="00391AEE"/>
    <w:rsid w:val="00391DD3"/>
    <w:rsid w:val="00394697"/>
    <w:rsid w:val="003954CC"/>
    <w:rsid w:val="00395F26"/>
    <w:rsid w:val="003A028D"/>
    <w:rsid w:val="003A0583"/>
    <w:rsid w:val="003A191C"/>
    <w:rsid w:val="003A3BFA"/>
    <w:rsid w:val="003A4E14"/>
    <w:rsid w:val="003A75C5"/>
    <w:rsid w:val="003B3903"/>
    <w:rsid w:val="003B3A0C"/>
    <w:rsid w:val="003B5ADC"/>
    <w:rsid w:val="003B7D3F"/>
    <w:rsid w:val="003C2194"/>
    <w:rsid w:val="003C2D95"/>
    <w:rsid w:val="003C3512"/>
    <w:rsid w:val="003C3E60"/>
    <w:rsid w:val="003C42BB"/>
    <w:rsid w:val="003C5CB3"/>
    <w:rsid w:val="003C7D24"/>
    <w:rsid w:val="003D0025"/>
    <w:rsid w:val="003D1060"/>
    <w:rsid w:val="003D28FE"/>
    <w:rsid w:val="003D5C2D"/>
    <w:rsid w:val="003D6522"/>
    <w:rsid w:val="003E2EB7"/>
    <w:rsid w:val="003E3B37"/>
    <w:rsid w:val="003E3D64"/>
    <w:rsid w:val="003E6435"/>
    <w:rsid w:val="003E68C1"/>
    <w:rsid w:val="003E718E"/>
    <w:rsid w:val="003E7B3B"/>
    <w:rsid w:val="003F1764"/>
    <w:rsid w:val="003F1CF0"/>
    <w:rsid w:val="003F27CC"/>
    <w:rsid w:val="003F4728"/>
    <w:rsid w:val="003F7081"/>
    <w:rsid w:val="003F74C4"/>
    <w:rsid w:val="003F794F"/>
    <w:rsid w:val="0040007F"/>
    <w:rsid w:val="00401A54"/>
    <w:rsid w:val="00406A3A"/>
    <w:rsid w:val="00407072"/>
    <w:rsid w:val="00407BE1"/>
    <w:rsid w:val="00415382"/>
    <w:rsid w:val="004200AE"/>
    <w:rsid w:val="004210C4"/>
    <w:rsid w:val="004219A1"/>
    <w:rsid w:val="004241EA"/>
    <w:rsid w:val="00426483"/>
    <w:rsid w:val="00430084"/>
    <w:rsid w:val="00430334"/>
    <w:rsid w:val="00432D36"/>
    <w:rsid w:val="00435CBD"/>
    <w:rsid w:val="004457BC"/>
    <w:rsid w:val="00446AEC"/>
    <w:rsid w:val="004509E1"/>
    <w:rsid w:val="004513C4"/>
    <w:rsid w:val="004522F2"/>
    <w:rsid w:val="004548D5"/>
    <w:rsid w:val="00455FB1"/>
    <w:rsid w:val="00456608"/>
    <w:rsid w:val="00461609"/>
    <w:rsid w:val="0046213E"/>
    <w:rsid w:val="004645B9"/>
    <w:rsid w:val="00465666"/>
    <w:rsid w:val="0046742A"/>
    <w:rsid w:val="004677C2"/>
    <w:rsid w:val="004731E6"/>
    <w:rsid w:val="00473DE3"/>
    <w:rsid w:val="00475BA5"/>
    <w:rsid w:val="00481DFE"/>
    <w:rsid w:val="004844F9"/>
    <w:rsid w:val="00485F0E"/>
    <w:rsid w:val="00486099"/>
    <w:rsid w:val="004878E3"/>
    <w:rsid w:val="004923D9"/>
    <w:rsid w:val="00493267"/>
    <w:rsid w:val="00495E01"/>
    <w:rsid w:val="004A2C20"/>
    <w:rsid w:val="004B339D"/>
    <w:rsid w:val="004B7409"/>
    <w:rsid w:val="004C0413"/>
    <w:rsid w:val="004C1820"/>
    <w:rsid w:val="004C4B44"/>
    <w:rsid w:val="004C606E"/>
    <w:rsid w:val="004D278D"/>
    <w:rsid w:val="004D4DA4"/>
    <w:rsid w:val="004E02ED"/>
    <w:rsid w:val="004E676C"/>
    <w:rsid w:val="004E6EA1"/>
    <w:rsid w:val="004F0655"/>
    <w:rsid w:val="004F6EA0"/>
    <w:rsid w:val="004F79E2"/>
    <w:rsid w:val="00500D05"/>
    <w:rsid w:val="00506DF5"/>
    <w:rsid w:val="00507D59"/>
    <w:rsid w:val="00510FBB"/>
    <w:rsid w:val="005128E9"/>
    <w:rsid w:val="00513E33"/>
    <w:rsid w:val="00522772"/>
    <w:rsid w:val="00523141"/>
    <w:rsid w:val="00524394"/>
    <w:rsid w:val="00524B33"/>
    <w:rsid w:val="00525E06"/>
    <w:rsid w:val="005265F7"/>
    <w:rsid w:val="00526E4E"/>
    <w:rsid w:val="005321D4"/>
    <w:rsid w:val="005333F3"/>
    <w:rsid w:val="00541106"/>
    <w:rsid w:val="00542EFC"/>
    <w:rsid w:val="00542FD7"/>
    <w:rsid w:val="00545D43"/>
    <w:rsid w:val="00545F9A"/>
    <w:rsid w:val="0055065D"/>
    <w:rsid w:val="00552BBD"/>
    <w:rsid w:val="00552DD4"/>
    <w:rsid w:val="00556FA7"/>
    <w:rsid w:val="00560311"/>
    <w:rsid w:val="00562B2E"/>
    <w:rsid w:val="00563D3B"/>
    <w:rsid w:val="00565DB3"/>
    <w:rsid w:val="00566B0D"/>
    <w:rsid w:val="005714F6"/>
    <w:rsid w:val="005716AE"/>
    <w:rsid w:val="00571747"/>
    <w:rsid w:val="00574767"/>
    <w:rsid w:val="0057480F"/>
    <w:rsid w:val="00575A45"/>
    <w:rsid w:val="00577D96"/>
    <w:rsid w:val="00583095"/>
    <w:rsid w:val="00583611"/>
    <w:rsid w:val="005874F1"/>
    <w:rsid w:val="00596584"/>
    <w:rsid w:val="005A4E20"/>
    <w:rsid w:val="005A6E5B"/>
    <w:rsid w:val="005A76A2"/>
    <w:rsid w:val="005B034A"/>
    <w:rsid w:val="005B6903"/>
    <w:rsid w:val="005B7FC4"/>
    <w:rsid w:val="005C1FFC"/>
    <w:rsid w:val="005C5C8A"/>
    <w:rsid w:val="005D2C6B"/>
    <w:rsid w:val="005D7EB9"/>
    <w:rsid w:val="005E2827"/>
    <w:rsid w:val="005E28B2"/>
    <w:rsid w:val="005E2CCA"/>
    <w:rsid w:val="005E6249"/>
    <w:rsid w:val="005F5BD4"/>
    <w:rsid w:val="005F62E2"/>
    <w:rsid w:val="00602436"/>
    <w:rsid w:val="00602C40"/>
    <w:rsid w:val="00610064"/>
    <w:rsid w:val="00610864"/>
    <w:rsid w:val="00611FA9"/>
    <w:rsid w:val="0061255C"/>
    <w:rsid w:val="00612802"/>
    <w:rsid w:val="00614C33"/>
    <w:rsid w:val="006167BB"/>
    <w:rsid w:val="00622C8D"/>
    <w:rsid w:val="00625281"/>
    <w:rsid w:val="006274E9"/>
    <w:rsid w:val="00642C06"/>
    <w:rsid w:val="00645C50"/>
    <w:rsid w:val="006460EB"/>
    <w:rsid w:val="006479CF"/>
    <w:rsid w:val="00652879"/>
    <w:rsid w:val="006659ED"/>
    <w:rsid w:val="00670DC2"/>
    <w:rsid w:val="00672447"/>
    <w:rsid w:val="0067708C"/>
    <w:rsid w:val="00677315"/>
    <w:rsid w:val="00682C30"/>
    <w:rsid w:val="00686304"/>
    <w:rsid w:val="0068708E"/>
    <w:rsid w:val="00687A0E"/>
    <w:rsid w:val="006922E9"/>
    <w:rsid w:val="0069367C"/>
    <w:rsid w:val="00695C55"/>
    <w:rsid w:val="00697327"/>
    <w:rsid w:val="006A69DB"/>
    <w:rsid w:val="006B4487"/>
    <w:rsid w:val="006B65FB"/>
    <w:rsid w:val="006C74B3"/>
    <w:rsid w:val="006C778D"/>
    <w:rsid w:val="006C7ED8"/>
    <w:rsid w:val="006D27A8"/>
    <w:rsid w:val="006D2CD9"/>
    <w:rsid w:val="006D571D"/>
    <w:rsid w:val="006D65CB"/>
    <w:rsid w:val="006D6693"/>
    <w:rsid w:val="006D67A4"/>
    <w:rsid w:val="006D7714"/>
    <w:rsid w:val="006D7F75"/>
    <w:rsid w:val="006E132C"/>
    <w:rsid w:val="006E1EE4"/>
    <w:rsid w:val="006E2D13"/>
    <w:rsid w:val="006E492C"/>
    <w:rsid w:val="006E7CF2"/>
    <w:rsid w:val="006F08D8"/>
    <w:rsid w:val="006F12AC"/>
    <w:rsid w:val="006F30B4"/>
    <w:rsid w:val="00706D77"/>
    <w:rsid w:val="00707A36"/>
    <w:rsid w:val="00711F52"/>
    <w:rsid w:val="00712A97"/>
    <w:rsid w:val="007228B0"/>
    <w:rsid w:val="00730325"/>
    <w:rsid w:val="007316A0"/>
    <w:rsid w:val="007337B6"/>
    <w:rsid w:val="00734C03"/>
    <w:rsid w:val="007375E3"/>
    <w:rsid w:val="007377A9"/>
    <w:rsid w:val="00737FC2"/>
    <w:rsid w:val="00743336"/>
    <w:rsid w:val="00743B63"/>
    <w:rsid w:val="00744A15"/>
    <w:rsid w:val="00744F97"/>
    <w:rsid w:val="00745CE8"/>
    <w:rsid w:val="00745D62"/>
    <w:rsid w:val="0075227B"/>
    <w:rsid w:val="00755EA3"/>
    <w:rsid w:val="00757B80"/>
    <w:rsid w:val="00764034"/>
    <w:rsid w:val="007651AC"/>
    <w:rsid w:val="00767D94"/>
    <w:rsid w:val="00772E4A"/>
    <w:rsid w:val="00775EB9"/>
    <w:rsid w:val="007851CE"/>
    <w:rsid w:val="00786168"/>
    <w:rsid w:val="007879CE"/>
    <w:rsid w:val="007A034B"/>
    <w:rsid w:val="007A1593"/>
    <w:rsid w:val="007A2159"/>
    <w:rsid w:val="007A2503"/>
    <w:rsid w:val="007A3BE6"/>
    <w:rsid w:val="007A456A"/>
    <w:rsid w:val="007A708B"/>
    <w:rsid w:val="007A7A0A"/>
    <w:rsid w:val="007B33CE"/>
    <w:rsid w:val="007B37E7"/>
    <w:rsid w:val="007B45D5"/>
    <w:rsid w:val="007B78B2"/>
    <w:rsid w:val="007C03DB"/>
    <w:rsid w:val="007C18D5"/>
    <w:rsid w:val="007C3C56"/>
    <w:rsid w:val="007C4B8A"/>
    <w:rsid w:val="007C5353"/>
    <w:rsid w:val="007C54BA"/>
    <w:rsid w:val="007D1387"/>
    <w:rsid w:val="007D223C"/>
    <w:rsid w:val="007D3BEE"/>
    <w:rsid w:val="007D667F"/>
    <w:rsid w:val="007D7829"/>
    <w:rsid w:val="007E2516"/>
    <w:rsid w:val="007E479E"/>
    <w:rsid w:val="007E57E0"/>
    <w:rsid w:val="007E70F4"/>
    <w:rsid w:val="007F2D0E"/>
    <w:rsid w:val="007F5657"/>
    <w:rsid w:val="007F6313"/>
    <w:rsid w:val="00802B0E"/>
    <w:rsid w:val="00802E85"/>
    <w:rsid w:val="00804277"/>
    <w:rsid w:val="00804462"/>
    <w:rsid w:val="0080560C"/>
    <w:rsid w:val="008125A0"/>
    <w:rsid w:val="008129FC"/>
    <w:rsid w:val="0083056A"/>
    <w:rsid w:val="00832138"/>
    <w:rsid w:val="00835591"/>
    <w:rsid w:val="00836EFF"/>
    <w:rsid w:val="00842918"/>
    <w:rsid w:val="00842B8D"/>
    <w:rsid w:val="00844655"/>
    <w:rsid w:val="008446F2"/>
    <w:rsid w:val="00846F75"/>
    <w:rsid w:val="00852379"/>
    <w:rsid w:val="008527C9"/>
    <w:rsid w:val="0085440C"/>
    <w:rsid w:val="008605AB"/>
    <w:rsid w:val="00862D21"/>
    <w:rsid w:val="00864CC1"/>
    <w:rsid w:val="00865AB4"/>
    <w:rsid w:val="00867A4E"/>
    <w:rsid w:val="008768CD"/>
    <w:rsid w:val="00883331"/>
    <w:rsid w:val="00885E64"/>
    <w:rsid w:val="00887C62"/>
    <w:rsid w:val="00890399"/>
    <w:rsid w:val="008A03D8"/>
    <w:rsid w:val="008A690D"/>
    <w:rsid w:val="008B1228"/>
    <w:rsid w:val="008B169A"/>
    <w:rsid w:val="008B3BF0"/>
    <w:rsid w:val="008B561E"/>
    <w:rsid w:val="008B613B"/>
    <w:rsid w:val="008B7EFE"/>
    <w:rsid w:val="008C1B0D"/>
    <w:rsid w:val="008C2ABE"/>
    <w:rsid w:val="008C4F24"/>
    <w:rsid w:val="008D66EE"/>
    <w:rsid w:val="008D7066"/>
    <w:rsid w:val="008E3293"/>
    <w:rsid w:val="008E3B0D"/>
    <w:rsid w:val="008E7876"/>
    <w:rsid w:val="008F2921"/>
    <w:rsid w:val="008F2DA2"/>
    <w:rsid w:val="008F5F89"/>
    <w:rsid w:val="00901548"/>
    <w:rsid w:val="00902C82"/>
    <w:rsid w:val="009030E4"/>
    <w:rsid w:val="00903574"/>
    <w:rsid w:val="009038F4"/>
    <w:rsid w:val="00905C2E"/>
    <w:rsid w:val="00905DD0"/>
    <w:rsid w:val="00910E4F"/>
    <w:rsid w:val="00915311"/>
    <w:rsid w:val="00917C50"/>
    <w:rsid w:val="00934C78"/>
    <w:rsid w:val="00936F69"/>
    <w:rsid w:val="0094512B"/>
    <w:rsid w:val="00945E03"/>
    <w:rsid w:val="00947654"/>
    <w:rsid w:val="00953E55"/>
    <w:rsid w:val="00957CF2"/>
    <w:rsid w:val="00961DC6"/>
    <w:rsid w:val="00962ADF"/>
    <w:rsid w:val="0096639F"/>
    <w:rsid w:val="00966DA2"/>
    <w:rsid w:val="00967F99"/>
    <w:rsid w:val="009758A3"/>
    <w:rsid w:val="00987DB9"/>
    <w:rsid w:val="009900CD"/>
    <w:rsid w:val="0099757A"/>
    <w:rsid w:val="009A3CB5"/>
    <w:rsid w:val="009B0577"/>
    <w:rsid w:val="009B0AB9"/>
    <w:rsid w:val="009B4477"/>
    <w:rsid w:val="009B4CC1"/>
    <w:rsid w:val="009B4FA5"/>
    <w:rsid w:val="009B5985"/>
    <w:rsid w:val="009B654A"/>
    <w:rsid w:val="009C1438"/>
    <w:rsid w:val="009C1BB0"/>
    <w:rsid w:val="009C44CA"/>
    <w:rsid w:val="009C4A37"/>
    <w:rsid w:val="009C5D9C"/>
    <w:rsid w:val="009C6350"/>
    <w:rsid w:val="009D08E4"/>
    <w:rsid w:val="009D18AD"/>
    <w:rsid w:val="009D1F99"/>
    <w:rsid w:val="009D5F0F"/>
    <w:rsid w:val="009D76A1"/>
    <w:rsid w:val="009D7818"/>
    <w:rsid w:val="009E19D7"/>
    <w:rsid w:val="009E43C6"/>
    <w:rsid w:val="009E49BD"/>
    <w:rsid w:val="009E4AEE"/>
    <w:rsid w:val="009E64F6"/>
    <w:rsid w:val="009F3684"/>
    <w:rsid w:val="009F5C20"/>
    <w:rsid w:val="009F60E2"/>
    <w:rsid w:val="009F7EC0"/>
    <w:rsid w:val="00A031A3"/>
    <w:rsid w:val="00A04E7A"/>
    <w:rsid w:val="00A05AEE"/>
    <w:rsid w:val="00A107D4"/>
    <w:rsid w:val="00A13474"/>
    <w:rsid w:val="00A14142"/>
    <w:rsid w:val="00A16974"/>
    <w:rsid w:val="00A2057D"/>
    <w:rsid w:val="00A21AA4"/>
    <w:rsid w:val="00A2737F"/>
    <w:rsid w:val="00A32AB6"/>
    <w:rsid w:val="00A34037"/>
    <w:rsid w:val="00A34712"/>
    <w:rsid w:val="00A35F56"/>
    <w:rsid w:val="00A45EC1"/>
    <w:rsid w:val="00A46A18"/>
    <w:rsid w:val="00A47837"/>
    <w:rsid w:val="00A50D46"/>
    <w:rsid w:val="00A51EF7"/>
    <w:rsid w:val="00A52F99"/>
    <w:rsid w:val="00A53F4A"/>
    <w:rsid w:val="00A54D27"/>
    <w:rsid w:val="00A55415"/>
    <w:rsid w:val="00A561E1"/>
    <w:rsid w:val="00A6197E"/>
    <w:rsid w:val="00A6356E"/>
    <w:rsid w:val="00A6380D"/>
    <w:rsid w:val="00A66741"/>
    <w:rsid w:val="00A678DE"/>
    <w:rsid w:val="00A70436"/>
    <w:rsid w:val="00A705DE"/>
    <w:rsid w:val="00A7184B"/>
    <w:rsid w:val="00A74F39"/>
    <w:rsid w:val="00A764DA"/>
    <w:rsid w:val="00A81365"/>
    <w:rsid w:val="00A830C9"/>
    <w:rsid w:val="00A83BF3"/>
    <w:rsid w:val="00A8565B"/>
    <w:rsid w:val="00A85D72"/>
    <w:rsid w:val="00A8762E"/>
    <w:rsid w:val="00A877B4"/>
    <w:rsid w:val="00A91EDD"/>
    <w:rsid w:val="00A93BC6"/>
    <w:rsid w:val="00A96695"/>
    <w:rsid w:val="00AA1CBD"/>
    <w:rsid w:val="00AA1E3E"/>
    <w:rsid w:val="00AA7164"/>
    <w:rsid w:val="00AB123C"/>
    <w:rsid w:val="00AB1364"/>
    <w:rsid w:val="00AB62CE"/>
    <w:rsid w:val="00AB775B"/>
    <w:rsid w:val="00AB7A5A"/>
    <w:rsid w:val="00AC0A44"/>
    <w:rsid w:val="00AC1341"/>
    <w:rsid w:val="00AC200E"/>
    <w:rsid w:val="00AC2588"/>
    <w:rsid w:val="00AC2985"/>
    <w:rsid w:val="00AC696D"/>
    <w:rsid w:val="00AD1299"/>
    <w:rsid w:val="00AD3562"/>
    <w:rsid w:val="00AD584B"/>
    <w:rsid w:val="00AD5C58"/>
    <w:rsid w:val="00AE4EA9"/>
    <w:rsid w:val="00AE5BB0"/>
    <w:rsid w:val="00AF09C0"/>
    <w:rsid w:val="00AF4567"/>
    <w:rsid w:val="00AF61B3"/>
    <w:rsid w:val="00B015CB"/>
    <w:rsid w:val="00B10B1F"/>
    <w:rsid w:val="00B16611"/>
    <w:rsid w:val="00B16AA6"/>
    <w:rsid w:val="00B17002"/>
    <w:rsid w:val="00B17142"/>
    <w:rsid w:val="00B17A79"/>
    <w:rsid w:val="00B20E40"/>
    <w:rsid w:val="00B2536E"/>
    <w:rsid w:val="00B26796"/>
    <w:rsid w:val="00B34297"/>
    <w:rsid w:val="00B34F4F"/>
    <w:rsid w:val="00B35A5C"/>
    <w:rsid w:val="00B37693"/>
    <w:rsid w:val="00B37AC7"/>
    <w:rsid w:val="00B37ACB"/>
    <w:rsid w:val="00B415E1"/>
    <w:rsid w:val="00B43BD5"/>
    <w:rsid w:val="00B43DA6"/>
    <w:rsid w:val="00B444BC"/>
    <w:rsid w:val="00B60045"/>
    <w:rsid w:val="00B6316A"/>
    <w:rsid w:val="00B67804"/>
    <w:rsid w:val="00B7357B"/>
    <w:rsid w:val="00B8071E"/>
    <w:rsid w:val="00B81509"/>
    <w:rsid w:val="00B840FC"/>
    <w:rsid w:val="00B84D8B"/>
    <w:rsid w:val="00B84F52"/>
    <w:rsid w:val="00B85A3A"/>
    <w:rsid w:val="00BA3033"/>
    <w:rsid w:val="00BA3B5A"/>
    <w:rsid w:val="00BA48D2"/>
    <w:rsid w:val="00BA56F6"/>
    <w:rsid w:val="00BA6391"/>
    <w:rsid w:val="00BB0009"/>
    <w:rsid w:val="00BB0ED6"/>
    <w:rsid w:val="00BB4D7D"/>
    <w:rsid w:val="00BB4E73"/>
    <w:rsid w:val="00BB51B3"/>
    <w:rsid w:val="00BB69BE"/>
    <w:rsid w:val="00BB7E87"/>
    <w:rsid w:val="00BC110C"/>
    <w:rsid w:val="00BC5603"/>
    <w:rsid w:val="00BC58D6"/>
    <w:rsid w:val="00BC6372"/>
    <w:rsid w:val="00BC6F7A"/>
    <w:rsid w:val="00BD12C4"/>
    <w:rsid w:val="00BD29B9"/>
    <w:rsid w:val="00BD2A0B"/>
    <w:rsid w:val="00BD4393"/>
    <w:rsid w:val="00BD5144"/>
    <w:rsid w:val="00BD611D"/>
    <w:rsid w:val="00BE115A"/>
    <w:rsid w:val="00BE19FE"/>
    <w:rsid w:val="00BE68C3"/>
    <w:rsid w:val="00BE6A17"/>
    <w:rsid w:val="00BF1667"/>
    <w:rsid w:val="00BF4C2D"/>
    <w:rsid w:val="00C00903"/>
    <w:rsid w:val="00C044D9"/>
    <w:rsid w:val="00C05583"/>
    <w:rsid w:val="00C059C3"/>
    <w:rsid w:val="00C06306"/>
    <w:rsid w:val="00C13217"/>
    <w:rsid w:val="00C14184"/>
    <w:rsid w:val="00C17E16"/>
    <w:rsid w:val="00C21915"/>
    <w:rsid w:val="00C21C1E"/>
    <w:rsid w:val="00C24109"/>
    <w:rsid w:val="00C3043D"/>
    <w:rsid w:val="00C32349"/>
    <w:rsid w:val="00C343B1"/>
    <w:rsid w:val="00C4139C"/>
    <w:rsid w:val="00C41604"/>
    <w:rsid w:val="00C46520"/>
    <w:rsid w:val="00C5108C"/>
    <w:rsid w:val="00C56748"/>
    <w:rsid w:val="00C65321"/>
    <w:rsid w:val="00C66753"/>
    <w:rsid w:val="00C71067"/>
    <w:rsid w:val="00C76A53"/>
    <w:rsid w:val="00C82203"/>
    <w:rsid w:val="00C823C2"/>
    <w:rsid w:val="00C844F8"/>
    <w:rsid w:val="00C8644A"/>
    <w:rsid w:val="00C86DA4"/>
    <w:rsid w:val="00C91155"/>
    <w:rsid w:val="00C916DB"/>
    <w:rsid w:val="00C9244C"/>
    <w:rsid w:val="00C95E69"/>
    <w:rsid w:val="00C97126"/>
    <w:rsid w:val="00CA2A7C"/>
    <w:rsid w:val="00CA581B"/>
    <w:rsid w:val="00CA77B2"/>
    <w:rsid w:val="00CB1F4E"/>
    <w:rsid w:val="00CB7AC0"/>
    <w:rsid w:val="00CC2F61"/>
    <w:rsid w:val="00CC45AA"/>
    <w:rsid w:val="00CC46D1"/>
    <w:rsid w:val="00CC4952"/>
    <w:rsid w:val="00CC7A30"/>
    <w:rsid w:val="00CD4079"/>
    <w:rsid w:val="00CD43A8"/>
    <w:rsid w:val="00CD4CA0"/>
    <w:rsid w:val="00CD5408"/>
    <w:rsid w:val="00CE1E29"/>
    <w:rsid w:val="00CE5FC1"/>
    <w:rsid w:val="00CE6C1F"/>
    <w:rsid w:val="00CE6D3D"/>
    <w:rsid w:val="00CE7014"/>
    <w:rsid w:val="00CF3F61"/>
    <w:rsid w:val="00D00C21"/>
    <w:rsid w:val="00D010CE"/>
    <w:rsid w:val="00D12C9A"/>
    <w:rsid w:val="00D13568"/>
    <w:rsid w:val="00D17F5D"/>
    <w:rsid w:val="00D20C0E"/>
    <w:rsid w:val="00D21FC9"/>
    <w:rsid w:val="00D2318C"/>
    <w:rsid w:val="00D24D7C"/>
    <w:rsid w:val="00D306F0"/>
    <w:rsid w:val="00D30898"/>
    <w:rsid w:val="00D40F7F"/>
    <w:rsid w:val="00D43A32"/>
    <w:rsid w:val="00D440D0"/>
    <w:rsid w:val="00D46FF1"/>
    <w:rsid w:val="00D5165B"/>
    <w:rsid w:val="00D523FD"/>
    <w:rsid w:val="00D57420"/>
    <w:rsid w:val="00D619B0"/>
    <w:rsid w:val="00D63F17"/>
    <w:rsid w:val="00D650E8"/>
    <w:rsid w:val="00D6582C"/>
    <w:rsid w:val="00D6612D"/>
    <w:rsid w:val="00D66B5B"/>
    <w:rsid w:val="00D67EA1"/>
    <w:rsid w:val="00D714FF"/>
    <w:rsid w:val="00D749EE"/>
    <w:rsid w:val="00D84432"/>
    <w:rsid w:val="00D904D9"/>
    <w:rsid w:val="00D913BD"/>
    <w:rsid w:val="00D91528"/>
    <w:rsid w:val="00D92FBD"/>
    <w:rsid w:val="00D97CAF"/>
    <w:rsid w:val="00DA0A0E"/>
    <w:rsid w:val="00DA54DA"/>
    <w:rsid w:val="00DA6884"/>
    <w:rsid w:val="00DB2446"/>
    <w:rsid w:val="00DB3059"/>
    <w:rsid w:val="00DB384E"/>
    <w:rsid w:val="00DB654A"/>
    <w:rsid w:val="00DC4993"/>
    <w:rsid w:val="00DC4B36"/>
    <w:rsid w:val="00DC4B66"/>
    <w:rsid w:val="00DD1199"/>
    <w:rsid w:val="00DD1245"/>
    <w:rsid w:val="00DD2DB3"/>
    <w:rsid w:val="00DD2E42"/>
    <w:rsid w:val="00DD5118"/>
    <w:rsid w:val="00DD5513"/>
    <w:rsid w:val="00DE04AE"/>
    <w:rsid w:val="00DE087D"/>
    <w:rsid w:val="00DE22FD"/>
    <w:rsid w:val="00DE2BE4"/>
    <w:rsid w:val="00DE2FCA"/>
    <w:rsid w:val="00DE59F8"/>
    <w:rsid w:val="00DE7BAA"/>
    <w:rsid w:val="00DF1E42"/>
    <w:rsid w:val="00DF2A7B"/>
    <w:rsid w:val="00DF4458"/>
    <w:rsid w:val="00E01755"/>
    <w:rsid w:val="00E01B9D"/>
    <w:rsid w:val="00E03D22"/>
    <w:rsid w:val="00E07321"/>
    <w:rsid w:val="00E1126B"/>
    <w:rsid w:val="00E11773"/>
    <w:rsid w:val="00E17FB4"/>
    <w:rsid w:val="00E22204"/>
    <w:rsid w:val="00E2269F"/>
    <w:rsid w:val="00E22B85"/>
    <w:rsid w:val="00E2378D"/>
    <w:rsid w:val="00E25519"/>
    <w:rsid w:val="00E313A6"/>
    <w:rsid w:val="00E31813"/>
    <w:rsid w:val="00E3251F"/>
    <w:rsid w:val="00E32C31"/>
    <w:rsid w:val="00E41255"/>
    <w:rsid w:val="00E4235D"/>
    <w:rsid w:val="00E4348A"/>
    <w:rsid w:val="00E45238"/>
    <w:rsid w:val="00E50519"/>
    <w:rsid w:val="00E506FD"/>
    <w:rsid w:val="00E509AD"/>
    <w:rsid w:val="00E53CD4"/>
    <w:rsid w:val="00E61D24"/>
    <w:rsid w:val="00E62C7F"/>
    <w:rsid w:val="00E66E8D"/>
    <w:rsid w:val="00E74D08"/>
    <w:rsid w:val="00E81C06"/>
    <w:rsid w:val="00E81C51"/>
    <w:rsid w:val="00E82433"/>
    <w:rsid w:val="00E93672"/>
    <w:rsid w:val="00E95CF3"/>
    <w:rsid w:val="00EA2018"/>
    <w:rsid w:val="00EA3C6E"/>
    <w:rsid w:val="00EA611B"/>
    <w:rsid w:val="00EA7257"/>
    <w:rsid w:val="00EB2090"/>
    <w:rsid w:val="00EB20AB"/>
    <w:rsid w:val="00EB3125"/>
    <w:rsid w:val="00EB565B"/>
    <w:rsid w:val="00EB5E1E"/>
    <w:rsid w:val="00EB614B"/>
    <w:rsid w:val="00EC116C"/>
    <w:rsid w:val="00ED0E3A"/>
    <w:rsid w:val="00ED2545"/>
    <w:rsid w:val="00ED3A86"/>
    <w:rsid w:val="00ED7730"/>
    <w:rsid w:val="00ED7CB7"/>
    <w:rsid w:val="00EE0A42"/>
    <w:rsid w:val="00EE19F7"/>
    <w:rsid w:val="00EE65BF"/>
    <w:rsid w:val="00EE79FA"/>
    <w:rsid w:val="00EF70C6"/>
    <w:rsid w:val="00F029C8"/>
    <w:rsid w:val="00F0609F"/>
    <w:rsid w:val="00F07420"/>
    <w:rsid w:val="00F106F2"/>
    <w:rsid w:val="00F1693F"/>
    <w:rsid w:val="00F1699D"/>
    <w:rsid w:val="00F20359"/>
    <w:rsid w:val="00F309FB"/>
    <w:rsid w:val="00F316D2"/>
    <w:rsid w:val="00F34DF8"/>
    <w:rsid w:val="00F35B53"/>
    <w:rsid w:val="00F3745D"/>
    <w:rsid w:val="00F500EC"/>
    <w:rsid w:val="00F50A17"/>
    <w:rsid w:val="00F544B6"/>
    <w:rsid w:val="00F54A28"/>
    <w:rsid w:val="00F56572"/>
    <w:rsid w:val="00F574D3"/>
    <w:rsid w:val="00F60C7F"/>
    <w:rsid w:val="00F63FC5"/>
    <w:rsid w:val="00F66572"/>
    <w:rsid w:val="00F7117C"/>
    <w:rsid w:val="00F8653D"/>
    <w:rsid w:val="00F87182"/>
    <w:rsid w:val="00F90ED4"/>
    <w:rsid w:val="00F912F4"/>
    <w:rsid w:val="00F9459D"/>
    <w:rsid w:val="00F95043"/>
    <w:rsid w:val="00FA039E"/>
    <w:rsid w:val="00FA4078"/>
    <w:rsid w:val="00FA4A53"/>
    <w:rsid w:val="00FA5064"/>
    <w:rsid w:val="00FA5D41"/>
    <w:rsid w:val="00FA7F54"/>
    <w:rsid w:val="00FB12A1"/>
    <w:rsid w:val="00FB21EF"/>
    <w:rsid w:val="00FB3044"/>
    <w:rsid w:val="00FB3E58"/>
    <w:rsid w:val="00FB42B6"/>
    <w:rsid w:val="00FB4C94"/>
    <w:rsid w:val="00FB5456"/>
    <w:rsid w:val="00FC5574"/>
    <w:rsid w:val="00FC7FBF"/>
    <w:rsid w:val="00FD2148"/>
    <w:rsid w:val="00FD657A"/>
    <w:rsid w:val="00FE06D8"/>
    <w:rsid w:val="00FE0D25"/>
    <w:rsid w:val="00FE286F"/>
    <w:rsid w:val="00FE4059"/>
    <w:rsid w:val="00FE6979"/>
    <w:rsid w:val="00FF2B3A"/>
    <w:rsid w:val="00FF78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E763A"/>
  <w15:chartTrackingRefBased/>
  <w15:docId w15:val="{767DBF2A-0CD1-DB4B-AB88-5E8DAE30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CA0"/>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words">
    <w:name w:val="Keywords"/>
    <w:basedOn w:val="Normal"/>
    <w:next w:val="Normal"/>
    <w:qFormat/>
    <w:rsid w:val="0011709B"/>
    <w:pPr>
      <w:spacing w:before="240" w:after="240" w:line="360" w:lineRule="auto"/>
      <w:ind w:left="720" w:right="567"/>
    </w:pPr>
    <w:rPr>
      <w:rFonts w:ascii="Times New Roman" w:eastAsia="Times New Roman" w:hAnsi="Times New Roman" w:cs="Times New Roman"/>
      <w:szCs w:val="24"/>
      <w:lang w:val="en-GB" w:eastAsia="en-GB" w:bidi="ar-SA"/>
    </w:rPr>
  </w:style>
  <w:style w:type="paragraph" w:styleId="NormalWeb">
    <w:name w:val="Normal (Web)"/>
    <w:basedOn w:val="Normal"/>
    <w:uiPriority w:val="99"/>
    <w:semiHidden/>
    <w:unhideWhenUsed/>
    <w:rsid w:val="00062993"/>
    <w:rPr>
      <w:rFonts w:ascii="Times New Roman" w:hAnsi="Times New Roman" w:cs="Times New Roman"/>
      <w:sz w:val="24"/>
      <w:szCs w:val="24"/>
    </w:rPr>
  </w:style>
  <w:style w:type="character" w:styleId="Hyperlink">
    <w:name w:val="Hyperlink"/>
    <w:basedOn w:val="DefaultParagraphFont"/>
    <w:uiPriority w:val="99"/>
    <w:unhideWhenUsed/>
    <w:rsid w:val="00372394"/>
    <w:rPr>
      <w:color w:val="0563C1" w:themeColor="hyperlink"/>
      <w:u w:val="single"/>
    </w:rPr>
  </w:style>
  <w:style w:type="character" w:styleId="UnresolvedMention">
    <w:name w:val="Unresolved Mention"/>
    <w:basedOn w:val="DefaultParagraphFont"/>
    <w:uiPriority w:val="99"/>
    <w:semiHidden/>
    <w:unhideWhenUsed/>
    <w:rsid w:val="00372394"/>
    <w:rPr>
      <w:color w:val="605E5C"/>
      <w:shd w:val="clear" w:color="auto" w:fill="E1DFDD"/>
    </w:rPr>
  </w:style>
  <w:style w:type="character" w:styleId="CommentReference">
    <w:name w:val="annotation reference"/>
    <w:basedOn w:val="DefaultParagraphFont"/>
    <w:uiPriority w:val="99"/>
    <w:semiHidden/>
    <w:unhideWhenUsed/>
    <w:rsid w:val="00E82433"/>
    <w:rPr>
      <w:sz w:val="16"/>
      <w:szCs w:val="16"/>
    </w:rPr>
  </w:style>
  <w:style w:type="paragraph" w:styleId="CommentText">
    <w:name w:val="annotation text"/>
    <w:basedOn w:val="Normal"/>
    <w:link w:val="CommentTextChar"/>
    <w:uiPriority w:val="99"/>
    <w:unhideWhenUsed/>
    <w:rsid w:val="00E82433"/>
    <w:pPr>
      <w:spacing w:line="240" w:lineRule="auto"/>
    </w:pPr>
    <w:rPr>
      <w:sz w:val="20"/>
      <w:szCs w:val="20"/>
    </w:rPr>
  </w:style>
  <w:style w:type="character" w:customStyle="1" w:styleId="CommentTextChar">
    <w:name w:val="Comment Text Char"/>
    <w:basedOn w:val="DefaultParagraphFont"/>
    <w:link w:val="CommentText"/>
    <w:uiPriority w:val="99"/>
    <w:rsid w:val="00E82433"/>
    <w:rPr>
      <w:sz w:val="20"/>
      <w:szCs w:val="20"/>
    </w:rPr>
  </w:style>
  <w:style w:type="paragraph" w:styleId="CommentSubject">
    <w:name w:val="annotation subject"/>
    <w:basedOn w:val="CommentText"/>
    <w:next w:val="CommentText"/>
    <w:link w:val="CommentSubjectChar"/>
    <w:uiPriority w:val="99"/>
    <w:semiHidden/>
    <w:unhideWhenUsed/>
    <w:rsid w:val="00E82433"/>
    <w:rPr>
      <w:b/>
      <w:bCs/>
    </w:rPr>
  </w:style>
  <w:style w:type="character" w:customStyle="1" w:styleId="CommentSubjectChar">
    <w:name w:val="Comment Subject Char"/>
    <w:basedOn w:val="CommentTextChar"/>
    <w:link w:val="CommentSubject"/>
    <w:uiPriority w:val="99"/>
    <w:semiHidden/>
    <w:rsid w:val="00E82433"/>
    <w:rPr>
      <w:b/>
      <w:bCs/>
      <w:sz w:val="20"/>
      <w:szCs w:val="20"/>
    </w:rPr>
  </w:style>
  <w:style w:type="paragraph" w:styleId="ListParagraph">
    <w:name w:val="List Paragraph"/>
    <w:basedOn w:val="Normal"/>
    <w:uiPriority w:val="34"/>
    <w:qFormat/>
    <w:rsid w:val="00961DC6"/>
    <w:pPr>
      <w:ind w:left="720"/>
      <w:contextualSpacing/>
    </w:pPr>
  </w:style>
  <w:style w:type="paragraph" w:customStyle="1" w:styleId="Style2">
    <w:name w:val="Style2"/>
    <w:basedOn w:val="ListParagraph"/>
    <w:link w:val="Style2Char"/>
    <w:qFormat/>
    <w:rsid w:val="005E2827"/>
    <w:pPr>
      <w:spacing w:after="0" w:line="480" w:lineRule="auto"/>
      <w:ind w:left="0"/>
    </w:pPr>
    <w:rPr>
      <w:rFonts w:ascii="Garamond" w:hAnsi="Garamond" w:cs="FrankRuehl"/>
      <w:b/>
      <w:bCs/>
      <w:spacing w:val="-3"/>
    </w:rPr>
  </w:style>
  <w:style w:type="character" w:customStyle="1" w:styleId="Style2Char">
    <w:name w:val="Style2 Char"/>
    <w:basedOn w:val="DefaultParagraphFont"/>
    <w:link w:val="Style2"/>
    <w:rsid w:val="005E2827"/>
    <w:rPr>
      <w:rFonts w:ascii="Garamond" w:hAnsi="Garamond" w:cs="FrankRuehl"/>
      <w:b/>
      <w:bCs/>
      <w:spacing w:val="-3"/>
      <w:sz w:val="22"/>
      <w:szCs w:val="22"/>
    </w:rPr>
  </w:style>
  <w:style w:type="paragraph" w:styleId="Header">
    <w:name w:val="header"/>
    <w:basedOn w:val="Normal"/>
    <w:link w:val="HeaderChar"/>
    <w:uiPriority w:val="99"/>
    <w:unhideWhenUsed/>
    <w:rsid w:val="00152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DE2"/>
    <w:rPr>
      <w:sz w:val="22"/>
      <w:szCs w:val="22"/>
    </w:rPr>
  </w:style>
  <w:style w:type="character" w:styleId="PageNumber">
    <w:name w:val="page number"/>
    <w:basedOn w:val="DefaultParagraphFont"/>
    <w:uiPriority w:val="99"/>
    <w:semiHidden/>
    <w:unhideWhenUsed/>
    <w:rsid w:val="00152DE2"/>
  </w:style>
  <w:style w:type="paragraph" w:styleId="Footer">
    <w:name w:val="footer"/>
    <w:basedOn w:val="Normal"/>
    <w:link w:val="FooterChar"/>
    <w:uiPriority w:val="99"/>
    <w:unhideWhenUsed/>
    <w:rsid w:val="00152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DE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92782">
      <w:bodyDiv w:val="1"/>
      <w:marLeft w:val="0"/>
      <w:marRight w:val="0"/>
      <w:marTop w:val="0"/>
      <w:marBottom w:val="0"/>
      <w:divBdr>
        <w:top w:val="none" w:sz="0" w:space="0" w:color="auto"/>
        <w:left w:val="none" w:sz="0" w:space="0" w:color="auto"/>
        <w:bottom w:val="none" w:sz="0" w:space="0" w:color="auto"/>
        <w:right w:val="none" w:sz="0" w:space="0" w:color="auto"/>
      </w:divBdr>
    </w:div>
    <w:div w:id="28923330">
      <w:bodyDiv w:val="1"/>
      <w:marLeft w:val="0"/>
      <w:marRight w:val="0"/>
      <w:marTop w:val="0"/>
      <w:marBottom w:val="0"/>
      <w:divBdr>
        <w:top w:val="none" w:sz="0" w:space="0" w:color="auto"/>
        <w:left w:val="none" w:sz="0" w:space="0" w:color="auto"/>
        <w:bottom w:val="none" w:sz="0" w:space="0" w:color="auto"/>
        <w:right w:val="none" w:sz="0" w:space="0" w:color="auto"/>
      </w:divBdr>
    </w:div>
    <w:div w:id="373047074">
      <w:bodyDiv w:val="1"/>
      <w:marLeft w:val="0"/>
      <w:marRight w:val="0"/>
      <w:marTop w:val="0"/>
      <w:marBottom w:val="0"/>
      <w:divBdr>
        <w:top w:val="none" w:sz="0" w:space="0" w:color="auto"/>
        <w:left w:val="none" w:sz="0" w:space="0" w:color="auto"/>
        <w:bottom w:val="none" w:sz="0" w:space="0" w:color="auto"/>
        <w:right w:val="none" w:sz="0" w:space="0" w:color="auto"/>
      </w:divBdr>
    </w:div>
    <w:div w:id="410470485">
      <w:bodyDiv w:val="1"/>
      <w:marLeft w:val="0"/>
      <w:marRight w:val="0"/>
      <w:marTop w:val="0"/>
      <w:marBottom w:val="0"/>
      <w:divBdr>
        <w:top w:val="none" w:sz="0" w:space="0" w:color="auto"/>
        <w:left w:val="none" w:sz="0" w:space="0" w:color="auto"/>
        <w:bottom w:val="none" w:sz="0" w:space="0" w:color="auto"/>
        <w:right w:val="none" w:sz="0" w:space="0" w:color="auto"/>
      </w:divBdr>
    </w:div>
    <w:div w:id="429787845">
      <w:bodyDiv w:val="1"/>
      <w:marLeft w:val="0"/>
      <w:marRight w:val="0"/>
      <w:marTop w:val="0"/>
      <w:marBottom w:val="0"/>
      <w:divBdr>
        <w:top w:val="none" w:sz="0" w:space="0" w:color="auto"/>
        <w:left w:val="none" w:sz="0" w:space="0" w:color="auto"/>
        <w:bottom w:val="none" w:sz="0" w:space="0" w:color="auto"/>
        <w:right w:val="none" w:sz="0" w:space="0" w:color="auto"/>
      </w:divBdr>
    </w:div>
    <w:div w:id="443185209">
      <w:bodyDiv w:val="1"/>
      <w:marLeft w:val="0"/>
      <w:marRight w:val="0"/>
      <w:marTop w:val="0"/>
      <w:marBottom w:val="0"/>
      <w:divBdr>
        <w:top w:val="none" w:sz="0" w:space="0" w:color="auto"/>
        <w:left w:val="none" w:sz="0" w:space="0" w:color="auto"/>
        <w:bottom w:val="none" w:sz="0" w:space="0" w:color="auto"/>
        <w:right w:val="none" w:sz="0" w:space="0" w:color="auto"/>
      </w:divBdr>
    </w:div>
    <w:div w:id="645015984">
      <w:bodyDiv w:val="1"/>
      <w:marLeft w:val="0"/>
      <w:marRight w:val="0"/>
      <w:marTop w:val="0"/>
      <w:marBottom w:val="0"/>
      <w:divBdr>
        <w:top w:val="none" w:sz="0" w:space="0" w:color="auto"/>
        <w:left w:val="none" w:sz="0" w:space="0" w:color="auto"/>
        <w:bottom w:val="none" w:sz="0" w:space="0" w:color="auto"/>
        <w:right w:val="none" w:sz="0" w:space="0" w:color="auto"/>
      </w:divBdr>
    </w:div>
    <w:div w:id="799542628">
      <w:bodyDiv w:val="1"/>
      <w:marLeft w:val="0"/>
      <w:marRight w:val="0"/>
      <w:marTop w:val="0"/>
      <w:marBottom w:val="0"/>
      <w:divBdr>
        <w:top w:val="none" w:sz="0" w:space="0" w:color="auto"/>
        <w:left w:val="none" w:sz="0" w:space="0" w:color="auto"/>
        <w:bottom w:val="none" w:sz="0" w:space="0" w:color="auto"/>
        <w:right w:val="none" w:sz="0" w:space="0" w:color="auto"/>
      </w:divBdr>
    </w:div>
    <w:div w:id="966163592">
      <w:bodyDiv w:val="1"/>
      <w:marLeft w:val="0"/>
      <w:marRight w:val="0"/>
      <w:marTop w:val="0"/>
      <w:marBottom w:val="0"/>
      <w:divBdr>
        <w:top w:val="none" w:sz="0" w:space="0" w:color="auto"/>
        <w:left w:val="none" w:sz="0" w:space="0" w:color="auto"/>
        <w:bottom w:val="none" w:sz="0" w:space="0" w:color="auto"/>
        <w:right w:val="none" w:sz="0" w:space="0" w:color="auto"/>
      </w:divBdr>
    </w:div>
    <w:div w:id="1005012624">
      <w:bodyDiv w:val="1"/>
      <w:marLeft w:val="0"/>
      <w:marRight w:val="0"/>
      <w:marTop w:val="0"/>
      <w:marBottom w:val="0"/>
      <w:divBdr>
        <w:top w:val="none" w:sz="0" w:space="0" w:color="auto"/>
        <w:left w:val="none" w:sz="0" w:space="0" w:color="auto"/>
        <w:bottom w:val="none" w:sz="0" w:space="0" w:color="auto"/>
        <w:right w:val="none" w:sz="0" w:space="0" w:color="auto"/>
      </w:divBdr>
    </w:div>
    <w:div w:id="1011643697">
      <w:bodyDiv w:val="1"/>
      <w:marLeft w:val="0"/>
      <w:marRight w:val="0"/>
      <w:marTop w:val="0"/>
      <w:marBottom w:val="0"/>
      <w:divBdr>
        <w:top w:val="none" w:sz="0" w:space="0" w:color="auto"/>
        <w:left w:val="none" w:sz="0" w:space="0" w:color="auto"/>
        <w:bottom w:val="none" w:sz="0" w:space="0" w:color="auto"/>
        <w:right w:val="none" w:sz="0" w:space="0" w:color="auto"/>
      </w:divBdr>
    </w:div>
    <w:div w:id="1026516545">
      <w:bodyDiv w:val="1"/>
      <w:marLeft w:val="0"/>
      <w:marRight w:val="0"/>
      <w:marTop w:val="0"/>
      <w:marBottom w:val="0"/>
      <w:divBdr>
        <w:top w:val="none" w:sz="0" w:space="0" w:color="auto"/>
        <w:left w:val="none" w:sz="0" w:space="0" w:color="auto"/>
        <w:bottom w:val="none" w:sz="0" w:space="0" w:color="auto"/>
        <w:right w:val="none" w:sz="0" w:space="0" w:color="auto"/>
      </w:divBdr>
    </w:div>
    <w:div w:id="1096093063">
      <w:bodyDiv w:val="1"/>
      <w:marLeft w:val="0"/>
      <w:marRight w:val="0"/>
      <w:marTop w:val="0"/>
      <w:marBottom w:val="0"/>
      <w:divBdr>
        <w:top w:val="none" w:sz="0" w:space="0" w:color="auto"/>
        <w:left w:val="none" w:sz="0" w:space="0" w:color="auto"/>
        <w:bottom w:val="none" w:sz="0" w:space="0" w:color="auto"/>
        <w:right w:val="none" w:sz="0" w:space="0" w:color="auto"/>
      </w:divBdr>
    </w:div>
    <w:div w:id="1137331806">
      <w:bodyDiv w:val="1"/>
      <w:marLeft w:val="0"/>
      <w:marRight w:val="0"/>
      <w:marTop w:val="0"/>
      <w:marBottom w:val="0"/>
      <w:divBdr>
        <w:top w:val="none" w:sz="0" w:space="0" w:color="auto"/>
        <w:left w:val="none" w:sz="0" w:space="0" w:color="auto"/>
        <w:bottom w:val="none" w:sz="0" w:space="0" w:color="auto"/>
        <w:right w:val="none" w:sz="0" w:space="0" w:color="auto"/>
      </w:divBdr>
    </w:div>
    <w:div w:id="1296333528">
      <w:bodyDiv w:val="1"/>
      <w:marLeft w:val="0"/>
      <w:marRight w:val="0"/>
      <w:marTop w:val="0"/>
      <w:marBottom w:val="0"/>
      <w:divBdr>
        <w:top w:val="none" w:sz="0" w:space="0" w:color="auto"/>
        <w:left w:val="none" w:sz="0" w:space="0" w:color="auto"/>
        <w:bottom w:val="none" w:sz="0" w:space="0" w:color="auto"/>
        <w:right w:val="none" w:sz="0" w:space="0" w:color="auto"/>
      </w:divBdr>
    </w:div>
    <w:div w:id="1419911825">
      <w:bodyDiv w:val="1"/>
      <w:marLeft w:val="0"/>
      <w:marRight w:val="0"/>
      <w:marTop w:val="0"/>
      <w:marBottom w:val="0"/>
      <w:divBdr>
        <w:top w:val="none" w:sz="0" w:space="0" w:color="auto"/>
        <w:left w:val="none" w:sz="0" w:space="0" w:color="auto"/>
        <w:bottom w:val="none" w:sz="0" w:space="0" w:color="auto"/>
        <w:right w:val="none" w:sz="0" w:space="0" w:color="auto"/>
      </w:divBdr>
    </w:div>
    <w:div w:id="1445923527">
      <w:bodyDiv w:val="1"/>
      <w:marLeft w:val="0"/>
      <w:marRight w:val="0"/>
      <w:marTop w:val="0"/>
      <w:marBottom w:val="0"/>
      <w:divBdr>
        <w:top w:val="none" w:sz="0" w:space="0" w:color="auto"/>
        <w:left w:val="none" w:sz="0" w:space="0" w:color="auto"/>
        <w:bottom w:val="none" w:sz="0" w:space="0" w:color="auto"/>
        <w:right w:val="none" w:sz="0" w:space="0" w:color="auto"/>
      </w:divBdr>
    </w:div>
    <w:div w:id="1515462931">
      <w:bodyDiv w:val="1"/>
      <w:marLeft w:val="0"/>
      <w:marRight w:val="0"/>
      <w:marTop w:val="0"/>
      <w:marBottom w:val="0"/>
      <w:divBdr>
        <w:top w:val="none" w:sz="0" w:space="0" w:color="auto"/>
        <w:left w:val="none" w:sz="0" w:space="0" w:color="auto"/>
        <w:bottom w:val="none" w:sz="0" w:space="0" w:color="auto"/>
        <w:right w:val="none" w:sz="0" w:space="0" w:color="auto"/>
      </w:divBdr>
    </w:div>
    <w:div w:id="173901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pringer.com/journal/13178/submission-guidelines#Instructions%20for%20Authors_Manuscript%20Submission"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tandfonline.com/author/Lafferty%2C+Attract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andfonline.com/doi/abs/10.3109/0963828090341927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andfonline.com/toc/cdso20/current"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tandfonline.com/author/Taggart%2C+Laurence"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tandfonline.com/author/McConkey%2C+Ro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7B80B-B4A7-1A48-AE07-F929D3BC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33</Pages>
  <Words>8494</Words>
  <Characters>48419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Shenhav</dc:creator>
  <cp:keywords/>
  <dc:description/>
  <cp:lastModifiedBy>Sharon Shenhav</cp:lastModifiedBy>
  <cp:revision>1030</cp:revision>
  <cp:lastPrinted>2021-01-18T18:58:00Z</cp:lastPrinted>
  <dcterms:created xsi:type="dcterms:W3CDTF">2021-01-17T13:02:00Z</dcterms:created>
  <dcterms:modified xsi:type="dcterms:W3CDTF">2021-01-19T19:21:00Z</dcterms:modified>
</cp:coreProperties>
</file>