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BA08" w14:textId="77777777" w:rsidR="00FA5A1D" w:rsidRPr="004653AA" w:rsidRDefault="00FA5A1D" w:rsidP="00FA5A1D">
      <w:pPr>
        <w:bidi w:val="0"/>
        <w:spacing w:before="100" w:beforeAutospacing="1" w:after="100" w:afterAutospacing="1" w:line="480" w:lineRule="auto"/>
        <w:contextualSpacing/>
        <w:jc w:val="center"/>
        <w:outlineLvl w:val="0"/>
        <w:rPr>
          <w:rFonts w:eastAsia="David"/>
          <w:b/>
          <w:sz w:val="24"/>
          <w:szCs w:val="24"/>
        </w:rPr>
      </w:pPr>
      <w:r w:rsidRPr="004653AA">
        <w:rPr>
          <w:rFonts w:eastAsia="David"/>
          <w:b/>
          <w:sz w:val="24"/>
          <w:szCs w:val="24"/>
        </w:rPr>
        <w:t xml:space="preserve">Engagement as a Mediator of Loneliness and the Self-Disclosure Effect on Perceived Gratification: A Case Study of Closed Facebook Groups for Israeli </w:t>
      </w:r>
      <w:commentRangeStart w:id="0"/>
      <w:r w:rsidRPr="004653AA">
        <w:rPr>
          <w:rFonts w:eastAsia="David"/>
          <w:b/>
          <w:sz w:val="24"/>
          <w:szCs w:val="24"/>
        </w:rPr>
        <w:t>Women</w:t>
      </w:r>
      <w:commentRangeEnd w:id="0"/>
      <w:r w:rsidR="00195D54">
        <w:rPr>
          <w:rStyle w:val="CommentReference"/>
        </w:rPr>
        <w:commentReference w:id="0"/>
      </w:r>
      <w:r w:rsidRPr="004653AA">
        <w:rPr>
          <w:rFonts w:eastAsia="David"/>
          <w:b/>
          <w:sz w:val="24"/>
          <w:szCs w:val="24"/>
        </w:rPr>
        <w:t xml:space="preserve"> </w:t>
      </w:r>
    </w:p>
    <w:p w14:paraId="39863284" w14:textId="77777777" w:rsidR="00FA5A1D" w:rsidRDefault="00FA5A1D" w:rsidP="00437462">
      <w:pPr>
        <w:bidi w:val="0"/>
        <w:spacing w:line="480" w:lineRule="auto"/>
        <w:contextualSpacing/>
        <w:jc w:val="center"/>
        <w:outlineLvl w:val="0"/>
        <w:rPr>
          <w:rFonts w:eastAsia="David"/>
          <w:b/>
          <w:sz w:val="24"/>
          <w:szCs w:val="24"/>
        </w:rPr>
      </w:pPr>
    </w:p>
    <w:p w14:paraId="506B8679" w14:textId="5DC3BF13" w:rsidR="000059FF" w:rsidRPr="004653AA" w:rsidRDefault="000059FF" w:rsidP="00FA5A1D">
      <w:pPr>
        <w:bidi w:val="0"/>
        <w:spacing w:line="480" w:lineRule="auto"/>
        <w:contextualSpacing/>
        <w:jc w:val="center"/>
        <w:outlineLvl w:val="0"/>
        <w:rPr>
          <w:rFonts w:eastAsia="David"/>
          <w:b/>
          <w:sz w:val="24"/>
          <w:szCs w:val="24"/>
        </w:rPr>
      </w:pPr>
      <w:r w:rsidRPr="004653AA">
        <w:rPr>
          <w:rFonts w:eastAsia="David"/>
          <w:b/>
          <w:sz w:val="24"/>
          <w:szCs w:val="24"/>
        </w:rPr>
        <w:t>Abstract</w:t>
      </w:r>
    </w:p>
    <w:p w14:paraId="07CC58B3" w14:textId="760565BE" w:rsidR="00437462" w:rsidRPr="004653AA" w:rsidRDefault="00437462" w:rsidP="00437462">
      <w:pPr>
        <w:bidi w:val="0"/>
        <w:spacing w:line="480" w:lineRule="auto"/>
        <w:contextualSpacing/>
        <w:jc w:val="both"/>
        <w:rPr>
          <w:rFonts w:eastAsia="David"/>
          <w:bCs/>
          <w:sz w:val="24"/>
          <w:szCs w:val="24"/>
          <w:rtl/>
        </w:rPr>
      </w:pPr>
      <w:r w:rsidRPr="004653AA">
        <w:rPr>
          <w:rFonts w:eastAsia="David"/>
          <w:bCs/>
          <w:sz w:val="24"/>
          <w:szCs w:val="24"/>
        </w:rPr>
        <w:t xml:space="preserve">The study examines closed Facebook </w:t>
      </w:r>
      <w:bookmarkStart w:id="1" w:name="_Hlk59296416"/>
      <w:r w:rsidRPr="004653AA">
        <w:rPr>
          <w:rFonts w:eastAsia="David"/>
          <w:bCs/>
          <w:sz w:val="24"/>
          <w:szCs w:val="24"/>
        </w:rPr>
        <w:t xml:space="preserve">groups </w:t>
      </w:r>
      <w:bookmarkEnd w:id="1"/>
      <w:r w:rsidRPr="004653AA">
        <w:rPr>
          <w:rFonts w:eastAsia="David"/>
          <w:bCs/>
          <w:sz w:val="24"/>
          <w:szCs w:val="24"/>
        </w:rPr>
        <w:t>organi</w:t>
      </w:r>
      <w:r w:rsidR="00EA7BC3">
        <w:rPr>
          <w:rFonts w:eastAsia="David"/>
          <w:bCs/>
          <w:sz w:val="24"/>
          <w:szCs w:val="24"/>
        </w:rPr>
        <w:t>z</w:t>
      </w:r>
      <w:r w:rsidRPr="004653AA">
        <w:rPr>
          <w:rFonts w:eastAsia="David"/>
          <w:bCs/>
          <w:sz w:val="24"/>
          <w:szCs w:val="24"/>
        </w:rPr>
        <w:t>ed by women and appeal</w:t>
      </w:r>
      <w:r w:rsidR="00346CAF">
        <w:rPr>
          <w:rFonts w:eastAsia="David"/>
          <w:bCs/>
          <w:sz w:val="24"/>
          <w:szCs w:val="24"/>
        </w:rPr>
        <w:t>s</w:t>
      </w:r>
      <w:r w:rsidRPr="004653AA">
        <w:rPr>
          <w:rFonts w:eastAsia="David"/>
          <w:bCs/>
          <w:sz w:val="24"/>
          <w:szCs w:val="24"/>
        </w:rPr>
        <w:t xml:space="preserve"> </w:t>
      </w:r>
      <w:r w:rsidR="00703AB3" w:rsidRPr="004653AA">
        <w:rPr>
          <w:rFonts w:eastAsia="David"/>
          <w:bCs/>
          <w:sz w:val="24"/>
          <w:szCs w:val="24"/>
        </w:rPr>
        <w:t xml:space="preserve">made </w:t>
      </w:r>
      <w:r w:rsidRPr="004653AA">
        <w:rPr>
          <w:rFonts w:eastAsia="David"/>
          <w:bCs/>
          <w:sz w:val="24"/>
          <w:szCs w:val="24"/>
        </w:rPr>
        <w:t>explicitly to Israeli women</w:t>
      </w:r>
      <w:r w:rsidR="0003429E" w:rsidRPr="004653AA">
        <w:rPr>
          <w:rFonts w:eastAsia="David"/>
          <w:bCs/>
          <w:sz w:val="24"/>
          <w:szCs w:val="24"/>
        </w:rPr>
        <w:t xml:space="preserve"> through them</w:t>
      </w:r>
      <w:r w:rsidRPr="004653AA">
        <w:rPr>
          <w:rFonts w:eastAsia="David"/>
          <w:bCs/>
          <w:sz w:val="24"/>
          <w:szCs w:val="24"/>
        </w:rPr>
        <w:t xml:space="preserve">. </w:t>
      </w:r>
      <w:r w:rsidR="0003429E" w:rsidRPr="004653AA">
        <w:rPr>
          <w:rFonts w:eastAsia="David"/>
          <w:bCs/>
          <w:sz w:val="24"/>
          <w:szCs w:val="24"/>
        </w:rPr>
        <w:t xml:space="preserve">It </w:t>
      </w:r>
      <w:r w:rsidRPr="004653AA">
        <w:rPr>
          <w:rFonts w:eastAsia="David"/>
          <w:bCs/>
          <w:sz w:val="24"/>
          <w:szCs w:val="24"/>
        </w:rPr>
        <w:t>map</w:t>
      </w:r>
      <w:r w:rsidR="0003429E" w:rsidRPr="004653AA">
        <w:rPr>
          <w:rFonts w:eastAsia="David"/>
          <w:bCs/>
          <w:sz w:val="24"/>
          <w:szCs w:val="24"/>
        </w:rPr>
        <w:t>s</w:t>
      </w:r>
      <w:r w:rsidRPr="004653AA">
        <w:rPr>
          <w:rFonts w:eastAsia="David"/>
          <w:bCs/>
          <w:sz w:val="24"/>
          <w:szCs w:val="24"/>
        </w:rPr>
        <w:t xml:space="preserve"> the activities of members </w:t>
      </w:r>
      <w:r w:rsidR="009422E2" w:rsidRPr="004653AA">
        <w:rPr>
          <w:rFonts w:eastAsia="David"/>
          <w:bCs/>
          <w:sz w:val="24"/>
          <w:szCs w:val="24"/>
        </w:rPr>
        <w:t xml:space="preserve">of </w:t>
      </w:r>
      <w:r w:rsidRPr="004653AA">
        <w:rPr>
          <w:rFonts w:eastAsia="David"/>
          <w:bCs/>
          <w:sz w:val="24"/>
          <w:szCs w:val="24"/>
        </w:rPr>
        <w:t xml:space="preserve">these groups, identifying relationships between the patterns </w:t>
      </w:r>
      <w:r w:rsidR="00B32240" w:rsidRPr="004653AA">
        <w:rPr>
          <w:rFonts w:eastAsia="David"/>
          <w:bCs/>
          <w:sz w:val="24"/>
          <w:szCs w:val="24"/>
        </w:rPr>
        <w:t xml:space="preserve">observed </w:t>
      </w:r>
      <w:r w:rsidRPr="004653AA">
        <w:rPr>
          <w:rFonts w:eastAsia="David"/>
          <w:bCs/>
          <w:sz w:val="24"/>
          <w:szCs w:val="24"/>
        </w:rPr>
        <w:t xml:space="preserve">and the </w:t>
      </w:r>
      <w:r w:rsidR="00823207" w:rsidRPr="004653AA">
        <w:rPr>
          <w:rFonts w:eastAsia="David"/>
          <w:bCs/>
          <w:sz w:val="24"/>
          <w:szCs w:val="24"/>
        </w:rPr>
        <w:t xml:space="preserve">characteristics of the </w:t>
      </w:r>
      <w:r w:rsidR="00B32240" w:rsidRPr="004653AA">
        <w:rPr>
          <w:rFonts w:eastAsia="David"/>
          <w:bCs/>
          <w:sz w:val="24"/>
          <w:szCs w:val="24"/>
        </w:rPr>
        <w:t xml:space="preserve">women </w:t>
      </w:r>
      <w:r w:rsidR="001128BF" w:rsidRPr="004653AA">
        <w:rPr>
          <w:rFonts w:eastAsia="David"/>
          <w:bCs/>
          <w:sz w:val="24"/>
          <w:szCs w:val="24"/>
        </w:rPr>
        <w:t>participating in</w:t>
      </w:r>
      <w:r w:rsidRPr="004653AA">
        <w:rPr>
          <w:rFonts w:eastAsia="David"/>
          <w:bCs/>
          <w:sz w:val="24"/>
          <w:szCs w:val="24"/>
        </w:rPr>
        <w:t xml:space="preserve"> these </w:t>
      </w:r>
      <w:r w:rsidR="00B32240" w:rsidRPr="004653AA">
        <w:rPr>
          <w:rFonts w:eastAsia="David"/>
          <w:bCs/>
          <w:sz w:val="24"/>
          <w:szCs w:val="24"/>
        </w:rPr>
        <w:t xml:space="preserve">online </w:t>
      </w:r>
      <w:r w:rsidRPr="004653AA">
        <w:rPr>
          <w:rFonts w:eastAsia="David"/>
          <w:bCs/>
          <w:sz w:val="24"/>
          <w:szCs w:val="24"/>
        </w:rPr>
        <w:t>communities</w:t>
      </w:r>
      <w:r w:rsidR="008D0A99" w:rsidRPr="004653AA">
        <w:rPr>
          <w:rFonts w:eastAsia="David"/>
          <w:bCs/>
          <w:sz w:val="24"/>
          <w:szCs w:val="24"/>
        </w:rPr>
        <w:t>,</w:t>
      </w:r>
      <w:r w:rsidR="001128BF" w:rsidRPr="004653AA">
        <w:rPr>
          <w:rFonts w:eastAsia="David"/>
          <w:bCs/>
          <w:sz w:val="24"/>
          <w:szCs w:val="24"/>
        </w:rPr>
        <w:t xml:space="preserve"> and</w:t>
      </w:r>
      <w:r w:rsidR="002E3285" w:rsidRPr="004653AA">
        <w:rPr>
          <w:rFonts w:eastAsia="David"/>
          <w:bCs/>
          <w:sz w:val="24"/>
          <w:szCs w:val="24"/>
        </w:rPr>
        <w:t xml:space="preserve"> the </w:t>
      </w:r>
      <w:r w:rsidRPr="004653AA">
        <w:rPr>
          <w:rFonts w:eastAsia="David"/>
          <w:bCs/>
          <w:sz w:val="24"/>
          <w:szCs w:val="24"/>
        </w:rPr>
        <w:t xml:space="preserve">role </w:t>
      </w:r>
      <w:r w:rsidR="00823207" w:rsidRPr="004653AA">
        <w:rPr>
          <w:rFonts w:eastAsia="David"/>
          <w:bCs/>
          <w:sz w:val="24"/>
          <w:szCs w:val="24"/>
        </w:rPr>
        <w:t xml:space="preserve">such </w:t>
      </w:r>
      <w:r w:rsidRPr="004653AA">
        <w:rPr>
          <w:rFonts w:eastAsia="David"/>
          <w:bCs/>
          <w:sz w:val="24"/>
          <w:szCs w:val="24"/>
        </w:rPr>
        <w:t xml:space="preserve">groups </w:t>
      </w:r>
      <w:r w:rsidR="001128BF" w:rsidRPr="004653AA">
        <w:rPr>
          <w:rFonts w:eastAsia="David"/>
          <w:bCs/>
          <w:sz w:val="24"/>
          <w:szCs w:val="24"/>
        </w:rPr>
        <w:t>play in their</w:t>
      </w:r>
      <w:r w:rsidRPr="004653AA">
        <w:rPr>
          <w:rFonts w:eastAsia="David"/>
          <w:bCs/>
          <w:sz w:val="24"/>
          <w:szCs w:val="24"/>
        </w:rPr>
        <w:t xml:space="preserve"> lives. </w:t>
      </w:r>
      <w:r w:rsidR="0077129E" w:rsidRPr="004653AA">
        <w:rPr>
          <w:rFonts w:eastAsia="David"/>
          <w:bCs/>
          <w:sz w:val="24"/>
          <w:szCs w:val="24"/>
        </w:rPr>
        <w:t>Findings from question</w:t>
      </w:r>
      <w:r w:rsidR="00A64D65" w:rsidRPr="004653AA">
        <w:rPr>
          <w:rFonts w:eastAsia="David"/>
          <w:bCs/>
          <w:sz w:val="24"/>
          <w:szCs w:val="24"/>
        </w:rPr>
        <w:t>naires completed by</w:t>
      </w:r>
      <w:r w:rsidR="00F83F89" w:rsidRPr="004653AA">
        <w:rPr>
          <w:rFonts w:eastAsia="David"/>
          <w:bCs/>
          <w:sz w:val="24"/>
          <w:szCs w:val="24"/>
        </w:rPr>
        <w:t xml:space="preserve"> </w:t>
      </w:r>
      <w:r w:rsidR="00986011" w:rsidRPr="004653AA">
        <w:rPr>
          <w:rFonts w:eastAsia="David"/>
          <w:bCs/>
          <w:sz w:val="24"/>
          <w:szCs w:val="24"/>
        </w:rPr>
        <w:t>526 Israeli women</w:t>
      </w:r>
      <w:r w:rsidR="00F83F89" w:rsidRPr="004653AA">
        <w:rPr>
          <w:rFonts w:eastAsia="David"/>
          <w:bCs/>
          <w:sz w:val="24"/>
          <w:szCs w:val="24"/>
        </w:rPr>
        <w:t xml:space="preserve"> who</w:t>
      </w:r>
      <w:r w:rsidR="00986011" w:rsidRPr="004653AA">
        <w:rPr>
          <w:rFonts w:eastAsia="David"/>
          <w:bCs/>
          <w:sz w:val="24"/>
          <w:szCs w:val="24"/>
        </w:rPr>
        <w:t xml:space="preserve"> are members </w:t>
      </w:r>
      <w:r w:rsidR="00F83F89" w:rsidRPr="004653AA">
        <w:rPr>
          <w:rFonts w:eastAsia="David"/>
          <w:bCs/>
          <w:sz w:val="24"/>
          <w:szCs w:val="24"/>
        </w:rPr>
        <w:t xml:space="preserve">of </w:t>
      </w:r>
      <w:r w:rsidR="00986011" w:rsidRPr="004653AA">
        <w:rPr>
          <w:rFonts w:eastAsia="David"/>
          <w:bCs/>
          <w:sz w:val="24"/>
          <w:szCs w:val="24"/>
        </w:rPr>
        <w:t>at least one of these groups</w:t>
      </w:r>
      <w:r w:rsidR="00A64D65" w:rsidRPr="004653AA">
        <w:rPr>
          <w:rFonts w:eastAsia="David"/>
          <w:bCs/>
          <w:sz w:val="24"/>
          <w:szCs w:val="24"/>
        </w:rPr>
        <w:t xml:space="preserve"> </w:t>
      </w:r>
      <w:r w:rsidR="00631F02" w:rsidRPr="004653AA">
        <w:rPr>
          <w:rFonts w:eastAsia="David"/>
          <w:bCs/>
          <w:sz w:val="24"/>
          <w:szCs w:val="24"/>
        </w:rPr>
        <w:t>show</w:t>
      </w:r>
      <w:r w:rsidRPr="004653AA">
        <w:rPr>
          <w:rFonts w:eastAsia="David"/>
          <w:bCs/>
          <w:sz w:val="24"/>
          <w:szCs w:val="24"/>
        </w:rPr>
        <w:t xml:space="preserve"> that closed Facebook groups </w:t>
      </w:r>
      <w:r w:rsidR="00A64D65" w:rsidRPr="004653AA">
        <w:rPr>
          <w:rFonts w:eastAsia="David"/>
          <w:bCs/>
          <w:sz w:val="24"/>
          <w:szCs w:val="24"/>
        </w:rPr>
        <w:t xml:space="preserve">for women </w:t>
      </w:r>
      <w:r w:rsidRPr="004653AA">
        <w:rPr>
          <w:rFonts w:eastAsia="David"/>
          <w:bCs/>
          <w:sz w:val="24"/>
          <w:szCs w:val="24"/>
        </w:rPr>
        <w:t>have considerable potential to satisfy their members</w:t>
      </w:r>
      <w:r w:rsidR="00A63BEB" w:rsidRPr="004653AA">
        <w:rPr>
          <w:rFonts w:eastAsia="David"/>
          <w:bCs/>
          <w:sz w:val="24"/>
          <w:szCs w:val="24"/>
        </w:rPr>
        <w:t>’</w:t>
      </w:r>
      <w:r w:rsidRPr="004653AA">
        <w:rPr>
          <w:rFonts w:eastAsia="David"/>
          <w:bCs/>
          <w:sz w:val="24"/>
          <w:szCs w:val="24"/>
        </w:rPr>
        <w:t xml:space="preserve"> needs, compensate for </w:t>
      </w:r>
      <w:r w:rsidR="0065542E" w:rsidRPr="004653AA">
        <w:rPr>
          <w:rFonts w:eastAsia="David"/>
          <w:bCs/>
          <w:sz w:val="24"/>
          <w:szCs w:val="24"/>
        </w:rPr>
        <w:t xml:space="preserve">shortcomings </w:t>
      </w:r>
      <w:r w:rsidRPr="004653AA">
        <w:rPr>
          <w:rFonts w:eastAsia="David"/>
          <w:bCs/>
          <w:sz w:val="24"/>
          <w:szCs w:val="24"/>
        </w:rPr>
        <w:t xml:space="preserve">in their </w:t>
      </w:r>
      <w:r w:rsidR="00BD5A4B" w:rsidRPr="004653AA">
        <w:rPr>
          <w:rFonts w:eastAsia="David"/>
          <w:bCs/>
          <w:sz w:val="24"/>
          <w:szCs w:val="24"/>
        </w:rPr>
        <w:t>lives</w:t>
      </w:r>
      <w:r w:rsidRPr="004653AA">
        <w:rPr>
          <w:rFonts w:eastAsia="David"/>
          <w:bCs/>
          <w:sz w:val="24"/>
          <w:szCs w:val="24"/>
        </w:rPr>
        <w:t xml:space="preserve">, and provide them with alternatives to dysfunctional </w:t>
      </w:r>
      <w:r w:rsidR="00BD5A4B" w:rsidRPr="004653AA">
        <w:rPr>
          <w:rFonts w:eastAsia="David"/>
          <w:bCs/>
          <w:sz w:val="24"/>
          <w:szCs w:val="24"/>
        </w:rPr>
        <w:t>circumstances they experience</w:t>
      </w:r>
      <w:r w:rsidRPr="004653AA">
        <w:rPr>
          <w:rFonts w:eastAsia="David"/>
          <w:bCs/>
          <w:sz w:val="24"/>
          <w:szCs w:val="24"/>
        </w:rPr>
        <w:t>.</w:t>
      </w:r>
    </w:p>
    <w:p w14:paraId="60DA92AE" w14:textId="77777777" w:rsidR="00BD5A4B" w:rsidRPr="004653AA" w:rsidRDefault="00BD5A4B" w:rsidP="00BD5A4B">
      <w:pPr>
        <w:bidi w:val="0"/>
        <w:spacing w:line="480" w:lineRule="auto"/>
        <w:contextualSpacing/>
        <w:rPr>
          <w:rFonts w:eastAsia="David"/>
          <w:bCs/>
          <w:i/>
          <w:iCs/>
          <w:sz w:val="24"/>
          <w:szCs w:val="24"/>
        </w:rPr>
      </w:pPr>
    </w:p>
    <w:p w14:paraId="30B7F434" w14:textId="12647454" w:rsidR="000059FF" w:rsidRPr="004653AA" w:rsidRDefault="000059FF" w:rsidP="000C066C">
      <w:pPr>
        <w:bidi w:val="0"/>
        <w:spacing w:line="480" w:lineRule="auto"/>
        <w:contextualSpacing/>
        <w:rPr>
          <w:rFonts w:eastAsia="David"/>
          <w:b/>
          <w:sz w:val="24"/>
          <w:szCs w:val="24"/>
        </w:rPr>
      </w:pPr>
      <w:r w:rsidRPr="004653AA">
        <w:rPr>
          <w:rFonts w:eastAsia="David"/>
          <w:bCs/>
          <w:i/>
          <w:iCs/>
          <w:sz w:val="24"/>
          <w:szCs w:val="24"/>
        </w:rPr>
        <w:t>Keywords</w:t>
      </w:r>
      <w:r w:rsidR="00322951" w:rsidRPr="004653AA">
        <w:rPr>
          <w:rFonts w:eastAsia="David"/>
          <w:bCs/>
          <w:i/>
          <w:iCs/>
          <w:sz w:val="24"/>
          <w:szCs w:val="24"/>
        </w:rPr>
        <w:t xml:space="preserve">: </w:t>
      </w:r>
      <w:r w:rsidR="004F70C3" w:rsidRPr="004653AA">
        <w:rPr>
          <w:rFonts w:eastAsia="David"/>
          <w:bCs/>
          <w:sz w:val="24"/>
          <w:szCs w:val="24"/>
        </w:rPr>
        <w:t>c</w:t>
      </w:r>
      <w:r w:rsidRPr="004653AA">
        <w:rPr>
          <w:rFonts w:eastAsia="David"/>
          <w:bCs/>
          <w:sz w:val="24"/>
          <w:szCs w:val="24"/>
        </w:rPr>
        <w:t xml:space="preserve">losed </w:t>
      </w:r>
      <w:r w:rsidR="00E8014B" w:rsidRPr="004653AA">
        <w:rPr>
          <w:rFonts w:eastAsia="David"/>
          <w:bCs/>
          <w:sz w:val="24"/>
          <w:szCs w:val="24"/>
        </w:rPr>
        <w:t>Facebook</w:t>
      </w:r>
      <w:r w:rsidRPr="004653AA">
        <w:rPr>
          <w:rFonts w:eastAsia="David"/>
          <w:bCs/>
          <w:sz w:val="24"/>
          <w:szCs w:val="24"/>
        </w:rPr>
        <w:t xml:space="preserve"> </w:t>
      </w:r>
      <w:r w:rsidR="004F70C3" w:rsidRPr="004653AA">
        <w:rPr>
          <w:rFonts w:eastAsia="David"/>
          <w:bCs/>
          <w:sz w:val="24"/>
          <w:szCs w:val="24"/>
        </w:rPr>
        <w:t>g</w:t>
      </w:r>
      <w:r w:rsidR="002962B1" w:rsidRPr="004653AA">
        <w:rPr>
          <w:rFonts w:eastAsia="David"/>
          <w:bCs/>
          <w:sz w:val="24"/>
          <w:szCs w:val="24"/>
        </w:rPr>
        <w:t>roups</w:t>
      </w:r>
      <w:r w:rsidRPr="004653AA">
        <w:rPr>
          <w:rFonts w:eastAsia="David"/>
          <w:bCs/>
          <w:sz w:val="24"/>
          <w:szCs w:val="24"/>
        </w:rPr>
        <w:t xml:space="preserve">, </w:t>
      </w:r>
      <w:r w:rsidR="004F70C3" w:rsidRPr="004653AA">
        <w:rPr>
          <w:rFonts w:eastAsia="David"/>
          <w:bCs/>
          <w:sz w:val="24"/>
          <w:szCs w:val="24"/>
        </w:rPr>
        <w:t>e</w:t>
      </w:r>
      <w:r w:rsidR="006B64E1" w:rsidRPr="004653AA">
        <w:rPr>
          <w:rFonts w:eastAsia="David"/>
          <w:bCs/>
          <w:sz w:val="24"/>
          <w:szCs w:val="24"/>
        </w:rPr>
        <w:t xml:space="preserve">ngagement, </w:t>
      </w:r>
      <w:r w:rsidR="004F70C3" w:rsidRPr="004653AA">
        <w:rPr>
          <w:rFonts w:eastAsia="David"/>
          <w:bCs/>
          <w:sz w:val="24"/>
          <w:szCs w:val="24"/>
        </w:rPr>
        <w:t>w</w:t>
      </w:r>
      <w:r w:rsidR="0071062E" w:rsidRPr="004653AA">
        <w:rPr>
          <w:rFonts w:eastAsia="David"/>
          <w:bCs/>
          <w:sz w:val="24"/>
          <w:szCs w:val="24"/>
        </w:rPr>
        <w:t>omen</w:t>
      </w:r>
      <w:r w:rsidRPr="004653AA">
        <w:rPr>
          <w:rFonts w:eastAsia="David"/>
          <w:bCs/>
          <w:sz w:val="24"/>
          <w:szCs w:val="24"/>
        </w:rPr>
        <w:t xml:space="preserve">, </w:t>
      </w:r>
      <w:r w:rsidR="004F70C3" w:rsidRPr="004653AA">
        <w:rPr>
          <w:rFonts w:eastAsia="David"/>
          <w:bCs/>
          <w:sz w:val="24"/>
          <w:szCs w:val="24"/>
        </w:rPr>
        <w:t>s</w:t>
      </w:r>
      <w:r w:rsidR="0071062E" w:rsidRPr="004653AA">
        <w:rPr>
          <w:rFonts w:eastAsia="David"/>
          <w:bCs/>
          <w:sz w:val="24"/>
          <w:szCs w:val="24"/>
        </w:rPr>
        <w:t>elf</w:t>
      </w:r>
      <w:r w:rsidRPr="004653AA">
        <w:rPr>
          <w:rFonts w:eastAsia="David"/>
          <w:bCs/>
          <w:sz w:val="24"/>
          <w:szCs w:val="24"/>
        </w:rPr>
        <w:t>-</w:t>
      </w:r>
      <w:r w:rsidR="004F70C3" w:rsidRPr="004653AA">
        <w:rPr>
          <w:rFonts w:eastAsia="David"/>
          <w:bCs/>
          <w:sz w:val="24"/>
          <w:szCs w:val="24"/>
        </w:rPr>
        <w:t>d</w:t>
      </w:r>
      <w:r w:rsidR="002962B1" w:rsidRPr="004653AA">
        <w:rPr>
          <w:rFonts w:eastAsia="David"/>
          <w:bCs/>
          <w:sz w:val="24"/>
          <w:szCs w:val="24"/>
        </w:rPr>
        <w:t>isclosure</w:t>
      </w:r>
      <w:r w:rsidRPr="004653AA">
        <w:rPr>
          <w:rFonts w:eastAsia="David"/>
          <w:bCs/>
          <w:sz w:val="24"/>
          <w:szCs w:val="24"/>
        </w:rPr>
        <w:t xml:space="preserve">, </w:t>
      </w:r>
      <w:r w:rsidR="004F70C3" w:rsidRPr="004653AA">
        <w:rPr>
          <w:rFonts w:eastAsia="David"/>
          <w:bCs/>
          <w:sz w:val="24"/>
          <w:szCs w:val="24"/>
        </w:rPr>
        <w:t>l</w:t>
      </w:r>
      <w:r w:rsidR="0071062E" w:rsidRPr="004653AA">
        <w:rPr>
          <w:rFonts w:eastAsia="David"/>
          <w:bCs/>
          <w:sz w:val="24"/>
          <w:szCs w:val="24"/>
        </w:rPr>
        <w:t>oneliness</w:t>
      </w:r>
    </w:p>
    <w:p w14:paraId="1D2004C8" w14:textId="77777777" w:rsidR="000059FF" w:rsidRPr="004653AA" w:rsidRDefault="000059FF" w:rsidP="00437462">
      <w:pPr>
        <w:bidi w:val="0"/>
        <w:spacing w:line="480" w:lineRule="auto"/>
        <w:contextualSpacing/>
        <w:jc w:val="center"/>
        <w:rPr>
          <w:rFonts w:eastAsia="David"/>
          <w:b/>
          <w:sz w:val="24"/>
          <w:szCs w:val="24"/>
        </w:rPr>
      </w:pPr>
    </w:p>
    <w:p w14:paraId="4DD53724" w14:textId="77777777" w:rsidR="000059FF" w:rsidRPr="004653AA" w:rsidRDefault="000059FF" w:rsidP="00437462">
      <w:pPr>
        <w:bidi w:val="0"/>
        <w:spacing w:line="480" w:lineRule="auto"/>
        <w:contextualSpacing/>
        <w:jc w:val="center"/>
        <w:rPr>
          <w:rFonts w:eastAsia="David"/>
          <w:b/>
          <w:sz w:val="24"/>
          <w:szCs w:val="24"/>
        </w:rPr>
      </w:pPr>
    </w:p>
    <w:p w14:paraId="36C829DE" w14:textId="2DB76E04" w:rsidR="000059FF" w:rsidRPr="004653AA" w:rsidRDefault="000059FF" w:rsidP="00437462">
      <w:pPr>
        <w:bidi w:val="0"/>
        <w:spacing w:line="480" w:lineRule="auto"/>
        <w:contextualSpacing/>
        <w:jc w:val="center"/>
        <w:rPr>
          <w:rFonts w:eastAsia="David"/>
          <w:b/>
          <w:sz w:val="24"/>
          <w:szCs w:val="24"/>
        </w:rPr>
      </w:pPr>
    </w:p>
    <w:p w14:paraId="71045DC0" w14:textId="4F8D87D5" w:rsidR="00424EE2" w:rsidRPr="004653AA" w:rsidRDefault="00424EE2" w:rsidP="00437462">
      <w:pPr>
        <w:bidi w:val="0"/>
        <w:spacing w:line="480" w:lineRule="auto"/>
        <w:contextualSpacing/>
        <w:jc w:val="center"/>
        <w:rPr>
          <w:rFonts w:eastAsia="David"/>
          <w:b/>
          <w:sz w:val="24"/>
          <w:szCs w:val="24"/>
        </w:rPr>
      </w:pPr>
    </w:p>
    <w:p w14:paraId="03A0E49A" w14:textId="4E6EA2D7" w:rsidR="00424EE2" w:rsidRPr="004653AA" w:rsidRDefault="00424EE2" w:rsidP="00437462">
      <w:pPr>
        <w:bidi w:val="0"/>
        <w:spacing w:line="480" w:lineRule="auto"/>
        <w:contextualSpacing/>
        <w:jc w:val="center"/>
        <w:rPr>
          <w:rFonts w:eastAsia="David"/>
          <w:b/>
          <w:sz w:val="24"/>
          <w:szCs w:val="24"/>
        </w:rPr>
      </w:pPr>
    </w:p>
    <w:p w14:paraId="0569E31B" w14:textId="4A3A43D9" w:rsidR="00424EE2" w:rsidRPr="004653AA" w:rsidRDefault="00424EE2" w:rsidP="00437462">
      <w:pPr>
        <w:bidi w:val="0"/>
        <w:spacing w:line="480" w:lineRule="auto"/>
        <w:contextualSpacing/>
        <w:jc w:val="center"/>
        <w:rPr>
          <w:rFonts w:eastAsia="David"/>
          <w:b/>
          <w:sz w:val="24"/>
          <w:szCs w:val="24"/>
        </w:rPr>
      </w:pPr>
    </w:p>
    <w:p w14:paraId="2E7A4BE9" w14:textId="77777777" w:rsidR="00322951" w:rsidRPr="004653AA" w:rsidRDefault="00322951" w:rsidP="00437462">
      <w:pPr>
        <w:bidi w:val="0"/>
        <w:spacing w:after="160" w:line="480" w:lineRule="auto"/>
        <w:rPr>
          <w:rFonts w:eastAsia="David"/>
          <w:b/>
          <w:sz w:val="24"/>
          <w:szCs w:val="24"/>
        </w:rPr>
      </w:pPr>
      <w:r w:rsidRPr="004653AA">
        <w:rPr>
          <w:rFonts w:eastAsia="David"/>
          <w:b/>
          <w:sz w:val="24"/>
          <w:szCs w:val="24"/>
        </w:rPr>
        <w:br w:type="page"/>
      </w:r>
    </w:p>
    <w:p w14:paraId="786BF274" w14:textId="6FB34CDB" w:rsidR="00E80551" w:rsidRPr="004653AA" w:rsidRDefault="006B64E1" w:rsidP="00437462">
      <w:pPr>
        <w:bidi w:val="0"/>
        <w:spacing w:before="100" w:beforeAutospacing="1" w:after="100" w:afterAutospacing="1" w:line="480" w:lineRule="auto"/>
        <w:contextualSpacing/>
        <w:jc w:val="center"/>
        <w:outlineLvl w:val="0"/>
        <w:rPr>
          <w:rFonts w:eastAsia="David"/>
          <w:b/>
          <w:sz w:val="24"/>
          <w:szCs w:val="24"/>
        </w:rPr>
      </w:pPr>
      <w:bookmarkStart w:id="2" w:name="_Hlk59606404"/>
      <w:bookmarkStart w:id="3" w:name="_Hlk59303289"/>
      <w:r w:rsidRPr="004653AA">
        <w:rPr>
          <w:rFonts w:eastAsia="David"/>
          <w:b/>
          <w:sz w:val="24"/>
          <w:szCs w:val="24"/>
        </w:rPr>
        <w:lastRenderedPageBreak/>
        <w:t xml:space="preserve">Engagement as a </w:t>
      </w:r>
      <w:r w:rsidR="00250F9D" w:rsidRPr="004653AA">
        <w:rPr>
          <w:rFonts w:eastAsia="David"/>
          <w:b/>
          <w:sz w:val="24"/>
          <w:szCs w:val="24"/>
        </w:rPr>
        <w:t xml:space="preserve">Mediator </w:t>
      </w:r>
      <w:r w:rsidRPr="004653AA">
        <w:rPr>
          <w:rFonts w:eastAsia="David"/>
          <w:b/>
          <w:sz w:val="24"/>
          <w:szCs w:val="24"/>
        </w:rPr>
        <w:t xml:space="preserve">of </w:t>
      </w:r>
      <w:r w:rsidR="00250F9D" w:rsidRPr="004653AA">
        <w:rPr>
          <w:rFonts w:eastAsia="David"/>
          <w:b/>
          <w:sz w:val="24"/>
          <w:szCs w:val="24"/>
        </w:rPr>
        <w:t xml:space="preserve">Loneliness </w:t>
      </w:r>
      <w:r w:rsidRPr="004653AA">
        <w:rPr>
          <w:rFonts w:eastAsia="David"/>
          <w:b/>
          <w:sz w:val="24"/>
          <w:szCs w:val="24"/>
        </w:rPr>
        <w:t xml:space="preserve">and </w:t>
      </w:r>
      <w:r w:rsidR="00112483" w:rsidRPr="004653AA">
        <w:rPr>
          <w:rFonts w:eastAsia="David"/>
          <w:b/>
          <w:sz w:val="24"/>
          <w:szCs w:val="24"/>
        </w:rPr>
        <w:t xml:space="preserve">the </w:t>
      </w:r>
      <w:r w:rsidR="00250F9D" w:rsidRPr="004653AA">
        <w:rPr>
          <w:rFonts w:eastAsia="David"/>
          <w:b/>
          <w:sz w:val="24"/>
          <w:szCs w:val="24"/>
        </w:rPr>
        <w:t>Self</w:t>
      </w:r>
      <w:r w:rsidRPr="004653AA">
        <w:rPr>
          <w:rFonts w:eastAsia="David"/>
          <w:b/>
          <w:sz w:val="24"/>
          <w:szCs w:val="24"/>
        </w:rPr>
        <w:t>-</w:t>
      </w:r>
      <w:r w:rsidR="00250F9D" w:rsidRPr="004653AA">
        <w:rPr>
          <w:rFonts w:eastAsia="David"/>
          <w:b/>
          <w:sz w:val="24"/>
          <w:szCs w:val="24"/>
        </w:rPr>
        <w:t xml:space="preserve">Disclosure Effect </w:t>
      </w:r>
      <w:r w:rsidRPr="004653AA">
        <w:rPr>
          <w:rFonts w:eastAsia="David"/>
          <w:b/>
          <w:sz w:val="24"/>
          <w:szCs w:val="24"/>
        </w:rPr>
        <w:t xml:space="preserve">on </w:t>
      </w:r>
      <w:r w:rsidR="00250F9D" w:rsidRPr="004653AA">
        <w:rPr>
          <w:rFonts w:eastAsia="David"/>
          <w:b/>
          <w:sz w:val="24"/>
          <w:szCs w:val="24"/>
        </w:rPr>
        <w:t>Perceived G</w:t>
      </w:r>
      <w:r w:rsidR="00E52A8F" w:rsidRPr="004653AA">
        <w:rPr>
          <w:rFonts w:eastAsia="David"/>
          <w:b/>
          <w:sz w:val="24"/>
          <w:szCs w:val="24"/>
        </w:rPr>
        <w:t>ratification</w:t>
      </w:r>
      <w:r w:rsidR="00437462" w:rsidRPr="004653AA">
        <w:rPr>
          <w:rFonts w:eastAsia="David"/>
          <w:b/>
          <w:sz w:val="24"/>
          <w:szCs w:val="24"/>
        </w:rPr>
        <w:t xml:space="preserve">: A </w:t>
      </w:r>
      <w:r w:rsidR="00250F9D" w:rsidRPr="004653AA">
        <w:rPr>
          <w:rFonts w:eastAsia="David"/>
          <w:b/>
          <w:sz w:val="24"/>
          <w:szCs w:val="24"/>
        </w:rPr>
        <w:t xml:space="preserve">Case Study </w:t>
      </w:r>
      <w:r w:rsidR="00437462" w:rsidRPr="004653AA">
        <w:rPr>
          <w:rFonts w:eastAsia="David"/>
          <w:b/>
          <w:sz w:val="24"/>
          <w:szCs w:val="24"/>
        </w:rPr>
        <w:t xml:space="preserve">of </w:t>
      </w:r>
      <w:r w:rsidR="00250F9D" w:rsidRPr="004653AA">
        <w:rPr>
          <w:rFonts w:eastAsia="David"/>
          <w:b/>
          <w:sz w:val="24"/>
          <w:szCs w:val="24"/>
        </w:rPr>
        <w:t xml:space="preserve">Closed </w:t>
      </w:r>
      <w:r w:rsidR="00437462" w:rsidRPr="004653AA">
        <w:rPr>
          <w:rFonts w:eastAsia="David"/>
          <w:b/>
          <w:sz w:val="24"/>
          <w:szCs w:val="24"/>
        </w:rPr>
        <w:t xml:space="preserve">Facebook </w:t>
      </w:r>
      <w:r w:rsidR="00250F9D" w:rsidRPr="004653AA">
        <w:rPr>
          <w:rFonts w:eastAsia="David"/>
          <w:b/>
          <w:sz w:val="24"/>
          <w:szCs w:val="24"/>
        </w:rPr>
        <w:t xml:space="preserve">Groups </w:t>
      </w:r>
      <w:r w:rsidR="00CA2D9B" w:rsidRPr="004653AA">
        <w:rPr>
          <w:rFonts w:eastAsia="David"/>
          <w:b/>
          <w:sz w:val="24"/>
          <w:szCs w:val="24"/>
        </w:rPr>
        <w:t xml:space="preserve">for </w:t>
      </w:r>
      <w:r w:rsidRPr="004653AA">
        <w:rPr>
          <w:rFonts w:eastAsia="David"/>
          <w:b/>
          <w:sz w:val="24"/>
          <w:szCs w:val="24"/>
        </w:rPr>
        <w:t>Israeli</w:t>
      </w:r>
      <w:r w:rsidR="00437462" w:rsidRPr="004653AA">
        <w:rPr>
          <w:rFonts w:eastAsia="David"/>
          <w:b/>
          <w:sz w:val="24"/>
          <w:szCs w:val="24"/>
        </w:rPr>
        <w:t xml:space="preserve"> </w:t>
      </w:r>
      <w:r w:rsidR="00250F9D" w:rsidRPr="004653AA">
        <w:rPr>
          <w:rFonts w:eastAsia="David"/>
          <w:b/>
          <w:sz w:val="24"/>
          <w:szCs w:val="24"/>
        </w:rPr>
        <w:t xml:space="preserve">Women </w:t>
      </w:r>
    </w:p>
    <w:bookmarkEnd w:id="2"/>
    <w:p w14:paraId="74C16E91" w14:textId="77777777" w:rsidR="006B64E1" w:rsidRPr="004653AA" w:rsidRDefault="006B64E1" w:rsidP="006B64E1">
      <w:pPr>
        <w:bidi w:val="0"/>
        <w:spacing w:before="100" w:beforeAutospacing="1" w:after="100" w:afterAutospacing="1" w:line="480" w:lineRule="auto"/>
        <w:contextualSpacing/>
        <w:jc w:val="center"/>
        <w:outlineLvl w:val="0"/>
        <w:rPr>
          <w:rFonts w:eastAsia="David"/>
          <w:b/>
          <w:sz w:val="24"/>
          <w:szCs w:val="24"/>
        </w:rPr>
      </w:pPr>
    </w:p>
    <w:bookmarkEnd w:id="3"/>
    <w:p w14:paraId="6D54F15A" w14:textId="601B600C" w:rsidR="00631F02" w:rsidRPr="004653AA" w:rsidRDefault="00AE1E29" w:rsidP="00986011">
      <w:pPr>
        <w:bidi w:val="0"/>
        <w:spacing w:before="100" w:beforeAutospacing="1" w:after="100" w:afterAutospacing="1" w:line="480" w:lineRule="auto"/>
        <w:ind w:firstLine="720"/>
        <w:contextualSpacing/>
        <w:rPr>
          <w:rFonts w:eastAsia="David"/>
          <w:bCs/>
          <w:sz w:val="24"/>
          <w:szCs w:val="24"/>
        </w:rPr>
      </w:pPr>
      <w:r w:rsidRPr="004653AA">
        <w:rPr>
          <w:rFonts w:eastAsia="David"/>
          <w:bCs/>
          <w:sz w:val="24"/>
          <w:szCs w:val="24"/>
        </w:rPr>
        <w:t>S</w:t>
      </w:r>
      <w:r w:rsidR="00CC41C1" w:rsidRPr="004653AA">
        <w:rPr>
          <w:rFonts w:eastAsia="David"/>
          <w:bCs/>
          <w:sz w:val="24"/>
          <w:szCs w:val="24"/>
        </w:rPr>
        <w:t xml:space="preserve">ocial </w:t>
      </w:r>
      <w:r w:rsidR="00836DAC" w:rsidRPr="004653AA">
        <w:rPr>
          <w:rFonts w:eastAsia="David"/>
          <w:bCs/>
          <w:sz w:val="24"/>
          <w:szCs w:val="24"/>
        </w:rPr>
        <w:t xml:space="preserve">media </w:t>
      </w:r>
      <w:r w:rsidR="00CC41C1" w:rsidRPr="004653AA">
        <w:rPr>
          <w:rFonts w:eastAsia="David"/>
          <w:bCs/>
          <w:sz w:val="24"/>
          <w:szCs w:val="24"/>
        </w:rPr>
        <w:t xml:space="preserve">have </w:t>
      </w:r>
      <w:r w:rsidR="00A4112E" w:rsidRPr="004653AA">
        <w:rPr>
          <w:rFonts w:eastAsia="David"/>
          <w:bCs/>
          <w:sz w:val="24"/>
          <w:szCs w:val="24"/>
        </w:rPr>
        <w:t>profoundly</w:t>
      </w:r>
      <w:r w:rsidR="00836DAC" w:rsidRPr="004653AA">
        <w:rPr>
          <w:rFonts w:eastAsia="David"/>
          <w:bCs/>
          <w:sz w:val="24"/>
          <w:szCs w:val="24"/>
        </w:rPr>
        <w:t xml:space="preserve"> affected </w:t>
      </w:r>
      <w:r w:rsidR="00CC41C1" w:rsidRPr="004653AA">
        <w:rPr>
          <w:rFonts w:eastAsia="David"/>
          <w:bCs/>
          <w:sz w:val="24"/>
          <w:szCs w:val="24"/>
        </w:rPr>
        <w:t xml:space="preserve">the lives of </w:t>
      </w:r>
      <w:r w:rsidR="00A03A06" w:rsidRPr="004653AA">
        <w:rPr>
          <w:rFonts w:eastAsia="David"/>
          <w:bCs/>
          <w:sz w:val="24"/>
          <w:szCs w:val="24"/>
        </w:rPr>
        <w:t>hundreds of millions</w:t>
      </w:r>
      <w:r w:rsidR="00CC41C1" w:rsidRPr="004653AA">
        <w:rPr>
          <w:rFonts w:eastAsia="David"/>
          <w:bCs/>
          <w:sz w:val="24"/>
          <w:szCs w:val="24"/>
        </w:rPr>
        <w:t xml:space="preserve"> world</w:t>
      </w:r>
      <w:r w:rsidR="00836DAC" w:rsidRPr="004653AA">
        <w:rPr>
          <w:rFonts w:eastAsia="David"/>
          <w:bCs/>
          <w:sz w:val="24"/>
          <w:szCs w:val="24"/>
        </w:rPr>
        <w:t>wide</w:t>
      </w:r>
      <w:r w:rsidR="007552D2" w:rsidRPr="004653AA">
        <w:rPr>
          <w:rFonts w:eastAsia="David"/>
          <w:bCs/>
          <w:sz w:val="24"/>
          <w:szCs w:val="24"/>
        </w:rPr>
        <w:t>,</w:t>
      </w:r>
      <w:r w:rsidR="00631F02" w:rsidRPr="004653AA">
        <w:rPr>
          <w:rFonts w:eastAsia="David"/>
          <w:bCs/>
          <w:sz w:val="24"/>
          <w:szCs w:val="24"/>
        </w:rPr>
        <w:t xml:space="preserve"> </w:t>
      </w:r>
      <w:r w:rsidR="002D17C5" w:rsidRPr="004653AA">
        <w:rPr>
          <w:rFonts w:eastAsia="David"/>
          <w:bCs/>
          <w:sz w:val="24"/>
          <w:szCs w:val="24"/>
        </w:rPr>
        <w:t>and the</w:t>
      </w:r>
      <w:r w:rsidR="00E91386" w:rsidRPr="004653AA">
        <w:rPr>
          <w:rFonts w:eastAsia="David"/>
          <w:bCs/>
          <w:sz w:val="24"/>
          <w:szCs w:val="24"/>
        </w:rPr>
        <w:t xml:space="preserve"> </w:t>
      </w:r>
      <w:r w:rsidR="00064FF7" w:rsidRPr="004653AA">
        <w:rPr>
          <w:rFonts w:eastAsia="David"/>
          <w:bCs/>
          <w:sz w:val="24"/>
          <w:szCs w:val="24"/>
        </w:rPr>
        <w:t xml:space="preserve">highly </w:t>
      </w:r>
      <w:r w:rsidR="002D17C5" w:rsidRPr="004653AA">
        <w:rPr>
          <w:rFonts w:eastAsia="David"/>
          <w:bCs/>
          <w:sz w:val="24"/>
          <w:szCs w:val="24"/>
        </w:rPr>
        <w:t>significan</w:t>
      </w:r>
      <w:r w:rsidR="00805092" w:rsidRPr="004653AA">
        <w:rPr>
          <w:rFonts w:eastAsia="David"/>
          <w:bCs/>
          <w:sz w:val="24"/>
          <w:szCs w:val="24"/>
        </w:rPr>
        <w:t>t</w:t>
      </w:r>
      <w:r w:rsidR="002D17C5" w:rsidRPr="004653AA">
        <w:rPr>
          <w:rFonts w:eastAsia="David"/>
          <w:bCs/>
          <w:sz w:val="24"/>
          <w:szCs w:val="24"/>
        </w:rPr>
        <w:t xml:space="preserve"> </w:t>
      </w:r>
      <w:r w:rsidR="00E91386" w:rsidRPr="004653AA">
        <w:rPr>
          <w:rFonts w:eastAsia="David"/>
          <w:bCs/>
          <w:sz w:val="24"/>
          <w:szCs w:val="24"/>
        </w:rPr>
        <w:t>role</w:t>
      </w:r>
      <w:r w:rsidR="00CC41C1" w:rsidRPr="004653AA">
        <w:rPr>
          <w:rFonts w:eastAsia="David"/>
          <w:bCs/>
          <w:sz w:val="24"/>
          <w:szCs w:val="24"/>
        </w:rPr>
        <w:t xml:space="preserve"> </w:t>
      </w:r>
      <w:r w:rsidR="00064FF7" w:rsidRPr="004653AA">
        <w:rPr>
          <w:rFonts w:eastAsia="David"/>
          <w:bCs/>
          <w:sz w:val="24"/>
          <w:szCs w:val="24"/>
        </w:rPr>
        <w:t xml:space="preserve">they play </w:t>
      </w:r>
      <w:r w:rsidR="007669E7" w:rsidRPr="004653AA">
        <w:rPr>
          <w:rFonts w:eastAsia="David"/>
          <w:bCs/>
          <w:sz w:val="24"/>
          <w:szCs w:val="24"/>
        </w:rPr>
        <w:t>has provided</w:t>
      </w:r>
      <w:r w:rsidR="00805092" w:rsidRPr="004653AA">
        <w:rPr>
          <w:rFonts w:eastAsia="David"/>
          <w:bCs/>
          <w:sz w:val="24"/>
          <w:szCs w:val="24"/>
        </w:rPr>
        <w:t xml:space="preserve"> the</w:t>
      </w:r>
      <w:r w:rsidR="00CC41C1" w:rsidRPr="004653AA">
        <w:rPr>
          <w:rFonts w:eastAsia="David"/>
          <w:bCs/>
          <w:sz w:val="24"/>
          <w:szCs w:val="24"/>
        </w:rPr>
        <w:t xml:space="preserve"> starting point for abundan</w:t>
      </w:r>
      <w:r w:rsidR="00064FF7" w:rsidRPr="004653AA">
        <w:rPr>
          <w:rFonts w:eastAsia="David"/>
          <w:bCs/>
          <w:sz w:val="24"/>
          <w:szCs w:val="24"/>
        </w:rPr>
        <w:t>t</w:t>
      </w:r>
      <w:r w:rsidR="00CC41C1" w:rsidRPr="004653AA">
        <w:rPr>
          <w:rFonts w:eastAsia="David"/>
          <w:bCs/>
          <w:sz w:val="24"/>
          <w:szCs w:val="24"/>
        </w:rPr>
        <w:t xml:space="preserve"> research</w:t>
      </w:r>
      <w:r w:rsidR="00836DAC" w:rsidRPr="004653AA">
        <w:rPr>
          <w:rFonts w:eastAsia="David"/>
          <w:bCs/>
          <w:sz w:val="24"/>
          <w:szCs w:val="24"/>
        </w:rPr>
        <w:t xml:space="preserve">. </w:t>
      </w:r>
      <w:r w:rsidR="000678CF" w:rsidRPr="004653AA">
        <w:rPr>
          <w:rFonts w:eastAsia="David"/>
          <w:bCs/>
          <w:sz w:val="24"/>
          <w:szCs w:val="24"/>
        </w:rPr>
        <w:t>However, a</w:t>
      </w:r>
      <w:r w:rsidR="00567EAF" w:rsidRPr="004653AA">
        <w:rPr>
          <w:rFonts w:eastAsia="David"/>
          <w:bCs/>
          <w:sz w:val="24"/>
          <w:szCs w:val="24"/>
        </w:rPr>
        <w:t>s</w:t>
      </w:r>
      <w:r w:rsidR="005855AE" w:rsidRPr="004653AA">
        <w:rPr>
          <w:rFonts w:eastAsia="David"/>
          <w:bCs/>
          <w:sz w:val="24"/>
          <w:szCs w:val="24"/>
        </w:rPr>
        <w:t xml:space="preserve"> Smock et al</w:t>
      </w:r>
      <w:r w:rsidR="00836DAC" w:rsidRPr="004653AA">
        <w:rPr>
          <w:rFonts w:eastAsia="David"/>
          <w:bCs/>
          <w:sz w:val="24"/>
          <w:szCs w:val="24"/>
        </w:rPr>
        <w:t>.</w:t>
      </w:r>
      <w:r w:rsidR="005855AE" w:rsidRPr="004653AA">
        <w:rPr>
          <w:rFonts w:eastAsia="David"/>
          <w:bCs/>
          <w:sz w:val="24"/>
          <w:szCs w:val="24"/>
        </w:rPr>
        <w:t xml:space="preserve"> </w:t>
      </w:r>
      <w:r w:rsidR="00836DAC" w:rsidRPr="004653AA">
        <w:rPr>
          <w:rFonts w:eastAsia="David"/>
          <w:bCs/>
          <w:sz w:val="24"/>
          <w:szCs w:val="24"/>
        </w:rPr>
        <w:t xml:space="preserve">(2011) </w:t>
      </w:r>
      <w:r w:rsidR="00863AF6" w:rsidRPr="004653AA">
        <w:rPr>
          <w:rFonts w:eastAsia="David"/>
          <w:bCs/>
          <w:sz w:val="24"/>
          <w:szCs w:val="24"/>
        </w:rPr>
        <w:t>indic</w:t>
      </w:r>
      <w:r w:rsidR="0004008B" w:rsidRPr="004653AA">
        <w:rPr>
          <w:rFonts w:eastAsia="David"/>
          <w:bCs/>
          <w:sz w:val="24"/>
          <w:szCs w:val="24"/>
        </w:rPr>
        <w:t>ates</w:t>
      </w:r>
      <w:r w:rsidR="005855AE" w:rsidRPr="004653AA">
        <w:rPr>
          <w:rFonts w:eastAsia="David"/>
          <w:bCs/>
          <w:sz w:val="24"/>
          <w:szCs w:val="24"/>
        </w:rPr>
        <w:t xml:space="preserve">, it </w:t>
      </w:r>
      <w:r w:rsidR="00043316" w:rsidRPr="004653AA">
        <w:rPr>
          <w:rFonts w:eastAsia="David"/>
          <w:bCs/>
          <w:sz w:val="24"/>
          <w:szCs w:val="24"/>
        </w:rPr>
        <w:t xml:space="preserve">is usually </w:t>
      </w:r>
      <w:r w:rsidR="005855AE" w:rsidRPr="004653AA">
        <w:rPr>
          <w:rFonts w:eastAsia="David"/>
          <w:bCs/>
          <w:sz w:val="24"/>
          <w:szCs w:val="24"/>
        </w:rPr>
        <w:t xml:space="preserve">wiser to examine </w:t>
      </w:r>
      <w:r w:rsidR="00043316" w:rsidRPr="004653AA">
        <w:rPr>
          <w:rFonts w:eastAsia="David"/>
          <w:bCs/>
          <w:sz w:val="24"/>
          <w:szCs w:val="24"/>
        </w:rPr>
        <w:t xml:space="preserve">particular </w:t>
      </w:r>
      <w:r w:rsidR="00E91386" w:rsidRPr="004653AA">
        <w:rPr>
          <w:rFonts w:eastAsia="David"/>
          <w:bCs/>
          <w:sz w:val="24"/>
          <w:szCs w:val="24"/>
        </w:rPr>
        <w:t xml:space="preserve">social media </w:t>
      </w:r>
      <w:r w:rsidR="00863AF6" w:rsidRPr="004653AA">
        <w:rPr>
          <w:rFonts w:eastAsia="David"/>
          <w:bCs/>
          <w:sz w:val="24"/>
          <w:szCs w:val="24"/>
        </w:rPr>
        <w:t>platforms</w:t>
      </w:r>
      <w:r w:rsidR="00043316" w:rsidRPr="004653AA">
        <w:rPr>
          <w:rFonts w:eastAsia="David"/>
          <w:bCs/>
          <w:sz w:val="24"/>
          <w:szCs w:val="24"/>
        </w:rPr>
        <w:t>,</w:t>
      </w:r>
      <w:r w:rsidR="00863AF6" w:rsidRPr="004653AA">
        <w:rPr>
          <w:rFonts w:eastAsia="David"/>
          <w:bCs/>
          <w:sz w:val="24"/>
          <w:szCs w:val="24"/>
        </w:rPr>
        <w:t xml:space="preserve"> </w:t>
      </w:r>
      <w:r w:rsidR="005855AE" w:rsidRPr="004653AA">
        <w:rPr>
          <w:rFonts w:eastAsia="David"/>
          <w:bCs/>
          <w:sz w:val="24"/>
          <w:szCs w:val="24"/>
        </w:rPr>
        <w:t>such as Facebook</w:t>
      </w:r>
      <w:r w:rsidR="00043316" w:rsidRPr="004653AA">
        <w:rPr>
          <w:rFonts w:eastAsia="David"/>
          <w:bCs/>
          <w:sz w:val="24"/>
          <w:szCs w:val="24"/>
        </w:rPr>
        <w:t>,</w:t>
      </w:r>
      <w:r w:rsidR="005855AE" w:rsidRPr="004653AA">
        <w:rPr>
          <w:rFonts w:eastAsia="David"/>
          <w:bCs/>
          <w:sz w:val="24"/>
          <w:szCs w:val="24"/>
        </w:rPr>
        <w:t xml:space="preserve"> rather th</w:t>
      </w:r>
      <w:r w:rsidR="00AB77EB" w:rsidRPr="004653AA">
        <w:rPr>
          <w:rFonts w:eastAsia="David"/>
          <w:bCs/>
          <w:sz w:val="24"/>
          <w:szCs w:val="24"/>
        </w:rPr>
        <w:t xml:space="preserve">an </w:t>
      </w:r>
      <w:r w:rsidR="00836DAC" w:rsidRPr="004653AA">
        <w:rPr>
          <w:rFonts w:eastAsia="David"/>
          <w:bCs/>
          <w:sz w:val="24"/>
          <w:szCs w:val="24"/>
        </w:rPr>
        <w:t xml:space="preserve">social media </w:t>
      </w:r>
      <w:r w:rsidR="006F5B27" w:rsidRPr="004653AA">
        <w:rPr>
          <w:rFonts w:eastAsia="David"/>
          <w:bCs/>
          <w:sz w:val="24"/>
          <w:szCs w:val="24"/>
        </w:rPr>
        <w:t>as a whole</w:t>
      </w:r>
      <w:r w:rsidR="00CC41C1" w:rsidRPr="004653AA">
        <w:rPr>
          <w:rFonts w:eastAsia="David"/>
          <w:bCs/>
          <w:sz w:val="24"/>
          <w:szCs w:val="24"/>
        </w:rPr>
        <w:t xml:space="preserve">. One of the most </w:t>
      </w:r>
      <w:r w:rsidR="00CC41C1" w:rsidRPr="004653AA">
        <w:rPr>
          <w:rFonts w:eastAsia="David"/>
          <w:bCs/>
          <w:noProof/>
          <w:sz w:val="24"/>
          <w:szCs w:val="24"/>
        </w:rPr>
        <w:t>interesting</w:t>
      </w:r>
      <w:r w:rsidR="00AB77EB" w:rsidRPr="004653AA">
        <w:rPr>
          <w:rFonts w:eastAsia="David"/>
          <w:bCs/>
          <w:sz w:val="24"/>
          <w:szCs w:val="24"/>
        </w:rPr>
        <w:t xml:space="preserve"> </w:t>
      </w:r>
      <w:r w:rsidR="00CC41C1" w:rsidRPr="004653AA">
        <w:rPr>
          <w:rFonts w:eastAsia="David"/>
          <w:bCs/>
          <w:sz w:val="24"/>
          <w:szCs w:val="24"/>
        </w:rPr>
        <w:t xml:space="preserve">phenomena </w:t>
      </w:r>
      <w:r w:rsidR="006F5B27" w:rsidRPr="004653AA">
        <w:rPr>
          <w:rFonts w:eastAsia="David"/>
          <w:bCs/>
          <w:sz w:val="24"/>
          <w:szCs w:val="24"/>
        </w:rPr>
        <w:t>on Facebook</w:t>
      </w:r>
      <w:r w:rsidR="00CC41C1" w:rsidRPr="004653AA">
        <w:rPr>
          <w:rFonts w:eastAsia="David"/>
          <w:bCs/>
          <w:sz w:val="24"/>
          <w:szCs w:val="24"/>
        </w:rPr>
        <w:t xml:space="preserve"> is the </w:t>
      </w:r>
      <w:r w:rsidR="00132DCB" w:rsidRPr="004653AA">
        <w:rPr>
          <w:rFonts w:eastAsia="David"/>
          <w:bCs/>
          <w:sz w:val="24"/>
          <w:szCs w:val="24"/>
        </w:rPr>
        <w:t>proliferation</w:t>
      </w:r>
      <w:r w:rsidR="00CC41C1" w:rsidRPr="004653AA">
        <w:rPr>
          <w:rFonts w:eastAsia="David"/>
          <w:bCs/>
          <w:sz w:val="24"/>
          <w:szCs w:val="24"/>
        </w:rPr>
        <w:t xml:space="preserve"> of closed groups</w:t>
      </w:r>
      <w:r w:rsidR="000678CF" w:rsidRPr="004653AA">
        <w:rPr>
          <w:rFonts w:eastAsia="David"/>
          <w:bCs/>
          <w:sz w:val="24"/>
          <w:szCs w:val="24"/>
        </w:rPr>
        <w:t>,</w:t>
      </w:r>
      <w:r w:rsidR="00FE7174" w:rsidRPr="004653AA">
        <w:rPr>
          <w:rFonts w:eastAsia="David"/>
          <w:bCs/>
          <w:sz w:val="24"/>
          <w:szCs w:val="24"/>
        </w:rPr>
        <w:t xml:space="preserve"> and, in </w:t>
      </w:r>
      <w:r w:rsidR="00993120" w:rsidRPr="004653AA">
        <w:rPr>
          <w:rFonts w:eastAsia="David"/>
          <w:bCs/>
          <w:sz w:val="24"/>
          <w:szCs w:val="24"/>
        </w:rPr>
        <w:t xml:space="preserve">Israel, </w:t>
      </w:r>
      <w:r w:rsidR="00B00E4A" w:rsidRPr="004653AA">
        <w:rPr>
          <w:rFonts w:eastAsia="David"/>
          <w:bCs/>
          <w:sz w:val="24"/>
          <w:szCs w:val="24"/>
        </w:rPr>
        <w:t>w</w:t>
      </w:r>
      <w:r w:rsidR="00631F02" w:rsidRPr="004653AA">
        <w:rPr>
          <w:rFonts w:eastAsia="David"/>
          <w:bCs/>
          <w:sz w:val="24"/>
          <w:szCs w:val="24"/>
        </w:rPr>
        <w:t>omen</w:t>
      </w:r>
      <w:r w:rsidR="00A63BEB" w:rsidRPr="004653AA">
        <w:rPr>
          <w:rFonts w:eastAsia="David"/>
          <w:bCs/>
          <w:sz w:val="24"/>
          <w:szCs w:val="24"/>
        </w:rPr>
        <w:t>’</w:t>
      </w:r>
      <w:r w:rsidR="00631F02" w:rsidRPr="004653AA">
        <w:rPr>
          <w:rFonts w:eastAsia="David"/>
          <w:bCs/>
          <w:sz w:val="24"/>
          <w:szCs w:val="24"/>
        </w:rPr>
        <w:t xml:space="preserve">s </w:t>
      </w:r>
      <w:r w:rsidR="00B00E4A" w:rsidRPr="004653AA">
        <w:rPr>
          <w:rFonts w:eastAsia="David"/>
          <w:bCs/>
          <w:sz w:val="24"/>
          <w:szCs w:val="24"/>
        </w:rPr>
        <w:t xml:space="preserve">closed </w:t>
      </w:r>
      <w:r w:rsidR="00631F02" w:rsidRPr="004653AA">
        <w:rPr>
          <w:rFonts w:eastAsia="David"/>
          <w:bCs/>
          <w:sz w:val="24"/>
          <w:szCs w:val="24"/>
        </w:rPr>
        <w:t xml:space="preserve">groups </w:t>
      </w:r>
      <w:r w:rsidR="00B00E4A" w:rsidRPr="004653AA">
        <w:rPr>
          <w:rFonts w:eastAsia="David"/>
          <w:bCs/>
          <w:sz w:val="24"/>
          <w:szCs w:val="24"/>
        </w:rPr>
        <w:t xml:space="preserve">are </w:t>
      </w:r>
      <w:r w:rsidR="00FE7174" w:rsidRPr="004653AA">
        <w:rPr>
          <w:rFonts w:eastAsia="David"/>
          <w:bCs/>
          <w:sz w:val="24"/>
          <w:szCs w:val="24"/>
        </w:rPr>
        <w:t>particularly salient</w:t>
      </w:r>
      <w:r w:rsidR="00631F02" w:rsidRPr="004653AA">
        <w:rPr>
          <w:rFonts w:eastAsia="David"/>
          <w:bCs/>
          <w:sz w:val="24"/>
          <w:szCs w:val="24"/>
        </w:rPr>
        <w:t xml:space="preserve">. Some </w:t>
      </w:r>
      <w:r w:rsidR="00B00E4A" w:rsidRPr="004653AA">
        <w:rPr>
          <w:rFonts w:eastAsia="David"/>
          <w:bCs/>
          <w:sz w:val="24"/>
          <w:szCs w:val="24"/>
        </w:rPr>
        <w:t xml:space="preserve">of these </w:t>
      </w:r>
      <w:r w:rsidR="00631F02" w:rsidRPr="004653AA">
        <w:rPr>
          <w:rFonts w:eastAsia="David"/>
          <w:bCs/>
          <w:sz w:val="24"/>
          <w:szCs w:val="24"/>
        </w:rPr>
        <w:t xml:space="preserve">have tens of thousands of members and a few </w:t>
      </w:r>
      <w:r w:rsidR="0016235F" w:rsidRPr="004653AA">
        <w:rPr>
          <w:rFonts w:eastAsia="David"/>
          <w:bCs/>
          <w:sz w:val="24"/>
          <w:szCs w:val="24"/>
        </w:rPr>
        <w:t>in the</w:t>
      </w:r>
      <w:r w:rsidR="00631F02" w:rsidRPr="004653AA">
        <w:rPr>
          <w:rFonts w:eastAsia="David"/>
          <w:bCs/>
          <w:sz w:val="24"/>
          <w:szCs w:val="24"/>
        </w:rPr>
        <w:t xml:space="preserve"> 100</w:t>
      </w:r>
      <w:r w:rsidR="0016235F" w:rsidRPr="004653AA">
        <w:rPr>
          <w:rFonts w:eastAsia="David"/>
          <w:bCs/>
          <w:sz w:val="24"/>
          <w:szCs w:val="24"/>
        </w:rPr>
        <w:t>,000</w:t>
      </w:r>
      <w:r w:rsidR="00F17FE5" w:rsidRPr="004653AA">
        <w:rPr>
          <w:rFonts w:eastAsia="David"/>
          <w:bCs/>
          <w:sz w:val="24"/>
          <w:szCs w:val="24"/>
        </w:rPr>
        <w:t>–</w:t>
      </w:r>
      <w:r w:rsidR="00631F02" w:rsidRPr="004653AA">
        <w:rPr>
          <w:rFonts w:eastAsia="David"/>
          <w:bCs/>
          <w:sz w:val="24"/>
          <w:szCs w:val="24"/>
        </w:rPr>
        <w:t>150</w:t>
      </w:r>
      <w:r w:rsidR="0016235F" w:rsidRPr="004653AA">
        <w:rPr>
          <w:rFonts w:eastAsia="David"/>
          <w:bCs/>
          <w:sz w:val="24"/>
          <w:szCs w:val="24"/>
        </w:rPr>
        <w:t>,000</w:t>
      </w:r>
      <w:r w:rsidR="00631F02" w:rsidRPr="004653AA">
        <w:rPr>
          <w:rFonts w:eastAsia="David"/>
          <w:bCs/>
          <w:sz w:val="24"/>
          <w:szCs w:val="24"/>
        </w:rPr>
        <w:t xml:space="preserve"> thousand </w:t>
      </w:r>
      <w:r w:rsidR="0016235F" w:rsidRPr="004653AA">
        <w:rPr>
          <w:rFonts w:eastAsia="David"/>
          <w:bCs/>
          <w:sz w:val="24"/>
          <w:szCs w:val="24"/>
        </w:rPr>
        <w:t xml:space="preserve">range and </w:t>
      </w:r>
      <w:r w:rsidR="00631F02" w:rsidRPr="004653AA">
        <w:rPr>
          <w:rFonts w:eastAsia="David"/>
          <w:bCs/>
          <w:sz w:val="24"/>
          <w:szCs w:val="24"/>
        </w:rPr>
        <w:t>more. This study focus</w:t>
      </w:r>
      <w:r w:rsidR="0016235F" w:rsidRPr="004653AA">
        <w:rPr>
          <w:rFonts w:eastAsia="David"/>
          <w:bCs/>
          <w:sz w:val="24"/>
          <w:szCs w:val="24"/>
        </w:rPr>
        <w:t>es</w:t>
      </w:r>
      <w:r w:rsidR="00631F02" w:rsidRPr="004653AA">
        <w:rPr>
          <w:rFonts w:eastAsia="David"/>
          <w:bCs/>
          <w:sz w:val="24"/>
          <w:szCs w:val="24"/>
        </w:rPr>
        <w:t xml:space="preserve"> on the roles these groups play in their </w:t>
      </w:r>
      <w:r w:rsidR="00B00E4A" w:rsidRPr="004653AA">
        <w:rPr>
          <w:rFonts w:eastAsia="David"/>
          <w:bCs/>
          <w:sz w:val="24"/>
          <w:szCs w:val="24"/>
        </w:rPr>
        <w:t>members</w:t>
      </w:r>
      <w:r w:rsidR="000678CF" w:rsidRPr="004653AA">
        <w:rPr>
          <w:rFonts w:eastAsia="David"/>
          <w:bCs/>
          <w:sz w:val="24"/>
          <w:szCs w:val="24"/>
        </w:rPr>
        <w:t>'</w:t>
      </w:r>
      <w:r w:rsidR="00B00E4A" w:rsidRPr="004653AA">
        <w:rPr>
          <w:rFonts w:eastAsia="David"/>
          <w:bCs/>
          <w:sz w:val="24"/>
          <w:szCs w:val="24"/>
        </w:rPr>
        <w:t xml:space="preserve"> </w:t>
      </w:r>
      <w:r w:rsidR="00631F02" w:rsidRPr="004653AA">
        <w:rPr>
          <w:rFonts w:eastAsia="David"/>
          <w:bCs/>
          <w:sz w:val="24"/>
          <w:szCs w:val="24"/>
        </w:rPr>
        <w:t>lives</w:t>
      </w:r>
      <w:r w:rsidR="00B00E4A" w:rsidRPr="004653AA">
        <w:rPr>
          <w:rFonts w:eastAsia="David"/>
          <w:bCs/>
          <w:sz w:val="24"/>
          <w:szCs w:val="24"/>
        </w:rPr>
        <w:t xml:space="preserve"> to shed light on </w:t>
      </w:r>
      <w:r w:rsidR="00986011" w:rsidRPr="004653AA">
        <w:rPr>
          <w:rFonts w:eastAsia="David"/>
          <w:bCs/>
          <w:sz w:val="24"/>
          <w:szCs w:val="24"/>
        </w:rPr>
        <w:t>this phenomenon</w:t>
      </w:r>
      <w:r w:rsidR="00631F02" w:rsidRPr="004653AA">
        <w:rPr>
          <w:rFonts w:eastAsia="David"/>
          <w:bCs/>
          <w:sz w:val="24"/>
          <w:szCs w:val="24"/>
        </w:rPr>
        <w:t xml:space="preserve">. </w:t>
      </w:r>
    </w:p>
    <w:p w14:paraId="3CF763C5" w14:textId="77777777" w:rsidR="00631F02" w:rsidRPr="004653AA" w:rsidRDefault="00631F02" w:rsidP="00631F02">
      <w:pPr>
        <w:bidi w:val="0"/>
        <w:spacing w:line="480" w:lineRule="auto"/>
        <w:contextualSpacing/>
        <w:outlineLvl w:val="0"/>
        <w:rPr>
          <w:rFonts w:eastAsia="David"/>
          <w:bCs/>
          <w:sz w:val="24"/>
          <w:szCs w:val="24"/>
        </w:rPr>
      </w:pPr>
    </w:p>
    <w:p w14:paraId="306AE479" w14:textId="6EBBFD75" w:rsidR="00640EE8" w:rsidRPr="004653AA" w:rsidRDefault="00FD0451" w:rsidP="00631F02">
      <w:pPr>
        <w:bidi w:val="0"/>
        <w:spacing w:line="480" w:lineRule="auto"/>
        <w:contextualSpacing/>
        <w:outlineLvl w:val="0"/>
        <w:rPr>
          <w:rFonts w:eastAsia="David"/>
          <w:b/>
          <w:i/>
          <w:iCs/>
          <w:sz w:val="24"/>
          <w:szCs w:val="24"/>
        </w:rPr>
      </w:pPr>
      <w:r w:rsidRPr="004653AA">
        <w:rPr>
          <w:rFonts w:eastAsia="David"/>
          <w:b/>
          <w:i/>
          <w:iCs/>
          <w:sz w:val="24"/>
          <w:szCs w:val="24"/>
        </w:rPr>
        <w:t xml:space="preserve">Theoretical </w:t>
      </w:r>
      <w:r w:rsidR="00EA7B7F" w:rsidRPr="004653AA">
        <w:rPr>
          <w:rFonts w:eastAsia="David"/>
          <w:b/>
          <w:i/>
          <w:iCs/>
          <w:sz w:val="24"/>
          <w:szCs w:val="24"/>
        </w:rPr>
        <w:t>B</w:t>
      </w:r>
      <w:r w:rsidRPr="004653AA">
        <w:rPr>
          <w:rFonts w:eastAsia="David"/>
          <w:b/>
          <w:i/>
          <w:iCs/>
          <w:sz w:val="24"/>
          <w:szCs w:val="24"/>
        </w:rPr>
        <w:t>ackground</w:t>
      </w:r>
    </w:p>
    <w:p w14:paraId="5CDDEA0F" w14:textId="0E31D1EB" w:rsidR="00A70ED2" w:rsidRPr="004653AA" w:rsidRDefault="00A70ED2" w:rsidP="00631F02">
      <w:pPr>
        <w:bidi w:val="0"/>
        <w:spacing w:line="480" w:lineRule="auto"/>
        <w:ind w:firstLine="720"/>
        <w:contextualSpacing/>
        <w:rPr>
          <w:rFonts w:eastAsia="David"/>
          <w:b/>
          <w:i/>
          <w:iCs/>
          <w:sz w:val="24"/>
          <w:szCs w:val="24"/>
        </w:rPr>
      </w:pPr>
      <w:r w:rsidRPr="004653AA">
        <w:rPr>
          <w:rFonts w:eastAsia="David"/>
          <w:b/>
          <w:i/>
          <w:iCs/>
          <w:sz w:val="24"/>
          <w:szCs w:val="24"/>
        </w:rPr>
        <w:t>Social Media</w:t>
      </w:r>
    </w:p>
    <w:p w14:paraId="390D6377" w14:textId="6C234DC0" w:rsidR="00631F02" w:rsidRPr="004653AA" w:rsidRDefault="00631F02" w:rsidP="00A70ED2">
      <w:pPr>
        <w:bidi w:val="0"/>
        <w:spacing w:line="480" w:lineRule="auto"/>
        <w:ind w:firstLine="720"/>
        <w:contextualSpacing/>
        <w:rPr>
          <w:rFonts w:eastAsia="David"/>
          <w:bCs/>
          <w:sz w:val="24"/>
          <w:szCs w:val="24"/>
        </w:rPr>
      </w:pPr>
      <w:r w:rsidRPr="004653AA">
        <w:rPr>
          <w:rFonts w:eastAsia="David"/>
          <w:bCs/>
          <w:sz w:val="24"/>
          <w:szCs w:val="24"/>
        </w:rPr>
        <w:t xml:space="preserve">The term “virtual community” was coined in the 1990s when </w:t>
      </w:r>
      <w:r w:rsidR="00DA66ED" w:rsidRPr="004653AA">
        <w:rPr>
          <w:rFonts w:eastAsia="David"/>
          <w:bCs/>
          <w:sz w:val="24"/>
          <w:szCs w:val="24"/>
        </w:rPr>
        <w:t>the “</w:t>
      </w:r>
      <w:r w:rsidRPr="004653AA">
        <w:rPr>
          <w:rFonts w:eastAsia="David"/>
          <w:bCs/>
          <w:sz w:val="24"/>
          <w:szCs w:val="24"/>
        </w:rPr>
        <w:t>Web 2.0</w:t>
      </w:r>
      <w:r w:rsidR="00DA66ED" w:rsidRPr="004653AA">
        <w:rPr>
          <w:rFonts w:eastAsia="David"/>
          <w:bCs/>
          <w:sz w:val="24"/>
          <w:szCs w:val="24"/>
        </w:rPr>
        <w:t>”</w:t>
      </w:r>
      <w:r w:rsidRPr="004653AA">
        <w:rPr>
          <w:rFonts w:eastAsia="David"/>
          <w:bCs/>
          <w:sz w:val="24"/>
          <w:szCs w:val="24"/>
        </w:rPr>
        <w:t xml:space="preserve"> </w:t>
      </w:r>
      <w:r w:rsidR="008208D6" w:rsidRPr="004653AA">
        <w:rPr>
          <w:rFonts w:eastAsia="David"/>
          <w:bCs/>
          <w:sz w:val="24"/>
          <w:szCs w:val="24"/>
        </w:rPr>
        <w:t xml:space="preserve">online environment we are familiar with now </w:t>
      </w:r>
      <w:r w:rsidRPr="004653AA">
        <w:rPr>
          <w:rFonts w:eastAsia="David"/>
          <w:bCs/>
          <w:sz w:val="24"/>
          <w:szCs w:val="24"/>
        </w:rPr>
        <w:t xml:space="preserve">was </w:t>
      </w:r>
      <w:r w:rsidR="007552D2" w:rsidRPr="004653AA">
        <w:rPr>
          <w:rFonts w:eastAsia="David"/>
          <w:bCs/>
          <w:sz w:val="24"/>
          <w:szCs w:val="24"/>
        </w:rPr>
        <w:t>still</w:t>
      </w:r>
      <w:r w:rsidR="00F17FE5" w:rsidRPr="004653AA">
        <w:rPr>
          <w:rFonts w:eastAsia="David"/>
          <w:bCs/>
          <w:sz w:val="24"/>
          <w:szCs w:val="24"/>
        </w:rPr>
        <w:t xml:space="preserve"> </w:t>
      </w:r>
      <w:r w:rsidR="008208D6" w:rsidRPr="004653AA">
        <w:rPr>
          <w:rFonts w:eastAsia="David"/>
          <w:bCs/>
          <w:sz w:val="24"/>
          <w:szCs w:val="24"/>
        </w:rPr>
        <w:t>inconceivable</w:t>
      </w:r>
      <w:r w:rsidRPr="004653AA">
        <w:rPr>
          <w:rFonts w:eastAsia="David"/>
          <w:bCs/>
          <w:sz w:val="24"/>
          <w:szCs w:val="24"/>
        </w:rPr>
        <w:t xml:space="preserve">. Rheingold (1993) </w:t>
      </w:r>
      <w:r w:rsidR="00EB11D2" w:rsidRPr="004653AA">
        <w:rPr>
          <w:rFonts w:eastAsia="David"/>
          <w:bCs/>
          <w:sz w:val="24"/>
          <w:szCs w:val="24"/>
        </w:rPr>
        <w:t xml:space="preserve">describes </w:t>
      </w:r>
      <w:r w:rsidR="007552D2" w:rsidRPr="004653AA">
        <w:rPr>
          <w:rFonts w:eastAsia="David"/>
          <w:bCs/>
          <w:sz w:val="24"/>
          <w:szCs w:val="24"/>
        </w:rPr>
        <w:t>a virtual community</w:t>
      </w:r>
      <w:r w:rsidR="00141B83" w:rsidRPr="004653AA">
        <w:rPr>
          <w:rFonts w:eastAsia="David"/>
          <w:bCs/>
          <w:sz w:val="24"/>
          <w:szCs w:val="24"/>
        </w:rPr>
        <w:t xml:space="preserve"> </w:t>
      </w:r>
      <w:r w:rsidRPr="004653AA">
        <w:rPr>
          <w:rFonts w:eastAsia="David"/>
          <w:bCs/>
          <w:sz w:val="24"/>
          <w:szCs w:val="24"/>
        </w:rPr>
        <w:t xml:space="preserve">as a social group </w:t>
      </w:r>
      <w:r w:rsidR="00141B83" w:rsidRPr="004653AA">
        <w:rPr>
          <w:rFonts w:eastAsia="David"/>
          <w:bCs/>
          <w:sz w:val="24"/>
          <w:szCs w:val="24"/>
        </w:rPr>
        <w:t xml:space="preserve">found </w:t>
      </w:r>
      <w:r w:rsidRPr="004653AA">
        <w:rPr>
          <w:rFonts w:eastAsia="David"/>
          <w:bCs/>
          <w:sz w:val="24"/>
          <w:szCs w:val="24"/>
        </w:rPr>
        <w:t xml:space="preserve">only on the </w:t>
      </w:r>
      <w:r w:rsidR="0001032B" w:rsidRPr="004653AA">
        <w:rPr>
          <w:rFonts w:eastAsia="David"/>
          <w:bCs/>
          <w:sz w:val="24"/>
          <w:szCs w:val="24"/>
        </w:rPr>
        <w:t>internet</w:t>
      </w:r>
      <w:r w:rsidR="005041E0" w:rsidRPr="004653AA">
        <w:rPr>
          <w:rFonts w:eastAsia="David"/>
          <w:bCs/>
          <w:sz w:val="24"/>
          <w:szCs w:val="24"/>
        </w:rPr>
        <w:t xml:space="preserve">, but </w:t>
      </w:r>
      <w:r w:rsidRPr="004653AA">
        <w:rPr>
          <w:rFonts w:eastAsia="David"/>
          <w:bCs/>
          <w:sz w:val="24"/>
          <w:szCs w:val="24"/>
        </w:rPr>
        <w:t>assert</w:t>
      </w:r>
      <w:r w:rsidR="007552D2" w:rsidRPr="004653AA">
        <w:rPr>
          <w:rFonts w:eastAsia="David"/>
          <w:bCs/>
          <w:sz w:val="24"/>
          <w:szCs w:val="24"/>
        </w:rPr>
        <w:t>s that it</w:t>
      </w:r>
      <w:r w:rsidRPr="004653AA">
        <w:rPr>
          <w:rFonts w:eastAsia="David"/>
          <w:bCs/>
          <w:sz w:val="24"/>
          <w:szCs w:val="24"/>
        </w:rPr>
        <w:t xml:space="preserve"> </w:t>
      </w:r>
      <w:r w:rsidR="00E57CE0" w:rsidRPr="004653AA">
        <w:rPr>
          <w:rFonts w:eastAsia="David"/>
          <w:bCs/>
          <w:sz w:val="24"/>
          <w:szCs w:val="24"/>
        </w:rPr>
        <w:t xml:space="preserve">is </w:t>
      </w:r>
      <w:r w:rsidRPr="004653AA">
        <w:rPr>
          <w:rFonts w:eastAsia="David"/>
          <w:bCs/>
          <w:sz w:val="24"/>
          <w:szCs w:val="24"/>
        </w:rPr>
        <w:t xml:space="preserve">formed </w:t>
      </w:r>
      <w:r w:rsidR="007552D2" w:rsidRPr="004653AA">
        <w:rPr>
          <w:rFonts w:eastAsia="David"/>
          <w:bCs/>
          <w:sz w:val="24"/>
          <w:szCs w:val="24"/>
        </w:rPr>
        <w:t xml:space="preserve">only </w:t>
      </w:r>
      <w:r w:rsidRPr="004653AA">
        <w:rPr>
          <w:rFonts w:eastAsia="David"/>
          <w:bCs/>
          <w:sz w:val="24"/>
          <w:szCs w:val="24"/>
        </w:rPr>
        <w:t xml:space="preserve">when enough people actively </w:t>
      </w:r>
      <w:r w:rsidR="000678CF" w:rsidRPr="004653AA">
        <w:rPr>
          <w:rFonts w:eastAsia="David"/>
          <w:bCs/>
          <w:sz w:val="24"/>
          <w:szCs w:val="24"/>
        </w:rPr>
        <w:t>participate in their public discussions and express enough of their emotions within them</w:t>
      </w:r>
      <w:r w:rsidRPr="004653AA">
        <w:rPr>
          <w:rFonts w:eastAsia="David"/>
          <w:bCs/>
          <w:sz w:val="24"/>
          <w:szCs w:val="24"/>
        </w:rPr>
        <w:t xml:space="preserve"> weave a web of </w:t>
      </w:r>
      <w:r w:rsidR="002E0AB9" w:rsidRPr="004653AA">
        <w:rPr>
          <w:rFonts w:eastAsia="David"/>
          <w:bCs/>
          <w:sz w:val="24"/>
          <w:szCs w:val="24"/>
        </w:rPr>
        <w:t xml:space="preserve">sustained </w:t>
      </w:r>
      <w:r w:rsidRPr="004653AA">
        <w:rPr>
          <w:rFonts w:eastAsia="David"/>
          <w:bCs/>
          <w:sz w:val="24"/>
          <w:szCs w:val="24"/>
        </w:rPr>
        <w:t xml:space="preserve">interpersonal relationships. </w:t>
      </w:r>
      <w:r w:rsidR="00D647D9" w:rsidRPr="004653AA">
        <w:rPr>
          <w:rFonts w:eastAsia="David"/>
          <w:bCs/>
          <w:sz w:val="24"/>
          <w:szCs w:val="24"/>
        </w:rPr>
        <w:t xml:space="preserve">Rheingold emphasizes that </w:t>
      </w:r>
      <w:r w:rsidRPr="004653AA">
        <w:rPr>
          <w:rFonts w:eastAsia="David"/>
          <w:bCs/>
          <w:sz w:val="24"/>
          <w:szCs w:val="24"/>
        </w:rPr>
        <w:t>the</w:t>
      </w:r>
      <w:r w:rsidR="00D647D9" w:rsidRPr="004653AA">
        <w:rPr>
          <w:rFonts w:eastAsia="David"/>
          <w:bCs/>
          <w:sz w:val="24"/>
          <w:szCs w:val="24"/>
        </w:rPr>
        <w:t>re</w:t>
      </w:r>
      <w:r w:rsidRPr="004653AA">
        <w:rPr>
          <w:rFonts w:eastAsia="David"/>
          <w:bCs/>
          <w:sz w:val="24"/>
          <w:szCs w:val="24"/>
        </w:rPr>
        <w:t xml:space="preserve"> need</w:t>
      </w:r>
      <w:r w:rsidR="00D647D9" w:rsidRPr="004653AA">
        <w:rPr>
          <w:rFonts w:eastAsia="David"/>
          <w:bCs/>
          <w:sz w:val="24"/>
          <w:szCs w:val="24"/>
        </w:rPr>
        <w:t>s to be</w:t>
      </w:r>
      <w:r w:rsidRPr="004653AA">
        <w:rPr>
          <w:rFonts w:eastAsia="David"/>
          <w:bCs/>
          <w:sz w:val="24"/>
          <w:szCs w:val="24"/>
        </w:rPr>
        <w:t xml:space="preserve"> long</w:t>
      </w:r>
      <w:r w:rsidR="00D647D9" w:rsidRPr="004653AA">
        <w:rPr>
          <w:rFonts w:eastAsia="David"/>
          <w:bCs/>
          <w:sz w:val="24"/>
          <w:szCs w:val="24"/>
        </w:rPr>
        <w:t>er</w:t>
      </w:r>
      <w:r w:rsidRPr="004653AA">
        <w:rPr>
          <w:rFonts w:eastAsia="David"/>
          <w:bCs/>
          <w:sz w:val="24"/>
          <w:szCs w:val="24"/>
        </w:rPr>
        <w:t xml:space="preserve">-term interaction between people who </w:t>
      </w:r>
      <w:r w:rsidR="00C84A99" w:rsidRPr="004653AA">
        <w:rPr>
          <w:rFonts w:eastAsia="David"/>
          <w:bCs/>
          <w:sz w:val="24"/>
          <w:szCs w:val="24"/>
        </w:rPr>
        <w:t xml:space="preserve">form </w:t>
      </w:r>
      <w:r w:rsidRPr="004653AA">
        <w:rPr>
          <w:rFonts w:eastAsia="David"/>
          <w:bCs/>
          <w:sz w:val="24"/>
          <w:szCs w:val="24"/>
        </w:rPr>
        <w:t>emotional attachment</w:t>
      </w:r>
      <w:r w:rsidR="00C84A99" w:rsidRPr="004653AA">
        <w:rPr>
          <w:rFonts w:eastAsia="David"/>
          <w:bCs/>
          <w:sz w:val="24"/>
          <w:szCs w:val="24"/>
        </w:rPr>
        <w:t xml:space="preserve">s </w:t>
      </w:r>
      <w:r w:rsidR="007552D2" w:rsidRPr="004653AA">
        <w:rPr>
          <w:rFonts w:eastAsia="David"/>
          <w:bCs/>
          <w:sz w:val="24"/>
          <w:szCs w:val="24"/>
        </w:rPr>
        <w:t>to create</w:t>
      </w:r>
      <w:r w:rsidR="00C84A99" w:rsidRPr="004653AA">
        <w:rPr>
          <w:rFonts w:eastAsia="David"/>
          <w:bCs/>
          <w:sz w:val="24"/>
          <w:szCs w:val="24"/>
        </w:rPr>
        <w:t xml:space="preserve"> </w:t>
      </w:r>
      <w:r w:rsidR="007552D2" w:rsidRPr="004653AA">
        <w:rPr>
          <w:rFonts w:eastAsia="David"/>
          <w:bCs/>
          <w:sz w:val="24"/>
          <w:szCs w:val="24"/>
        </w:rPr>
        <w:t>a virtual community</w:t>
      </w:r>
      <w:r w:rsidRPr="004653AA">
        <w:rPr>
          <w:rFonts w:eastAsia="David"/>
          <w:bCs/>
          <w:sz w:val="24"/>
          <w:szCs w:val="24"/>
        </w:rPr>
        <w:t>. Wellman (1998)</w:t>
      </w:r>
      <w:r w:rsidR="00541BD8" w:rsidRPr="004653AA">
        <w:rPr>
          <w:rFonts w:eastAsia="David"/>
          <w:bCs/>
          <w:sz w:val="24"/>
          <w:szCs w:val="24"/>
        </w:rPr>
        <w:t>,</w:t>
      </w:r>
      <w:r w:rsidRPr="004653AA">
        <w:rPr>
          <w:rFonts w:eastAsia="David"/>
          <w:bCs/>
          <w:sz w:val="24"/>
          <w:szCs w:val="24"/>
        </w:rPr>
        <w:t xml:space="preserve"> </w:t>
      </w:r>
      <w:r w:rsidR="002C7A6E" w:rsidRPr="004653AA">
        <w:rPr>
          <w:rFonts w:eastAsia="David"/>
          <w:bCs/>
          <w:sz w:val="24"/>
          <w:szCs w:val="24"/>
        </w:rPr>
        <w:t>however, call</w:t>
      </w:r>
      <w:r w:rsidR="00541BD8" w:rsidRPr="004653AA">
        <w:rPr>
          <w:rFonts w:eastAsia="David"/>
          <w:bCs/>
          <w:sz w:val="24"/>
          <w:szCs w:val="24"/>
        </w:rPr>
        <w:t>s</w:t>
      </w:r>
      <w:r w:rsidR="002C7A6E" w:rsidRPr="004653AA">
        <w:rPr>
          <w:rFonts w:eastAsia="David"/>
          <w:bCs/>
          <w:sz w:val="24"/>
          <w:szCs w:val="24"/>
        </w:rPr>
        <w:t xml:space="preserve"> them</w:t>
      </w:r>
      <w:r w:rsidRPr="004653AA">
        <w:rPr>
          <w:rFonts w:eastAsia="David"/>
          <w:bCs/>
          <w:sz w:val="24"/>
          <w:szCs w:val="24"/>
        </w:rPr>
        <w:t xml:space="preserve"> “online social networks,” avoiding </w:t>
      </w:r>
      <w:r w:rsidR="002C7A6E" w:rsidRPr="004653AA">
        <w:rPr>
          <w:rFonts w:eastAsia="David"/>
          <w:bCs/>
          <w:sz w:val="24"/>
          <w:szCs w:val="24"/>
        </w:rPr>
        <w:t xml:space="preserve">using </w:t>
      </w:r>
      <w:r w:rsidRPr="004653AA">
        <w:rPr>
          <w:rFonts w:eastAsia="David"/>
          <w:bCs/>
          <w:sz w:val="24"/>
          <w:szCs w:val="24"/>
        </w:rPr>
        <w:t>the term “virtual</w:t>
      </w:r>
      <w:r w:rsidR="00F60CD9" w:rsidRPr="004653AA">
        <w:rPr>
          <w:rFonts w:eastAsia="David"/>
          <w:bCs/>
          <w:sz w:val="24"/>
          <w:szCs w:val="24"/>
        </w:rPr>
        <w:t>,</w:t>
      </w:r>
      <w:r w:rsidRPr="004653AA">
        <w:rPr>
          <w:rFonts w:eastAsia="David"/>
          <w:bCs/>
          <w:sz w:val="24"/>
          <w:szCs w:val="24"/>
        </w:rPr>
        <w:t>”</w:t>
      </w:r>
      <w:r w:rsidR="00F60CD9" w:rsidRPr="004653AA">
        <w:rPr>
          <w:rFonts w:eastAsia="David"/>
          <w:bCs/>
          <w:sz w:val="24"/>
          <w:szCs w:val="24"/>
        </w:rPr>
        <w:t xml:space="preserve"> and </w:t>
      </w:r>
      <w:r w:rsidR="00541BD8" w:rsidRPr="004653AA">
        <w:rPr>
          <w:rFonts w:eastAsia="David"/>
          <w:bCs/>
          <w:sz w:val="24"/>
          <w:szCs w:val="24"/>
        </w:rPr>
        <w:t xml:space="preserve">suggests </w:t>
      </w:r>
      <w:r w:rsidRPr="004653AA">
        <w:rPr>
          <w:rFonts w:eastAsia="David"/>
          <w:bCs/>
          <w:sz w:val="24"/>
          <w:szCs w:val="24"/>
        </w:rPr>
        <w:t xml:space="preserve">that </w:t>
      </w:r>
      <w:r w:rsidR="00F60CD9" w:rsidRPr="004653AA">
        <w:rPr>
          <w:rFonts w:eastAsia="David"/>
          <w:bCs/>
          <w:sz w:val="24"/>
          <w:szCs w:val="24"/>
        </w:rPr>
        <w:t>they</w:t>
      </w:r>
      <w:r w:rsidRPr="004653AA">
        <w:rPr>
          <w:rFonts w:eastAsia="David"/>
          <w:bCs/>
          <w:sz w:val="24"/>
          <w:szCs w:val="24"/>
        </w:rPr>
        <w:t xml:space="preserve"> are no different </w:t>
      </w:r>
      <w:r w:rsidR="007552D2" w:rsidRPr="004653AA">
        <w:rPr>
          <w:rFonts w:eastAsia="David"/>
          <w:bCs/>
          <w:sz w:val="24"/>
          <w:szCs w:val="24"/>
        </w:rPr>
        <w:t>from</w:t>
      </w:r>
      <w:r w:rsidR="00F60CD9" w:rsidRPr="004653AA">
        <w:rPr>
          <w:rFonts w:eastAsia="David"/>
          <w:bCs/>
          <w:sz w:val="24"/>
          <w:szCs w:val="24"/>
        </w:rPr>
        <w:t xml:space="preserve"> </w:t>
      </w:r>
      <w:r w:rsidRPr="004653AA">
        <w:rPr>
          <w:rFonts w:eastAsia="David"/>
          <w:bCs/>
          <w:sz w:val="24"/>
          <w:szCs w:val="24"/>
        </w:rPr>
        <w:t xml:space="preserve">offline </w:t>
      </w:r>
      <w:r w:rsidRPr="004653AA">
        <w:rPr>
          <w:rFonts w:eastAsia="David"/>
          <w:bCs/>
          <w:sz w:val="24"/>
          <w:szCs w:val="24"/>
        </w:rPr>
        <w:lastRenderedPageBreak/>
        <w:t>communities</w:t>
      </w:r>
      <w:r w:rsidR="00EE3B6A" w:rsidRPr="004653AA">
        <w:rPr>
          <w:rFonts w:eastAsia="David"/>
          <w:bCs/>
          <w:sz w:val="24"/>
          <w:szCs w:val="24"/>
        </w:rPr>
        <w:t xml:space="preserve"> in that </w:t>
      </w:r>
      <w:r w:rsidRPr="004653AA">
        <w:rPr>
          <w:rFonts w:eastAsia="David"/>
          <w:bCs/>
          <w:sz w:val="24"/>
          <w:szCs w:val="24"/>
        </w:rPr>
        <w:t xml:space="preserve">they </w:t>
      </w:r>
      <w:r w:rsidR="00EE3B6A" w:rsidRPr="004653AA">
        <w:rPr>
          <w:rFonts w:eastAsia="David"/>
          <w:bCs/>
          <w:sz w:val="24"/>
          <w:szCs w:val="24"/>
        </w:rPr>
        <w:t xml:space="preserve">foster </w:t>
      </w:r>
      <w:r w:rsidRPr="004653AA">
        <w:rPr>
          <w:rFonts w:eastAsia="David"/>
          <w:bCs/>
          <w:sz w:val="24"/>
          <w:szCs w:val="24"/>
        </w:rPr>
        <w:t xml:space="preserve">exchange of information, socialization, </w:t>
      </w:r>
      <w:r w:rsidR="007552D2" w:rsidRPr="004653AA">
        <w:rPr>
          <w:rFonts w:eastAsia="David"/>
          <w:bCs/>
          <w:sz w:val="24"/>
          <w:szCs w:val="24"/>
        </w:rPr>
        <w:t>and</w:t>
      </w:r>
      <w:r w:rsidR="00B54D5B" w:rsidRPr="004653AA">
        <w:rPr>
          <w:rFonts w:eastAsia="David"/>
          <w:bCs/>
          <w:sz w:val="24"/>
          <w:szCs w:val="24"/>
        </w:rPr>
        <w:t xml:space="preserve"> </w:t>
      </w:r>
      <w:r w:rsidRPr="004653AA">
        <w:rPr>
          <w:rFonts w:eastAsia="David"/>
          <w:bCs/>
          <w:sz w:val="24"/>
          <w:szCs w:val="24"/>
        </w:rPr>
        <w:t>a sense of belonging and social identity.</w:t>
      </w:r>
    </w:p>
    <w:p w14:paraId="530E7E08" w14:textId="3657D5B6" w:rsidR="002A4673" w:rsidRPr="004653AA" w:rsidRDefault="003C1577" w:rsidP="00631F02">
      <w:pPr>
        <w:bidi w:val="0"/>
        <w:spacing w:line="480" w:lineRule="auto"/>
        <w:ind w:firstLine="720"/>
        <w:contextualSpacing/>
        <w:rPr>
          <w:rFonts w:eastAsia="David"/>
          <w:bCs/>
          <w:sz w:val="24"/>
          <w:szCs w:val="24"/>
        </w:rPr>
      </w:pPr>
      <w:r w:rsidRPr="004653AA">
        <w:rPr>
          <w:rFonts w:eastAsia="David"/>
          <w:bCs/>
          <w:sz w:val="24"/>
          <w:szCs w:val="24"/>
        </w:rPr>
        <w:t>T</w:t>
      </w:r>
      <w:r w:rsidR="00973032" w:rsidRPr="004653AA">
        <w:rPr>
          <w:rFonts w:eastAsia="David"/>
          <w:bCs/>
          <w:sz w:val="24"/>
          <w:szCs w:val="24"/>
        </w:rPr>
        <w:t xml:space="preserve">he </w:t>
      </w:r>
      <w:r w:rsidR="001A4A7C" w:rsidRPr="004653AA">
        <w:rPr>
          <w:rFonts w:eastAsia="David"/>
          <w:bCs/>
          <w:sz w:val="24"/>
          <w:szCs w:val="24"/>
        </w:rPr>
        <w:t xml:space="preserve">Web 2.0 </w:t>
      </w:r>
      <w:r w:rsidR="00973032" w:rsidRPr="004653AA">
        <w:rPr>
          <w:rFonts w:eastAsia="David"/>
          <w:bCs/>
          <w:sz w:val="24"/>
          <w:szCs w:val="24"/>
        </w:rPr>
        <w:t>era</w:t>
      </w:r>
      <w:r w:rsidRPr="004653AA">
        <w:rPr>
          <w:rFonts w:eastAsia="David"/>
          <w:bCs/>
          <w:sz w:val="24"/>
          <w:szCs w:val="24"/>
        </w:rPr>
        <w:t xml:space="preserve"> has been </w:t>
      </w:r>
      <w:r w:rsidR="00973032" w:rsidRPr="004653AA">
        <w:rPr>
          <w:rFonts w:eastAsia="David"/>
          <w:bCs/>
          <w:sz w:val="24"/>
          <w:szCs w:val="24"/>
        </w:rPr>
        <w:t>characteri</w:t>
      </w:r>
      <w:ins w:id="4" w:author="Author">
        <w:r w:rsidR="00F45916">
          <w:rPr>
            <w:rFonts w:eastAsia="David"/>
            <w:bCs/>
            <w:sz w:val="24"/>
            <w:szCs w:val="24"/>
          </w:rPr>
          <w:t>z</w:t>
        </w:r>
      </w:ins>
      <w:del w:id="5" w:author="Author">
        <w:r w:rsidR="0082317C" w:rsidRPr="004653AA" w:rsidDel="00F45916">
          <w:rPr>
            <w:rFonts w:eastAsia="David"/>
            <w:bCs/>
            <w:sz w:val="24"/>
            <w:szCs w:val="24"/>
          </w:rPr>
          <w:delText>s</w:delText>
        </w:r>
      </w:del>
      <w:r w:rsidR="00973032" w:rsidRPr="004653AA">
        <w:rPr>
          <w:rFonts w:eastAsia="David"/>
          <w:bCs/>
          <w:sz w:val="24"/>
          <w:szCs w:val="24"/>
        </w:rPr>
        <w:t xml:space="preserve">ed </w:t>
      </w:r>
      <w:r w:rsidR="004653AA" w:rsidRPr="004653AA">
        <w:rPr>
          <w:rFonts w:eastAsia="David"/>
          <w:bCs/>
          <w:sz w:val="24"/>
          <w:szCs w:val="24"/>
        </w:rPr>
        <w:t>by</w:t>
      </w:r>
      <w:r w:rsidR="00973032" w:rsidRPr="004653AA">
        <w:rPr>
          <w:rFonts w:eastAsia="David"/>
          <w:bCs/>
          <w:sz w:val="24"/>
          <w:szCs w:val="24"/>
        </w:rPr>
        <w:t xml:space="preserve"> the </w:t>
      </w:r>
      <w:r w:rsidR="00BB46F0" w:rsidRPr="004653AA">
        <w:rPr>
          <w:rFonts w:eastAsia="David"/>
          <w:bCs/>
          <w:sz w:val="24"/>
          <w:szCs w:val="24"/>
        </w:rPr>
        <w:t>growth</w:t>
      </w:r>
      <w:r w:rsidR="00973032" w:rsidRPr="004653AA">
        <w:rPr>
          <w:rFonts w:eastAsia="David"/>
          <w:bCs/>
          <w:sz w:val="24"/>
          <w:szCs w:val="24"/>
        </w:rPr>
        <w:t xml:space="preserve"> of interactive, social networking sites</w:t>
      </w:r>
      <w:r w:rsidR="00BA71DF" w:rsidRPr="004653AA">
        <w:rPr>
          <w:rFonts w:eastAsia="David"/>
          <w:bCs/>
          <w:sz w:val="24"/>
          <w:szCs w:val="24"/>
        </w:rPr>
        <w:t xml:space="preserve"> (</w:t>
      </w:r>
      <w:r w:rsidR="001A4A7C" w:rsidRPr="004653AA">
        <w:rPr>
          <w:rFonts w:eastAsia="David"/>
          <w:bCs/>
          <w:sz w:val="24"/>
          <w:szCs w:val="24"/>
        </w:rPr>
        <w:t>SNS</w:t>
      </w:r>
      <w:r w:rsidR="00F15D10" w:rsidRPr="004653AA">
        <w:rPr>
          <w:rFonts w:eastAsia="David"/>
          <w:bCs/>
          <w:sz w:val="24"/>
          <w:szCs w:val="24"/>
        </w:rPr>
        <w:t>s</w:t>
      </w:r>
      <w:r w:rsidR="007552D2" w:rsidRPr="004653AA">
        <w:rPr>
          <w:rFonts w:eastAsia="David"/>
          <w:bCs/>
          <w:sz w:val="24"/>
          <w:szCs w:val="24"/>
        </w:rPr>
        <w:t>)</w:t>
      </w:r>
      <w:r w:rsidR="001A4A7C" w:rsidRPr="004653AA">
        <w:rPr>
          <w:rFonts w:eastAsia="David"/>
          <w:bCs/>
          <w:sz w:val="24"/>
          <w:szCs w:val="24"/>
        </w:rPr>
        <w:t xml:space="preserve">; </w:t>
      </w:r>
      <w:r w:rsidR="007552D2" w:rsidRPr="004653AA">
        <w:rPr>
          <w:rFonts w:eastAsia="David"/>
          <w:bCs/>
          <w:sz w:val="24"/>
          <w:szCs w:val="24"/>
        </w:rPr>
        <w:t>(</w:t>
      </w:r>
      <w:ins w:id="6" w:author="Author">
        <w:r w:rsidR="004E1AA6">
          <w:rPr>
            <w:rFonts w:eastAsia="David"/>
            <w:sz w:val="24"/>
            <w:szCs w:val="24"/>
          </w:rPr>
          <w:t>B</w:t>
        </w:r>
      </w:ins>
      <w:del w:id="7" w:author="Author">
        <w:r w:rsidR="000C066C" w:rsidRPr="004653AA" w:rsidDel="004E1AA6">
          <w:rPr>
            <w:rFonts w:eastAsia="David"/>
            <w:sz w:val="24"/>
            <w:szCs w:val="24"/>
          </w:rPr>
          <w:delText>b</w:delText>
        </w:r>
      </w:del>
      <w:r w:rsidRPr="004653AA">
        <w:rPr>
          <w:rFonts w:eastAsia="David"/>
          <w:sz w:val="24"/>
          <w:szCs w:val="24"/>
        </w:rPr>
        <w:t>oyd</w:t>
      </w:r>
      <w:r w:rsidR="0037576B" w:rsidRPr="004653AA">
        <w:rPr>
          <w:rFonts w:eastAsia="David"/>
          <w:sz w:val="24"/>
          <w:szCs w:val="24"/>
        </w:rPr>
        <w:t xml:space="preserve">, 2011; </w:t>
      </w:r>
      <w:proofErr w:type="spellStart"/>
      <w:r w:rsidR="00BA71DF" w:rsidRPr="004653AA">
        <w:rPr>
          <w:rFonts w:eastAsia="David"/>
          <w:sz w:val="24"/>
          <w:szCs w:val="24"/>
        </w:rPr>
        <w:t>Couldry</w:t>
      </w:r>
      <w:proofErr w:type="spellEnd"/>
      <w:r w:rsidR="00973032" w:rsidRPr="004653AA">
        <w:rPr>
          <w:rFonts w:eastAsia="David"/>
          <w:bCs/>
          <w:sz w:val="24"/>
          <w:szCs w:val="24"/>
        </w:rPr>
        <w:t>,</w:t>
      </w:r>
      <w:r w:rsidR="00BA71DF" w:rsidRPr="004653AA">
        <w:rPr>
          <w:rFonts w:eastAsia="David"/>
          <w:bCs/>
          <w:sz w:val="24"/>
          <w:szCs w:val="24"/>
        </w:rPr>
        <w:t xml:space="preserve"> 2012; </w:t>
      </w:r>
      <w:r w:rsidR="0062188D" w:rsidRPr="004653AA">
        <w:rPr>
          <w:rFonts w:eastAsia="David"/>
          <w:bCs/>
          <w:sz w:val="24"/>
          <w:szCs w:val="24"/>
        </w:rPr>
        <w:t>Jensen, 2010</w:t>
      </w:r>
      <w:r w:rsidR="00573FDC" w:rsidRPr="004653AA">
        <w:rPr>
          <w:rFonts w:eastAsia="David"/>
          <w:bCs/>
          <w:sz w:val="24"/>
          <w:szCs w:val="24"/>
        </w:rPr>
        <w:t xml:space="preserve">), </w:t>
      </w:r>
      <w:r w:rsidR="00BB46F0" w:rsidRPr="004653AA">
        <w:rPr>
          <w:rFonts w:eastAsia="David"/>
          <w:bCs/>
          <w:sz w:val="24"/>
          <w:szCs w:val="24"/>
        </w:rPr>
        <w:t xml:space="preserve">and </w:t>
      </w:r>
      <w:r w:rsidR="00573FDC" w:rsidRPr="004653AA">
        <w:rPr>
          <w:rFonts w:eastAsia="David"/>
          <w:bCs/>
          <w:sz w:val="24"/>
          <w:szCs w:val="24"/>
        </w:rPr>
        <w:t>this phenomenon</w:t>
      </w:r>
      <w:r w:rsidR="00926AFB" w:rsidRPr="004653AA">
        <w:rPr>
          <w:rFonts w:eastAsia="David"/>
          <w:bCs/>
          <w:sz w:val="24"/>
          <w:szCs w:val="24"/>
        </w:rPr>
        <w:t xml:space="preserve"> </w:t>
      </w:r>
      <w:r w:rsidR="00682F6D" w:rsidRPr="004653AA">
        <w:rPr>
          <w:rFonts w:eastAsia="David"/>
          <w:bCs/>
          <w:sz w:val="24"/>
          <w:szCs w:val="24"/>
        </w:rPr>
        <w:t>has</w:t>
      </w:r>
      <w:r w:rsidR="00573FDC" w:rsidRPr="004653AA">
        <w:rPr>
          <w:rFonts w:eastAsia="David"/>
          <w:bCs/>
          <w:sz w:val="24"/>
          <w:szCs w:val="24"/>
        </w:rPr>
        <w:t xml:space="preserve"> attract</w:t>
      </w:r>
      <w:r w:rsidR="001A4A7C" w:rsidRPr="004653AA">
        <w:rPr>
          <w:rFonts w:eastAsia="David"/>
          <w:bCs/>
          <w:sz w:val="24"/>
          <w:szCs w:val="24"/>
        </w:rPr>
        <w:t>ed</w:t>
      </w:r>
      <w:r w:rsidR="00573FDC" w:rsidRPr="004653AA">
        <w:rPr>
          <w:rFonts w:eastAsia="David"/>
          <w:bCs/>
          <w:sz w:val="24"/>
          <w:szCs w:val="24"/>
        </w:rPr>
        <w:t xml:space="preserve"> </w:t>
      </w:r>
      <w:r w:rsidR="001A4A7C" w:rsidRPr="004653AA">
        <w:rPr>
          <w:rFonts w:eastAsia="David"/>
          <w:bCs/>
          <w:sz w:val="24"/>
          <w:szCs w:val="24"/>
        </w:rPr>
        <w:t xml:space="preserve">scholarly </w:t>
      </w:r>
      <w:r w:rsidR="00573FDC" w:rsidRPr="004653AA">
        <w:rPr>
          <w:rFonts w:eastAsia="David"/>
          <w:bCs/>
          <w:sz w:val="24"/>
          <w:szCs w:val="24"/>
        </w:rPr>
        <w:t xml:space="preserve">attention in digital communities and other social interactions. </w:t>
      </w:r>
      <w:r w:rsidR="001A4A7C" w:rsidRPr="004653AA">
        <w:rPr>
          <w:rFonts w:eastAsia="David"/>
          <w:bCs/>
          <w:sz w:val="24"/>
          <w:szCs w:val="24"/>
        </w:rPr>
        <w:t>B</w:t>
      </w:r>
      <w:r w:rsidR="002A4673" w:rsidRPr="004653AA">
        <w:rPr>
          <w:rFonts w:eastAsia="David"/>
          <w:bCs/>
          <w:sz w:val="24"/>
          <w:szCs w:val="24"/>
        </w:rPr>
        <w:t xml:space="preserve">oyd and Ellison (2007) </w:t>
      </w:r>
      <w:r w:rsidR="008136F4" w:rsidRPr="004653AA">
        <w:rPr>
          <w:rFonts w:eastAsia="David"/>
          <w:bCs/>
          <w:sz w:val="24"/>
          <w:szCs w:val="24"/>
        </w:rPr>
        <w:t>define</w:t>
      </w:r>
      <w:r w:rsidR="002A4673" w:rsidRPr="004653AA">
        <w:rPr>
          <w:rFonts w:eastAsia="David"/>
          <w:bCs/>
          <w:sz w:val="24"/>
          <w:szCs w:val="24"/>
        </w:rPr>
        <w:t xml:space="preserve"> </w:t>
      </w:r>
      <w:r w:rsidR="0037576B" w:rsidRPr="004653AA">
        <w:rPr>
          <w:rFonts w:eastAsia="David"/>
          <w:bCs/>
          <w:sz w:val="24"/>
          <w:szCs w:val="24"/>
        </w:rPr>
        <w:t>SNS</w:t>
      </w:r>
      <w:r w:rsidR="00F15D10" w:rsidRPr="004653AA">
        <w:rPr>
          <w:rFonts w:eastAsia="David"/>
          <w:bCs/>
          <w:sz w:val="24"/>
          <w:szCs w:val="24"/>
        </w:rPr>
        <w:t>s</w:t>
      </w:r>
      <w:r w:rsidR="008136F4" w:rsidRPr="004653AA">
        <w:rPr>
          <w:rFonts w:eastAsia="David"/>
          <w:bCs/>
          <w:sz w:val="24"/>
          <w:szCs w:val="24"/>
        </w:rPr>
        <w:t xml:space="preserve"> as</w:t>
      </w:r>
      <w:r w:rsidR="00973032" w:rsidRPr="004653AA">
        <w:rPr>
          <w:rFonts w:eastAsia="David"/>
          <w:bCs/>
          <w:sz w:val="24"/>
          <w:szCs w:val="24"/>
        </w:rPr>
        <w:t xml:space="preserve"> </w:t>
      </w:r>
      <w:r w:rsidR="002A4673" w:rsidRPr="004653AA">
        <w:rPr>
          <w:rFonts w:eastAsia="David"/>
          <w:bCs/>
          <w:sz w:val="24"/>
          <w:szCs w:val="24"/>
        </w:rPr>
        <w:t>online platforms that allow people to create a public or semi</w:t>
      </w:r>
      <w:r w:rsidR="008136F4" w:rsidRPr="004653AA">
        <w:rPr>
          <w:rFonts w:eastAsia="David"/>
          <w:bCs/>
          <w:sz w:val="24"/>
          <w:szCs w:val="24"/>
        </w:rPr>
        <w:t>-</w:t>
      </w:r>
      <w:r w:rsidR="002A4673" w:rsidRPr="004653AA">
        <w:rPr>
          <w:rFonts w:eastAsia="David"/>
          <w:bCs/>
          <w:sz w:val="24"/>
          <w:szCs w:val="24"/>
        </w:rPr>
        <w:t xml:space="preserve">public profile, </w:t>
      </w:r>
      <w:r w:rsidR="000678CF" w:rsidRPr="004653AA">
        <w:rPr>
          <w:rFonts w:eastAsia="David"/>
          <w:bCs/>
          <w:sz w:val="24"/>
          <w:szCs w:val="24"/>
        </w:rPr>
        <w:t>share this profile with others, and form relationships</w:t>
      </w:r>
      <w:r w:rsidR="002A4673" w:rsidRPr="004653AA">
        <w:rPr>
          <w:rFonts w:eastAsia="David"/>
          <w:bCs/>
          <w:sz w:val="24"/>
          <w:szCs w:val="24"/>
        </w:rPr>
        <w:t xml:space="preserve">. </w:t>
      </w:r>
      <w:proofErr w:type="spellStart"/>
      <w:r w:rsidR="002A4673" w:rsidRPr="004653AA">
        <w:rPr>
          <w:rFonts w:eastAsia="David"/>
          <w:bCs/>
          <w:sz w:val="24"/>
          <w:szCs w:val="24"/>
        </w:rPr>
        <w:t>Riegner</w:t>
      </w:r>
      <w:proofErr w:type="spellEnd"/>
      <w:r w:rsidR="002A4673" w:rsidRPr="004653AA">
        <w:rPr>
          <w:rFonts w:eastAsia="David"/>
          <w:bCs/>
          <w:sz w:val="24"/>
          <w:szCs w:val="24"/>
        </w:rPr>
        <w:t xml:space="preserve"> (2007</w:t>
      </w:r>
      <w:r w:rsidR="00A55937" w:rsidRPr="004653AA">
        <w:rPr>
          <w:rFonts w:eastAsia="David"/>
          <w:bCs/>
          <w:sz w:val="24"/>
          <w:szCs w:val="24"/>
        </w:rPr>
        <w:t xml:space="preserve">) defines an SNS as </w:t>
      </w:r>
      <w:r w:rsidR="002A4673" w:rsidRPr="004653AA">
        <w:rPr>
          <w:rFonts w:eastAsia="David"/>
          <w:bCs/>
          <w:sz w:val="24"/>
          <w:szCs w:val="24"/>
        </w:rPr>
        <w:t>a space created to connect people via web-based tools</w:t>
      </w:r>
      <w:r w:rsidR="00926AFB" w:rsidRPr="004653AA">
        <w:rPr>
          <w:rFonts w:eastAsia="David"/>
          <w:bCs/>
          <w:sz w:val="24"/>
          <w:szCs w:val="24"/>
        </w:rPr>
        <w:t>,</w:t>
      </w:r>
      <w:r w:rsidR="002A4673" w:rsidRPr="004653AA">
        <w:rPr>
          <w:rFonts w:eastAsia="David"/>
          <w:bCs/>
          <w:sz w:val="24"/>
          <w:szCs w:val="24"/>
        </w:rPr>
        <w:t xml:space="preserve"> such as email, </w:t>
      </w:r>
      <w:r w:rsidR="00B61C40" w:rsidRPr="004653AA">
        <w:rPr>
          <w:rFonts w:eastAsia="David"/>
          <w:bCs/>
          <w:sz w:val="24"/>
          <w:szCs w:val="24"/>
        </w:rPr>
        <w:t>chat applications</w:t>
      </w:r>
      <w:r w:rsidR="00973032" w:rsidRPr="004653AA">
        <w:rPr>
          <w:rFonts w:eastAsia="David"/>
          <w:bCs/>
          <w:sz w:val="24"/>
          <w:szCs w:val="24"/>
        </w:rPr>
        <w:t>,</w:t>
      </w:r>
      <w:r w:rsidR="002A4673" w:rsidRPr="004653AA">
        <w:rPr>
          <w:rFonts w:eastAsia="David"/>
          <w:bCs/>
          <w:sz w:val="24"/>
          <w:szCs w:val="24"/>
        </w:rPr>
        <w:t xml:space="preserve"> and blogs. </w:t>
      </w:r>
      <w:r w:rsidR="007C47AF" w:rsidRPr="004653AA">
        <w:rPr>
          <w:rFonts w:eastAsia="David"/>
          <w:bCs/>
          <w:sz w:val="24"/>
          <w:szCs w:val="24"/>
        </w:rPr>
        <w:t xml:space="preserve">Such </w:t>
      </w:r>
      <w:r w:rsidR="00E91386" w:rsidRPr="004653AA">
        <w:rPr>
          <w:rFonts w:eastAsia="David"/>
          <w:bCs/>
          <w:sz w:val="24"/>
          <w:szCs w:val="24"/>
        </w:rPr>
        <w:t xml:space="preserve">participation </w:t>
      </w:r>
      <w:r w:rsidR="002A4673" w:rsidRPr="004653AA">
        <w:rPr>
          <w:rFonts w:eastAsia="David"/>
          <w:bCs/>
          <w:sz w:val="24"/>
          <w:szCs w:val="24"/>
        </w:rPr>
        <w:t>connect</w:t>
      </w:r>
      <w:r w:rsidR="007C47AF" w:rsidRPr="004653AA">
        <w:rPr>
          <w:rFonts w:eastAsia="David"/>
          <w:bCs/>
          <w:sz w:val="24"/>
          <w:szCs w:val="24"/>
        </w:rPr>
        <w:t>s</w:t>
      </w:r>
      <w:r w:rsidR="002A4673" w:rsidRPr="004653AA">
        <w:rPr>
          <w:rFonts w:eastAsia="David"/>
          <w:bCs/>
          <w:sz w:val="24"/>
          <w:szCs w:val="24"/>
        </w:rPr>
        <w:t xml:space="preserve"> </w:t>
      </w:r>
      <w:r w:rsidR="007C47AF" w:rsidRPr="004653AA">
        <w:rPr>
          <w:rFonts w:eastAsia="David"/>
          <w:bCs/>
          <w:sz w:val="24"/>
          <w:szCs w:val="24"/>
        </w:rPr>
        <w:t>partic</w:t>
      </w:r>
      <w:r w:rsidR="00C01E4D" w:rsidRPr="004653AA">
        <w:rPr>
          <w:rFonts w:eastAsia="David"/>
          <w:bCs/>
          <w:sz w:val="24"/>
          <w:szCs w:val="24"/>
        </w:rPr>
        <w:t>i</w:t>
      </w:r>
      <w:r w:rsidR="007C47AF" w:rsidRPr="004653AA">
        <w:rPr>
          <w:rFonts w:eastAsia="David"/>
          <w:bCs/>
          <w:sz w:val="24"/>
          <w:szCs w:val="24"/>
        </w:rPr>
        <w:t xml:space="preserve">pants </w:t>
      </w:r>
      <w:r w:rsidR="002A4673" w:rsidRPr="004653AA">
        <w:rPr>
          <w:rFonts w:eastAsia="David"/>
          <w:bCs/>
          <w:sz w:val="24"/>
          <w:szCs w:val="24"/>
        </w:rPr>
        <w:t xml:space="preserve">with </w:t>
      </w:r>
      <w:r w:rsidR="007C47AF" w:rsidRPr="004653AA">
        <w:rPr>
          <w:rFonts w:eastAsia="David"/>
          <w:bCs/>
          <w:sz w:val="24"/>
          <w:szCs w:val="24"/>
        </w:rPr>
        <w:t xml:space="preserve">others </w:t>
      </w:r>
      <w:r w:rsidR="002A4673" w:rsidRPr="004653AA">
        <w:rPr>
          <w:rFonts w:eastAsia="David"/>
          <w:bCs/>
          <w:sz w:val="24"/>
          <w:szCs w:val="24"/>
        </w:rPr>
        <w:t xml:space="preserve">who share </w:t>
      </w:r>
      <w:r w:rsidR="00CC39DA" w:rsidRPr="004653AA">
        <w:rPr>
          <w:rFonts w:eastAsia="David"/>
          <w:bCs/>
          <w:sz w:val="24"/>
          <w:szCs w:val="24"/>
        </w:rPr>
        <w:t xml:space="preserve">like </w:t>
      </w:r>
      <w:r w:rsidR="002A4673" w:rsidRPr="004653AA">
        <w:rPr>
          <w:rFonts w:eastAsia="David"/>
          <w:bCs/>
          <w:sz w:val="24"/>
          <w:szCs w:val="24"/>
        </w:rPr>
        <w:t>interests, such as hobbies</w:t>
      </w:r>
      <w:r w:rsidR="00C01E4D" w:rsidRPr="004653AA">
        <w:rPr>
          <w:rFonts w:eastAsia="David"/>
          <w:bCs/>
          <w:sz w:val="24"/>
          <w:szCs w:val="24"/>
        </w:rPr>
        <w:t xml:space="preserve"> and</w:t>
      </w:r>
      <w:r w:rsidR="002A4673" w:rsidRPr="004653AA">
        <w:rPr>
          <w:rFonts w:eastAsia="David"/>
          <w:bCs/>
          <w:sz w:val="24"/>
          <w:szCs w:val="24"/>
        </w:rPr>
        <w:t xml:space="preserve"> business-related </w:t>
      </w:r>
      <w:r w:rsidR="00C01E4D" w:rsidRPr="004653AA">
        <w:rPr>
          <w:rFonts w:eastAsia="David"/>
          <w:bCs/>
          <w:sz w:val="24"/>
          <w:szCs w:val="24"/>
        </w:rPr>
        <w:t>activities</w:t>
      </w:r>
      <w:r w:rsidR="002A4673" w:rsidRPr="004653AA">
        <w:rPr>
          <w:rFonts w:eastAsia="David"/>
          <w:bCs/>
          <w:sz w:val="24"/>
          <w:szCs w:val="24"/>
        </w:rPr>
        <w:t>. Similarly,</w:t>
      </w:r>
      <w:r w:rsidR="00926AFB" w:rsidRPr="004653AA">
        <w:rPr>
          <w:rFonts w:eastAsia="David"/>
          <w:bCs/>
          <w:sz w:val="24"/>
          <w:szCs w:val="24"/>
        </w:rPr>
        <w:t xml:space="preserve"> </w:t>
      </w:r>
      <w:proofErr w:type="spellStart"/>
      <w:r w:rsidR="002A4673" w:rsidRPr="004653AA">
        <w:rPr>
          <w:rFonts w:eastAsia="David"/>
          <w:bCs/>
          <w:sz w:val="24"/>
          <w:szCs w:val="24"/>
        </w:rPr>
        <w:t>Pallis</w:t>
      </w:r>
      <w:proofErr w:type="spellEnd"/>
      <w:del w:id="8" w:author="Author">
        <w:r w:rsidR="00966BF9" w:rsidRPr="004653AA" w:rsidDel="00385EBF">
          <w:rPr>
            <w:rFonts w:eastAsia="David"/>
            <w:bCs/>
            <w:sz w:val="24"/>
            <w:szCs w:val="24"/>
          </w:rPr>
          <w:delText>,</w:delText>
        </w:r>
        <w:r w:rsidR="002A4673" w:rsidRPr="004653AA" w:rsidDel="00385EBF">
          <w:rPr>
            <w:rFonts w:eastAsia="David"/>
            <w:bCs/>
            <w:sz w:val="24"/>
            <w:szCs w:val="24"/>
          </w:rPr>
          <w:delText xml:space="preserve"> </w:delText>
        </w:r>
        <w:r w:rsidR="005C11AD" w:rsidRPr="004653AA" w:rsidDel="00385EBF">
          <w:rPr>
            <w:rFonts w:eastAsia="David"/>
            <w:bCs/>
            <w:sz w:val="24"/>
            <w:szCs w:val="24"/>
          </w:rPr>
          <w:delText>Zeinalipour, and Dikaiakos</w:delText>
        </w:r>
      </w:del>
      <w:ins w:id="9" w:author="Author">
        <w:r w:rsidR="00385EBF">
          <w:rPr>
            <w:rFonts w:eastAsia="David"/>
            <w:bCs/>
            <w:sz w:val="24"/>
            <w:szCs w:val="24"/>
          </w:rPr>
          <w:t xml:space="preserve"> et al</w:t>
        </w:r>
        <w:r w:rsidR="00C94DB1">
          <w:rPr>
            <w:rFonts w:eastAsia="David"/>
            <w:bCs/>
            <w:sz w:val="24"/>
            <w:szCs w:val="24"/>
          </w:rPr>
          <w:t>.</w:t>
        </w:r>
        <w:del w:id="10" w:author="Author">
          <w:r w:rsidR="00385EBF" w:rsidDel="00C94DB1">
            <w:rPr>
              <w:rFonts w:eastAsia="David"/>
              <w:bCs/>
              <w:sz w:val="24"/>
              <w:szCs w:val="24"/>
            </w:rPr>
            <w:delText>,</w:delText>
          </w:r>
        </w:del>
      </w:ins>
      <w:r w:rsidR="002A4673" w:rsidRPr="004653AA">
        <w:rPr>
          <w:rFonts w:eastAsia="David"/>
          <w:bCs/>
          <w:sz w:val="24"/>
          <w:szCs w:val="24"/>
        </w:rPr>
        <w:t xml:space="preserve"> (2011</w:t>
      </w:r>
      <w:r w:rsidR="00CC39DA" w:rsidRPr="004653AA">
        <w:rPr>
          <w:rFonts w:eastAsia="David"/>
          <w:bCs/>
          <w:sz w:val="24"/>
          <w:szCs w:val="24"/>
        </w:rPr>
        <w:t xml:space="preserve">) describe an </w:t>
      </w:r>
      <w:r w:rsidR="001A4A7C" w:rsidRPr="004653AA">
        <w:rPr>
          <w:rFonts w:eastAsia="David"/>
          <w:bCs/>
          <w:sz w:val="24"/>
          <w:szCs w:val="24"/>
        </w:rPr>
        <w:t xml:space="preserve">SNS </w:t>
      </w:r>
      <w:r w:rsidR="00CC39DA" w:rsidRPr="004653AA">
        <w:rPr>
          <w:rFonts w:eastAsia="David"/>
          <w:bCs/>
          <w:sz w:val="24"/>
          <w:szCs w:val="24"/>
        </w:rPr>
        <w:t xml:space="preserve">as </w:t>
      </w:r>
      <w:r w:rsidR="002A4673" w:rsidRPr="004653AA">
        <w:rPr>
          <w:rFonts w:eastAsia="David"/>
          <w:bCs/>
          <w:sz w:val="24"/>
          <w:szCs w:val="24"/>
        </w:rPr>
        <w:t xml:space="preserve">a site where individuals meet to </w:t>
      </w:r>
      <w:r w:rsidR="001A4A7C" w:rsidRPr="004653AA">
        <w:rPr>
          <w:rFonts w:eastAsia="David"/>
          <w:bCs/>
          <w:sz w:val="24"/>
          <w:szCs w:val="24"/>
        </w:rPr>
        <w:t xml:space="preserve">form </w:t>
      </w:r>
      <w:r w:rsidR="002A4673" w:rsidRPr="004653AA">
        <w:rPr>
          <w:rFonts w:eastAsia="David"/>
          <w:bCs/>
          <w:sz w:val="24"/>
          <w:szCs w:val="24"/>
        </w:rPr>
        <w:t>relationships</w:t>
      </w:r>
      <w:r w:rsidR="00B1198B" w:rsidRPr="004653AA">
        <w:rPr>
          <w:rFonts w:eastAsia="David"/>
          <w:bCs/>
          <w:sz w:val="24"/>
          <w:szCs w:val="24"/>
        </w:rPr>
        <w:t xml:space="preserve">, with each </w:t>
      </w:r>
      <w:r w:rsidR="002A4673" w:rsidRPr="004653AA">
        <w:rPr>
          <w:rFonts w:eastAsia="David"/>
          <w:bCs/>
          <w:sz w:val="24"/>
          <w:szCs w:val="24"/>
        </w:rPr>
        <w:t>user creat</w:t>
      </w:r>
      <w:r w:rsidR="00B1198B" w:rsidRPr="004653AA">
        <w:rPr>
          <w:rFonts w:eastAsia="David"/>
          <w:bCs/>
          <w:sz w:val="24"/>
          <w:szCs w:val="24"/>
        </w:rPr>
        <w:t>ing</w:t>
      </w:r>
      <w:r w:rsidR="002A4673" w:rsidRPr="004653AA">
        <w:rPr>
          <w:rFonts w:eastAsia="David"/>
          <w:bCs/>
          <w:sz w:val="24"/>
          <w:szCs w:val="24"/>
        </w:rPr>
        <w:t xml:space="preserve"> a list of others with whom they </w:t>
      </w:r>
      <w:r w:rsidR="008D111B" w:rsidRPr="004653AA">
        <w:rPr>
          <w:rFonts w:eastAsia="David"/>
          <w:bCs/>
          <w:sz w:val="24"/>
          <w:szCs w:val="24"/>
        </w:rPr>
        <w:t xml:space="preserve">wish to </w:t>
      </w:r>
      <w:r w:rsidR="002A4673" w:rsidRPr="004653AA">
        <w:rPr>
          <w:rFonts w:eastAsia="David"/>
          <w:bCs/>
          <w:sz w:val="24"/>
          <w:szCs w:val="24"/>
        </w:rPr>
        <w:t>connect</w:t>
      </w:r>
      <w:r w:rsidR="008D111B" w:rsidRPr="004653AA">
        <w:rPr>
          <w:rFonts w:eastAsia="David"/>
          <w:bCs/>
          <w:sz w:val="24"/>
          <w:szCs w:val="24"/>
        </w:rPr>
        <w:t>, u</w:t>
      </w:r>
      <w:r w:rsidR="00E91386" w:rsidRPr="004653AA">
        <w:rPr>
          <w:rFonts w:eastAsia="David"/>
          <w:bCs/>
          <w:sz w:val="24"/>
          <w:szCs w:val="24"/>
        </w:rPr>
        <w:t xml:space="preserve">sing </w:t>
      </w:r>
      <w:r w:rsidR="007552D2" w:rsidRPr="004653AA">
        <w:rPr>
          <w:rFonts w:eastAsia="David"/>
          <w:bCs/>
          <w:sz w:val="24"/>
          <w:szCs w:val="24"/>
        </w:rPr>
        <w:t>a variety of</w:t>
      </w:r>
      <w:r w:rsidR="00E91386" w:rsidRPr="004653AA">
        <w:rPr>
          <w:rFonts w:eastAsia="David"/>
          <w:bCs/>
          <w:sz w:val="24"/>
          <w:szCs w:val="24"/>
        </w:rPr>
        <w:t xml:space="preserve"> tools </w:t>
      </w:r>
      <w:r w:rsidR="004653AA" w:rsidRPr="004653AA">
        <w:rPr>
          <w:rFonts w:eastAsia="David"/>
          <w:bCs/>
          <w:sz w:val="24"/>
          <w:szCs w:val="24"/>
        </w:rPr>
        <w:t>to</w:t>
      </w:r>
      <w:r w:rsidR="00E91386" w:rsidRPr="004653AA">
        <w:rPr>
          <w:rFonts w:eastAsia="David"/>
          <w:bCs/>
          <w:sz w:val="24"/>
          <w:szCs w:val="24"/>
        </w:rPr>
        <w:t xml:space="preserve"> build a community,</w:t>
      </w:r>
      <w:r w:rsidR="001A4A7C" w:rsidRPr="004653AA">
        <w:rPr>
          <w:rFonts w:eastAsia="David"/>
          <w:bCs/>
          <w:sz w:val="24"/>
          <w:szCs w:val="24"/>
        </w:rPr>
        <w:t xml:space="preserve"> </w:t>
      </w:r>
      <w:r w:rsidR="00DF0692" w:rsidRPr="004653AA">
        <w:rPr>
          <w:rFonts w:eastAsia="David"/>
          <w:bCs/>
          <w:sz w:val="24"/>
          <w:szCs w:val="24"/>
        </w:rPr>
        <w:t>discuss and</w:t>
      </w:r>
      <w:r w:rsidR="002A4673" w:rsidRPr="004653AA">
        <w:rPr>
          <w:rFonts w:eastAsia="David"/>
          <w:bCs/>
          <w:sz w:val="24"/>
          <w:szCs w:val="24"/>
        </w:rPr>
        <w:t xml:space="preserve"> share knowledge</w:t>
      </w:r>
      <w:r w:rsidR="001A4A7C" w:rsidRPr="004653AA">
        <w:rPr>
          <w:rFonts w:eastAsia="David"/>
          <w:bCs/>
          <w:sz w:val="24"/>
          <w:szCs w:val="24"/>
        </w:rPr>
        <w:t>,</w:t>
      </w:r>
      <w:r w:rsidR="002A4673" w:rsidRPr="004653AA">
        <w:rPr>
          <w:rFonts w:eastAsia="David"/>
          <w:bCs/>
          <w:sz w:val="24"/>
          <w:szCs w:val="24"/>
        </w:rPr>
        <w:t xml:space="preserve"> and participate in </w:t>
      </w:r>
      <w:r w:rsidR="006B64E1" w:rsidRPr="004653AA">
        <w:rPr>
          <w:rFonts w:eastAsia="David"/>
          <w:bCs/>
          <w:sz w:val="24"/>
          <w:szCs w:val="24"/>
        </w:rPr>
        <w:t>various</w:t>
      </w:r>
      <w:r w:rsidR="007552D2" w:rsidRPr="004653AA">
        <w:rPr>
          <w:rFonts w:eastAsia="David"/>
          <w:bCs/>
          <w:sz w:val="24"/>
          <w:szCs w:val="24"/>
        </w:rPr>
        <w:t xml:space="preserve"> </w:t>
      </w:r>
      <w:r w:rsidR="002A4673" w:rsidRPr="004653AA">
        <w:rPr>
          <w:rFonts w:eastAsia="David"/>
          <w:bCs/>
          <w:sz w:val="24"/>
          <w:szCs w:val="24"/>
        </w:rPr>
        <w:t xml:space="preserve">activities. </w:t>
      </w:r>
    </w:p>
    <w:p w14:paraId="7C3236A5" w14:textId="3E71EC0E" w:rsidR="0003446D" w:rsidRPr="004653AA" w:rsidRDefault="002A4673" w:rsidP="00437462">
      <w:pPr>
        <w:bidi w:val="0"/>
        <w:spacing w:line="480" w:lineRule="auto"/>
        <w:ind w:firstLine="720"/>
        <w:contextualSpacing/>
        <w:rPr>
          <w:rFonts w:eastAsia="David"/>
          <w:bCs/>
          <w:iCs/>
          <w:sz w:val="24"/>
          <w:szCs w:val="24"/>
        </w:rPr>
      </w:pPr>
      <w:r w:rsidRPr="004653AA">
        <w:rPr>
          <w:rFonts w:eastAsia="David"/>
          <w:bCs/>
          <w:iCs/>
          <w:sz w:val="24"/>
          <w:szCs w:val="24"/>
        </w:rPr>
        <w:t xml:space="preserve">Actively participating in </w:t>
      </w:r>
      <w:r w:rsidR="00F15D10" w:rsidRPr="004653AA">
        <w:rPr>
          <w:rFonts w:eastAsia="David"/>
          <w:bCs/>
          <w:iCs/>
          <w:sz w:val="24"/>
          <w:szCs w:val="24"/>
        </w:rPr>
        <w:t xml:space="preserve">an </w:t>
      </w:r>
      <w:r w:rsidR="001A4A7C" w:rsidRPr="004653AA">
        <w:rPr>
          <w:rFonts w:eastAsia="David"/>
          <w:bCs/>
          <w:iCs/>
          <w:sz w:val="24"/>
          <w:szCs w:val="24"/>
        </w:rPr>
        <w:t xml:space="preserve">SNS </w:t>
      </w:r>
      <w:r w:rsidRPr="004653AA">
        <w:rPr>
          <w:rFonts w:eastAsia="David"/>
          <w:bCs/>
          <w:iCs/>
          <w:sz w:val="24"/>
          <w:szCs w:val="24"/>
        </w:rPr>
        <w:t xml:space="preserve">usually entails </w:t>
      </w:r>
      <w:r w:rsidR="001A4A7C" w:rsidRPr="004653AA">
        <w:rPr>
          <w:rFonts w:eastAsia="David"/>
          <w:bCs/>
          <w:iCs/>
          <w:sz w:val="24"/>
          <w:szCs w:val="24"/>
        </w:rPr>
        <w:t>“</w:t>
      </w:r>
      <w:r w:rsidRPr="004653AA">
        <w:rPr>
          <w:rFonts w:eastAsia="David"/>
          <w:bCs/>
          <w:iCs/>
          <w:sz w:val="24"/>
          <w:szCs w:val="24"/>
        </w:rPr>
        <w:t>performing</w:t>
      </w:r>
      <w:r w:rsidR="001A4A7C" w:rsidRPr="004653AA">
        <w:rPr>
          <w:rFonts w:eastAsia="David"/>
          <w:bCs/>
          <w:iCs/>
          <w:sz w:val="24"/>
          <w:szCs w:val="24"/>
        </w:rPr>
        <w:t>”</w:t>
      </w:r>
      <w:r w:rsidRPr="004653AA">
        <w:rPr>
          <w:rFonts w:eastAsia="David"/>
          <w:bCs/>
          <w:iCs/>
          <w:sz w:val="24"/>
          <w:szCs w:val="24"/>
        </w:rPr>
        <w:t xml:space="preserve"> (Goffman, 1959) in front of an unfamiliar audience. </w:t>
      </w:r>
      <w:r w:rsidR="00DC02C8" w:rsidRPr="004653AA">
        <w:rPr>
          <w:rFonts w:eastAsia="David"/>
          <w:bCs/>
          <w:iCs/>
          <w:sz w:val="24"/>
          <w:szCs w:val="24"/>
        </w:rPr>
        <w:t>A</w:t>
      </w:r>
      <w:r w:rsidRPr="004653AA">
        <w:rPr>
          <w:rFonts w:eastAsia="David"/>
          <w:bCs/>
          <w:iCs/>
          <w:sz w:val="24"/>
          <w:szCs w:val="24"/>
        </w:rPr>
        <w:t xml:space="preserve"> </w:t>
      </w:r>
      <w:r w:rsidR="00DC02C8" w:rsidRPr="004653AA">
        <w:rPr>
          <w:rFonts w:eastAsia="David"/>
          <w:bCs/>
          <w:iCs/>
          <w:sz w:val="24"/>
          <w:szCs w:val="24"/>
        </w:rPr>
        <w:t xml:space="preserve">now </w:t>
      </w:r>
      <w:r w:rsidRPr="004653AA">
        <w:rPr>
          <w:rFonts w:eastAsia="David"/>
          <w:bCs/>
          <w:iCs/>
          <w:sz w:val="24"/>
          <w:szCs w:val="24"/>
        </w:rPr>
        <w:t>flourish</w:t>
      </w:r>
      <w:r w:rsidR="00DC02C8" w:rsidRPr="004653AA">
        <w:rPr>
          <w:rFonts w:eastAsia="David"/>
          <w:bCs/>
          <w:iCs/>
          <w:sz w:val="24"/>
          <w:szCs w:val="24"/>
        </w:rPr>
        <w:t>ing area</w:t>
      </w:r>
      <w:r w:rsidRPr="004653AA">
        <w:rPr>
          <w:rFonts w:eastAsia="David"/>
          <w:bCs/>
          <w:iCs/>
          <w:sz w:val="24"/>
          <w:szCs w:val="24"/>
        </w:rPr>
        <w:t xml:space="preserve"> of </w:t>
      </w:r>
      <w:r w:rsidR="00DC02C8" w:rsidRPr="004653AA">
        <w:rPr>
          <w:rFonts w:eastAsia="David"/>
          <w:bCs/>
          <w:iCs/>
          <w:sz w:val="24"/>
          <w:szCs w:val="24"/>
        </w:rPr>
        <w:t xml:space="preserve">study </w:t>
      </w:r>
      <w:r w:rsidRPr="004653AA">
        <w:rPr>
          <w:rFonts w:eastAsia="David"/>
          <w:bCs/>
          <w:iCs/>
          <w:sz w:val="24"/>
          <w:szCs w:val="24"/>
        </w:rPr>
        <w:t>strive</w:t>
      </w:r>
      <w:r w:rsidR="000F260C" w:rsidRPr="004653AA">
        <w:rPr>
          <w:rFonts w:eastAsia="David"/>
          <w:bCs/>
          <w:iCs/>
          <w:sz w:val="24"/>
          <w:szCs w:val="24"/>
        </w:rPr>
        <w:t>s</w:t>
      </w:r>
      <w:r w:rsidRPr="004653AA">
        <w:rPr>
          <w:rFonts w:eastAsia="David"/>
          <w:bCs/>
          <w:iCs/>
          <w:sz w:val="24"/>
          <w:szCs w:val="24"/>
        </w:rPr>
        <w:t xml:space="preserve"> to understand what </w:t>
      </w:r>
      <w:proofErr w:type="spellStart"/>
      <w:r w:rsidRPr="004653AA">
        <w:rPr>
          <w:rFonts w:eastAsia="David"/>
          <w:bCs/>
          <w:iCs/>
          <w:sz w:val="24"/>
          <w:szCs w:val="24"/>
        </w:rPr>
        <w:t>Litt</w:t>
      </w:r>
      <w:proofErr w:type="spellEnd"/>
      <w:r w:rsidRPr="004653AA">
        <w:rPr>
          <w:rFonts w:eastAsia="David"/>
          <w:bCs/>
          <w:iCs/>
          <w:sz w:val="24"/>
          <w:szCs w:val="24"/>
        </w:rPr>
        <w:t xml:space="preserve"> calls the </w:t>
      </w:r>
      <w:r w:rsidR="001A4A7C" w:rsidRPr="004653AA">
        <w:rPr>
          <w:rFonts w:eastAsia="David"/>
          <w:bCs/>
          <w:iCs/>
          <w:sz w:val="24"/>
          <w:szCs w:val="24"/>
        </w:rPr>
        <w:t>“</w:t>
      </w:r>
      <w:r w:rsidRPr="004653AA">
        <w:rPr>
          <w:rFonts w:eastAsia="David"/>
          <w:bCs/>
          <w:iCs/>
          <w:sz w:val="24"/>
          <w:szCs w:val="24"/>
        </w:rPr>
        <w:t>imagined audience</w:t>
      </w:r>
      <w:r w:rsidR="001A4A7C" w:rsidRPr="004653AA">
        <w:rPr>
          <w:rFonts w:eastAsia="David"/>
          <w:bCs/>
          <w:iCs/>
          <w:sz w:val="24"/>
          <w:szCs w:val="24"/>
        </w:rPr>
        <w:t>”</w:t>
      </w:r>
      <w:r w:rsidRPr="004653AA">
        <w:rPr>
          <w:rFonts w:eastAsia="David"/>
          <w:bCs/>
          <w:iCs/>
          <w:sz w:val="24"/>
          <w:szCs w:val="24"/>
        </w:rPr>
        <w:t xml:space="preserve"> in the context of social media, defining it as </w:t>
      </w:r>
      <w:r w:rsidR="000F260C" w:rsidRPr="004653AA">
        <w:rPr>
          <w:rFonts w:eastAsia="David"/>
          <w:bCs/>
          <w:iCs/>
          <w:sz w:val="24"/>
          <w:szCs w:val="24"/>
        </w:rPr>
        <w:t>“</w:t>
      </w:r>
      <w:r w:rsidRPr="004653AA">
        <w:rPr>
          <w:rFonts w:eastAsia="David"/>
          <w:bCs/>
          <w:iCs/>
          <w:sz w:val="24"/>
          <w:szCs w:val="24"/>
        </w:rPr>
        <w:t>the mental</w:t>
      </w:r>
      <w:r w:rsidR="000359B4" w:rsidRPr="004653AA">
        <w:rPr>
          <w:rFonts w:eastAsia="David"/>
          <w:bCs/>
          <w:iCs/>
          <w:sz w:val="24"/>
          <w:szCs w:val="24"/>
        </w:rPr>
        <w:t xml:space="preserve"> </w:t>
      </w:r>
      <w:r w:rsidRPr="004653AA">
        <w:rPr>
          <w:rFonts w:eastAsia="David"/>
          <w:bCs/>
          <w:iCs/>
          <w:sz w:val="24"/>
          <w:szCs w:val="24"/>
        </w:rPr>
        <w:t>conceptualization of the people with whom we are communicating</w:t>
      </w:r>
      <w:r w:rsidR="00567EAF" w:rsidRPr="004653AA">
        <w:rPr>
          <w:rFonts w:eastAsia="David"/>
          <w:bCs/>
          <w:iCs/>
          <w:sz w:val="24"/>
          <w:szCs w:val="24"/>
        </w:rPr>
        <w:t>”</w:t>
      </w:r>
      <w:r w:rsidRPr="004653AA">
        <w:rPr>
          <w:rFonts w:eastAsia="David"/>
          <w:bCs/>
          <w:iCs/>
          <w:sz w:val="24"/>
          <w:szCs w:val="24"/>
        </w:rPr>
        <w:t xml:space="preserve"> </w:t>
      </w:r>
      <w:r w:rsidR="000359B4" w:rsidRPr="004653AA">
        <w:rPr>
          <w:rFonts w:eastAsia="David"/>
          <w:bCs/>
          <w:iCs/>
          <w:sz w:val="24"/>
          <w:szCs w:val="24"/>
        </w:rPr>
        <w:t xml:space="preserve">(2012, 331). </w:t>
      </w:r>
      <w:proofErr w:type="spellStart"/>
      <w:r w:rsidR="00E91386" w:rsidRPr="004653AA">
        <w:rPr>
          <w:rFonts w:eastAsia="David"/>
          <w:bCs/>
          <w:iCs/>
          <w:sz w:val="24"/>
          <w:szCs w:val="24"/>
        </w:rPr>
        <w:t>Litt</w:t>
      </w:r>
      <w:proofErr w:type="spellEnd"/>
      <w:r w:rsidR="00E91386" w:rsidRPr="004653AA">
        <w:rPr>
          <w:rFonts w:eastAsia="David"/>
          <w:bCs/>
          <w:iCs/>
          <w:sz w:val="24"/>
          <w:szCs w:val="24"/>
        </w:rPr>
        <w:t xml:space="preserve"> and </w:t>
      </w:r>
      <w:proofErr w:type="spellStart"/>
      <w:r w:rsidR="00E91386" w:rsidRPr="004653AA">
        <w:rPr>
          <w:rFonts w:eastAsia="David"/>
          <w:bCs/>
          <w:iCs/>
          <w:sz w:val="24"/>
          <w:szCs w:val="24"/>
        </w:rPr>
        <w:t>Hargittai</w:t>
      </w:r>
      <w:proofErr w:type="spellEnd"/>
      <w:r w:rsidR="00E91386" w:rsidRPr="004653AA">
        <w:rPr>
          <w:rFonts w:eastAsia="David"/>
          <w:bCs/>
          <w:iCs/>
          <w:sz w:val="24"/>
          <w:szCs w:val="24"/>
        </w:rPr>
        <w:t xml:space="preserve"> (2016) distinguish between an abstract and an imagined target audience</w:t>
      </w:r>
      <w:r w:rsidR="00D05600" w:rsidRPr="004653AA">
        <w:rPr>
          <w:rFonts w:eastAsia="David"/>
          <w:bCs/>
          <w:iCs/>
          <w:sz w:val="24"/>
          <w:szCs w:val="24"/>
        </w:rPr>
        <w:t xml:space="preserve"> and</w:t>
      </w:r>
      <w:r w:rsidRPr="004653AA">
        <w:rPr>
          <w:rFonts w:eastAsia="David"/>
          <w:bCs/>
          <w:iCs/>
          <w:sz w:val="24"/>
          <w:szCs w:val="24"/>
        </w:rPr>
        <w:t xml:space="preserve"> assume that </w:t>
      </w:r>
      <w:r w:rsidR="00E91386" w:rsidRPr="004653AA">
        <w:rPr>
          <w:rFonts w:eastAsia="David"/>
          <w:bCs/>
          <w:iCs/>
          <w:sz w:val="24"/>
          <w:szCs w:val="24"/>
        </w:rPr>
        <w:t>most people have multiple imagined audiences that may vary from one post</w:t>
      </w:r>
      <w:r w:rsidR="004D082E" w:rsidRPr="004653AA">
        <w:rPr>
          <w:rFonts w:eastAsia="David"/>
          <w:bCs/>
          <w:iCs/>
          <w:sz w:val="24"/>
          <w:szCs w:val="24"/>
        </w:rPr>
        <w:t>ing</w:t>
      </w:r>
      <w:r w:rsidR="00E91386" w:rsidRPr="004653AA">
        <w:rPr>
          <w:rFonts w:eastAsia="David"/>
          <w:bCs/>
          <w:iCs/>
          <w:sz w:val="24"/>
          <w:szCs w:val="24"/>
        </w:rPr>
        <w:t xml:space="preserve"> to </w:t>
      </w:r>
      <w:r w:rsidR="00560FC4" w:rsidRPr="004653AA">
        <w:rPr>
          <w:rFonts w:eastAsia="David"/>
          <w:bCs/>
          <w:iCs/>
          <w:sz w:val="24"/>
          <w:szCs w:val="24"/>
        </w:rPr>
        <w:t>an</w:t>
      </w:r>
      <w:r w:rsidR="00E91386" w:rsidRPr="004653AA">
        <w:rPr>
          <w:rFonts w:eastAsia="David"/>
          <w:bCs/>
          <w:iCs/>
          <w:sz w:val="24"/>
          <w:szCs w:val="24"/>
        </w:rPr>
        <w:t>other</w:t>
      </w:r>
      <w:r w:rsidRPr="004653AA">
        <w:rPr>
          <w:rFonts w:eastAsia="David"/>
          <w:bCs/>
          <w:iCs/>
          <w:sz w:val="24"/>
          <w:szCs w:val="24"/>
        </w:rPr>
        <w:t xml:space="preserve">. </w:t>
      </w:r>
      <w:r w:rsidR="001A4A7C" w:rsidRPr="004653AA">
        <w:rPr>
          <w:rFonts w:eastAsia="David"/>
          <w:bCs/>
          <w:iCs/>
          <w:sz w:val="24"/>
          <w:szCs w:val="24"/>
        </w:rPr>
        <w:t>T</w:t>
      </w:r>
      <w:r w:rsidRPr="004653AA">
        <w:rPr>
          <w:rFonts w:eastAsia="David"/>
          <w:bCs/>
          <w:iCs/>
          <w:sz w:val="24"/>
          <w:szCs w:val="24"/>
        </w:rPr>
        <w:t xml:space="preserve">he imagined </w:t>
      </w:r>
      <w:r w:rsidR="007552D2" w:rsidRPr="004653AA">
        <w:rPr>
          <w:rFonts w:eastAsia="David"/>
          <w:bCs/>
          <w:iCs/>
          <w:sz w:val="24"/>
          <w:szCs w:val="24"/>
        </w:rPr>
        <w:t xml:space="preserve">abstract </w:t>
      </w:r>
      <w:r w:rsidRPr="004653AA">
        <w:rPr>
          <w:rFonts w:eastAsia="David"/>
          <w:bCs/>
          <w:iCs/>
          <w:sz w:val="24"/>
          <w:szCs w:val="24"/>
        </w:rPr>
        <w:t xml:space="preserve">audience </w:t>
      </w:r>
      <w:r w:rsidR="00374B4A" w:rsidRPr="004653AA">
        <w:rPr>
          <w:rFonts w:eastAsia="David"/>
          <w:bCs/>
          <w:iCs/>
          <w:sz w:val="24"/>
          <w:szCs w:val="24"/>
        </w:rPr>
        <w:t>is</w:t>
      </w:r>
      <w:r w:rsidRPr="004653AA">
        <w:rPr>
          <w:rFonts w:eastAsia="David"/>
          <w:bCs/>
          <w:iCs/>
          <w:sz w:val="24"/>
          <w:szCs w:val="24"/>
        </w:rPr>
        <w:t xml:space="preserve"> the user</w:t>
      </w:r>
      <w:r w:rsidR="00A63BEB" w:rsidRPr="004653AA">
        <w:rPr>
          <w:rFonts w:eastAsia="David"/>
          <w:bCs/>
          <w:iCs/>
          <w:sz w:val="24"/>
          <w:szCs w:val="24"/>
        </w:rPr>
        <w:t>’</w:t>
      </w:r>
      <w:r w:rsidRPr="004653AA">
        <w:rPr>
          <w:rFonts w:eastAsia="David"/>
          <w:bCs/>
          <w:iCs/>
          <w:sz w:val="24"/>
          <w:szCs w:val="24"/>
        </w:rPr>
        <w:t xml:space="preserve">s default when they wish to experience self-expression, while the </w:t>
      </w:r>
      <w:r w:rsidR="0094161E" w:rsidRPr="004653AA">
        <w:rPr>
          <w:rFonts w:eastAsia="David"/>
          <w:bCs/>
          <w:iCs/>
          <w:sz w:val="24"/>
          <w:szCs w:val="24"/>
        </w:rPr>
        <w:t xml:space="preserve">imagined </w:t>
      </w:r>
      <w:r w:rsidRPr="004653AA">
        <w:rPr>
          <w:rFonts w:eastAsia="David"/>
          <w:bCs/>
          <w:iCs/>
          <w:sz w:val="24"/>
          <w:szCs w:val="24"/>
        </w:rPr>
        <w:t xml:space="preserve">target audience </w:t>
      </w:r>
      <w:r w:rsidR="0094161E" w:rsidRPr="004653AA">
        <w:rPr>
          <w:rFonts w:eastAsia="David"/>
          <w:bCs/>
          <w:iCs/>
          <w:sz w:val="24"/>
          <w:szCs w:val="24"/>
        </w:rPr>
        <w:t>applies</w:t>
      </w:r>
      <w:r w:rsidRPr="004653AA">
        <w:rPr>
          <w:rFonts w:eastAsia="David"/>
          <w:bCs/>
          <w:iCs/>
          <w:sz w:val="24"/>
          <w:szCs w:val="24"/>
        </w:rPr>
        <w:t xml:space="preserve"> </w:t>
      </w:r>
      <w:r w:rsidR="0094161E" w:rsidRPr="004653AA">
        <w:rPr>
          <w:rFonts w:eastAsia="David"/>
          <w:bCs/>
          <w:iCs/>
          <w:sz w:val="24"/>
          <w:szCs w:val="24"/>
        </w:rPr>
        <w:t>whe</w:t>
      </w:r>
      <w:r w:rsidR="00926AFB" w:rsidRPr="004653AA">
        <w:rPr>
          <w:rFonts w:eastAsia="David"/>
          <w:bCs/>
          <w:iCs/>
          <w:sz w:val="24"/>
          <w:szCs w:val="24"/>
        </w:rPr>
        <w:t>n</w:t>
      </w:r>
      <w:r w:rsidR="0094161E" w:rsidRPr="004653AA">
        <w:rPr>
          <w:rFonts w:eastAsia="David"/>
          <w:bCs/>
          <w:iCs/>
          <w:sz w:val="24"/>
          <w:szCs w:val="24"/>
        </w:rPr>
        <w:t xml:space="preserve"> </w:t>
      </w:r>
      <w:r w:rsidRPr="004653AA">
        <w:rPr>
          <w:rFonts w:eastAsia="David"/>
          <w:bCs/>
          <w:iCs/>
          <w:sz w:val="24"/>
          <w:szCs w:val="24"/>
        </w:rPr>
        <w:t xml:space="preserve">they wish to </w:t>
      </w:r>
      <w:r w:rsidR="0094161E" w:rsidRPr="004653AA">
        <w:rPr>
          <w:rFonts w:eastAsia="David"/>
          <w:bCs/>
          <w:iCs/>
          <w:sz w:val="24"/>
          <w:szCs w:val="24"/>
        </w:rPr>
        <w:t xml:space="preserve">attract </w:t>
      </w:r>
      <w:r w:rsidRPr="004653AA">
        <w:rPr>
          <w:rFonts w:eastAsia="David"/>
          <w:bCs/>
          <w:iCs/>
          <w:sz w:val="24"/>
          <w:szCs w:val="24"/>
        </w:rPr>
        <w:t xml:space="preserve">the attention of a specific group of people. Most scholars in this field analyze users of </w:t>
      </w:r>
      <w:r w:rsidR="0057736C" w:rsidRPr="004653AA">
        <w:rPr>
          <w:rFonts w:eastAsia="David"/>
          <w:bCs/>
          <w:iCs/>
          <w:sz w:val="24"/>
          <w:szCs w:val="24"/>
        </w:rPr>
        <w:t xml:space="preserve">specific </w:t>
      </w:r>
      <w:r w:rsidRPr="004653AA">
        <w:rPr>
          <w:rFonts w:eastAsia="David"/>
          <w:bCs/>
          <w:iCs/>
          <w:sz w:val="24"/>
          <w:szCs w:val="24"/>
        </w:rPr>
        <w:t xml:space="preserve">social media and their perceptions of </w:t>
      </w:r>
      <w:r w:rsidR="00823DDB" w:rsidRPr="004653AA">
        <w:rPr>
          <w:rFonts w:eastAsia="David"/>
          <w:bCs/>
          <w:iCs/>
          <w:sz w:val="24"/>
          <w:szCs w:val="24"/>
        </w:rPr>
        <w:t xml:space="preserve">their </w:t>
      </w:r>
      <w:r w:rsidRPr="004653AA">
        <w:rPr>
          <w:rFonts w:eastAsia="David"/>
          <w:bCs/>
          <w:iCs/>
          <w:sz w:val="24"/>
          <w:szCs w:val="24"/>
        </w:rPr>
        <w:t xml:space="preserve">potential audiences (see, </w:t>
      </w:r>
      <w:r w:rsidR="000D10B1" w:rsidRPr="004653AA">
        <w:rPr>
          <w:rFonts w:eastAsia="David"/>
          <w:bCs/>
          <w:iCs/>
          <w:sz w:val="24"/>
          <w:szCs w:val="24"/>
        </w:rPr>
        <w:t>for example</w:t>
      </w:r>
      <w:r w:rsidRPr="004653AA">
        <w:rPr>
          <w:rFonts w:eastAsia="David"/>
          <w:bCs/>
          <w:iCs/>
          <w:sz w:val="24"/>
          <w:szCs w:val="24"/>
        </w:rPr>
        <w:t xml:space="preserve">, Marwick </w:t>
      </w:r>
      <w:r w:rsidR="008F3F69" w:rsidRPr="004653AA">
        <w:rPr>
          <w:rFonts w:eastAsia="David"/>
          <w:bCs/>
          <w:iCs/>
          <w:sz w:val="24"/>
          <w:szCs w:val="24"/>
        </w:rPr>
        <w:t>and</w:t>
      </w:r>
      <w:r w:rsidRPr="004653AA">
        <w:rPr>
          <w:rFonts w:eastAsia="David"/>
          <w:bCs/>
          <w:iCs/>
          <w:sz w:val="24"/>
          <w:szCs w:val="24"/>
        </w:rPr>
        <w:t xml:space="preserve"> </w:t>
      </w:r>
      <w:del w:id="11" w:author="Author">
        <w:r w:rsidR="000C066C" w:rsidRPr="004653AA" w:rsidDel="00B75289">
          <w:rPr>
            <w:rFonts w:eastAsia="David"/>
            <w:bCs/>
            <w:iCs/>
            <w:sz w:val="24"/>
            <w:szCs w:val="24"/>
          </w:rPr>
          <w:delText>b</w:delText>
        </w:r>
        <w:r w:rsidR="000D10B1" w:rsidRPr="004653AA" w:rsidDel="00B75289">
          <w:rPr>
            <w:rFonts w:eastAsia="David"/>
            <w:bCs/>
            <w:iCs/>
            <w:sz w:val="24"/>
            <w:szCs w:val="24"/>
          </w:rPr>
          <w:delText>oyd</w:delText>
        </w:r>
        <w:r w:rsidR="00B02DDB" w:rsidRPr="004653AA" w:rsidDel="00B75289">
          <w:rPr>
            <w:rFonts w:eastAsia="David"/>
            <w:bCs/>
            <w:iCs/>
            <w:sz w:val="24"/>
            <w:szCs w:val="24"/>
          </w:rPr>
          <w:delText xml:space="preserve"> </w:delText>
        </w:r>
      </w:del>
      <w:ins w:id="12" w:author="Author">
        <w:r w:rsidR="00B75289">
          <w:rPr>
            <w:rFonts w:eastAsia="David"/>
            <w:bCs/>
            <w:iCs/>
            <w:sz w:val="24"/>
            <w:szCs w:val="24"/>
          </w:rPr>
          <w:t>B</w:t>
        </w:r>
        <w:r w:rsidR="00B75289" w:rsidRPr="004653AA">
          <w:rPr>
            <w:rFonts w:eastAsia="David"/>
            <w:bCs/>
            <w:iCs/>
            <w:sz w:val="24"/>
            <w:szCs w:val="24"/>
          </w:rPr>
          <w:t>oyd</w:t>
        </w:r>
        <w:r w:rsidR="007D2367">
          <w:rPr>
            <w:rFonts w:eastAsia="David"/>
            <w:bCs/>
            <w:iCs/>
            <w:sz w:val="24"/>
            <w:szCs w:val="24"/>
          </w:rPr>
          <w:t>,</w:t>
        </w:r>
        <w:r w:rsidR="00B75289" w:rsidRPr="004653AA">
          <w:rPr>
            <w:rFonts w:eastAsia="David"/>
            <w:bCs/>
            <w:iCs/>
            <w:sz w:val="24"/>
            <w:szCs w:val="24"/>
          </w:rPr>
          <w:t xml:space="preserve"> </w:t>
        </w:r>
      </w:ins>
      <w:r w:rsidRPr="004653AA">
        <w:rPr>
          <w:rFonts w:eastAsia="David"/>
          <w:bCs/>
          <w:iCs/>
          <w:sz w:val="24"/>
          <w:szCs w:val="24"/>
        </w:rPr>
        <w:t>201</w:t>
      </w:r>
      <w:r w:rsidR="00B02DDB" w:rsidRPr="004653AA">
        <w:rPr>
          <w:rFonts w:eastAsia="David"/>
          <w:bCs/>
          <w:iCs/>
          <w:sz w:val="24"/>
          <w:szCs w:val="24"/>
        </w:rPr>
        <w:t>1</w:t>
      </w:r>
      <w:r w:rsidRPr="004653AA">
        <w:rPr>
          <w:rFonts w:eastAsia="David"/>
          <w:bCs/>
          <w:iCs/>
          <w:sz w:val="24"/>
          <w:szCs w:val="24"/>
        </w:rPr>
        <w:t xml:space="preserve"> on </w:t>
      </w:r>
      <w:r w:rsidRPr="004653AA">
        <w:rPr>
          <w:rFonts w:eastAsia="David"/>
          <w:bCs/>
          <w:iCs/>
          <w:sz w:val="24"/>
          <w:szCs w:val="24"/>
        </w:rPr>
        <w:lastRenderedPageBreak/>
        <w:t>Twitter</w:t>
      </w:r>
      <w:ins w:id="13" w:author="Author">
        <w:r w:rsidR="007D2367">
          <w:rPr>
            <w:rFonts w:eastAsia="David"/>
            <w:bCs/>
            <w:iCs/>
            <w:sz w:val="24"/>
            <w:szCs w:val="24"/>
          </w:rPr>
          <w:t>;</w:t>
        </w:r>
      </w:ins>
      <w:del w:id="14" w:author="Author">
        <w:r w:rsidR="000D10B1" w:rsidRPr="004653AA" w:rsidDel="007D2367">
          <w:rPr>
            <w:rFonts w:eastAsia="David"/>
            <w:bCs/>
            <w:iCs/>
            <w:sz w:val="24"/>
            <w:szCs w:val="24"/>
          </w:rPr>
          <w:delText>,</w:delText>
        </w:r>
      </w:del>
      <w:r w:rsidR="000D10B1" w:rsidRPr="004653AA">
        <w:rPr>
          <w:rFonts w:eastAsia="David"/>
          <w:bCs/>
          <w:iCs/>
          <w:sz w:val="24"/>
          <w:szCs w:val="24"/>
        </w:rPr>
        <w:t xml:space="preserve"> </w:t>
      </w:r>
      <w:r w:rsidRPr="004653AA">
        <w:rPr>
          <w:rFonts w:eastAsia="David"/>
          <w:bCs/>
          <w:iCs/>
          <w:sz w:val="24"/>
          <w:szCs w:val="24"/>
        </w:rPr>
        <w:t>Brake 2012</w:t>
      </w:r>
      <w:ins w:id="15" w:author="Author">
        <w:r w:rsidR="007D2367">
          <w:rPr>
            <w:rFonts w:eastAsia="David"/>
            <w:bCs/>
            <w:iCs/>
            <w:sz w:val="24"/>
            <w:szCs w:val="24"/>
          </w:rPr>
          <w:t>,</w:t>
        </w:r>
      </w:ins>
      <w:r w:rsidRPr="004653AA">
        <w:rPr>
          <w:rFonts w:eastAsia="David"/>
          <w:bCs/>
          <w:iCs/>
          <w:sz w:val="24"/>
          <w:szCs w:val="24"/>
        </w:rPr>
        <w:t xml:space="preserve"> on blogs</w:t>
      </w:r>
      <w:del w:id="16" w:author="Author">
        <w:r w:rsidR="000D10B1" w:rsidRPr="004653AA" w:rsidDel="007D2367">
          <w:rPr>
            <w:rFonts w:eastAsia="David"/>
            <w:bCs/>
            <w:iCs/>
            <w:sz w:val="24"/>
            <w:szCs w:val="24"/>
          </w:rPr>
          <w:delText xml:space="preserve">, </w:delText>
        </w:r>
      </w:del>
      <w:ins w:id="17" w:author="Author">
        <w:r w:rsidR="007D2367">
          <w:rPr>
            <w:rFonts w:eastAsia="David"/>
            <w:bCs/>
            <w:iCs/>
            <w:sz w:val="24"/>
            <w:szCs w:val="24"/>
          </w:rPr>
          <w:t>;</w:t>
        </w:r>
        <w:r w:rsidR="007D2367" w:rsidRPr="004653AA">
          <w:rPr>
            <w:rFonts w:eastAsia="David"/>
            <w:bCs/>
            <w:iCs/>
            <w:sz w:val="24"/>
            <w:szCs w:val="24"/>
          </w:rPr>
          <w:t xml:space="preserve"> </w:t>
        </w:r>
      </w:ins>
      <w:r w:rsidR="000D10B1" w:rsidRPr="004653AA">
        <w:rPr>
          <w:rFonts w:eastAsia="David"/>
          <w:bCs/>
          <w:iCs/>
          <w:sz w:val="24"/>
          <w:szCs w:val="24"/>
        </w:rPr>
        <w:t xml:space="preserve">and </w:t>
      </w:r>
      <w:r w:rsidRPr="004653AA">
        <w:rPr>
          <w:rFonts w:eastAsia="David"/>
          <w:bCs/>
          <w:iCs/>
          <w:sz w:val="24"/>
          <w:szCs w:val="24"/>
        </w:rPr>
        <w:t xml:space="preserve">Jung </w:t>
      </w:r>
      <w:r w:rsidR="008F3F69" w:rsidRPr="004653AA">
        <w:rPr>
          <w:rFonts w:eastAsia="David"/>
          <w:bCs/>
          <w:iCs/>
          <w:sz w:val="24"/>
          <w:szCs w:val="24"/>
        </w:rPr>
        <w:t>and</w:t>
      </w:r>
      <w:r w:rsidR="0057736C" w:rsidRPr="004653AA">
        <w:rPr>
          <w:rFonts w:eastAsia="David"/>
          <w:bCs/>
          <w:iCs/>
          <w:sz w:val="24"/>
          <w:szCs w:val="24"/>
        </w:rPr>
        <w:t xml:space="preserve"> </w:t>
      </w:r>
      <w:r w:rsidRPr="004653AA">
        <w:rPr>
          <w:rFonts w:eastAsia="David"/>
          <w:bCs/>
          <w:iCs/>
          <w:sz w:val="24"/>
          <w:szCs w:val="24"/>
        </w:rPr>
        <w:t>Rad</w:t>
      </w:r>
      <w:r w:rsidR="006945BF" w:rsidRPr="004653AA">
        <w:rPr>
          <w:rFonts w:eastAsia="David"/>
          <w:bCs/>
          <w:iCs/>
          <w:sz w:val="24"/>
          <w:szCs w:val="24"/>
        </w:rPr>
        <w:t>e</w:t>
      </w:r>
      <w:r w:rsidR="00BE1C39" w:rsidRPr="004653AA">
        <w:rPr>
          <w:rFonts w:eastAsia="David"/>
          <w:bCs/>
          <w:iCs/>
          <w:sz w:val="24"/>
          <w:szCs w:val="24"/>
        </w:rPr>
        <w:t>r</w:t>
      </w:r>
      <w:ins w:id="18" w:author="Author">
        <w:r w:rsidR="007D2367">
          <w:rPr>
            <w:rFonts w:eastAsia="David"/>
            <w:bCs/>
            <w:iCs/>
            <w:sz w:val="24"/>
            <w:szCs w:val="24"/>
          </w:rPr>
          <w:t>,</w:t>
        </w:r>
      </w:ins>
      <w:r w:rsidR="00BE1C39" w:rsidRPr="004653AA">
        <w:rPr>
          <w:rFonts w:eastAsia="David"/>
          <w:bCs/>
          <w:iCs/>
          <w:sz w:val="24"/>
          <w:szCs w:val="24"/>
        </w:rPr>
        <w:t xml:space="preserve"> </w:t>
      </w:r>
      <w:r w:rsidRPr="004653AA">
        <w:rPr>
          <w:rFonts w:eastAsia="David"/>
          <w:bCs/>
          <w:iCs/>
          <w:sz w:val="24"/>
          <w:szCs w:val="24"/>
        </w:rPr>
        <w:t>2016</w:t>
      </w:r>
      <w:r w:rsidR="007552D2" w:rsidRPr="004653AA">
        <w:rPr>
          <w:rFonts w:eastAsia="David"/>
          <w:bCs/>
          <w:iCs/>
          <w:sz w:val="24"/>
          <w:szCs w:val="24"/>
        </w:rPr>
        <w:t xml:space="preserve"> </w:t>
      </w:r>
      <w:r w:rsidRPr="004653AA">
        <w:rPr>
          <w:rFonts w:eastAsia="David"/>
          <w:bCs/>
          <w:iCs/>
          <w:sz w:val="24"/>
          <w:szCs w:val="24"/>
        </w:rPr>
        <w:t xml:space="preserve">on </w:t>
      </w:r>
      <w:r w:rsidR="00836DAC" w:rsidRPr="004653AA">
        <w:rPr>
          <w:rFonts w:eastAsia="David"/>
          <w:bCs/>
          <w:iCs/>
          <w:sz w:val="24"/>
          <w:szCs w:val="24"/>
        </w:rPr>
        <w:t>Facebook</w:t>
      </w:r>
      <w:r w:rsidRPr="004653AA">
        <w:rPr>
          <w:rFonts w:eastAsia="David"/>
          <w:bCs/>
          <w:iCs/>
          <w:sz w:val="24"/>
          <w:szCs w:val="24"/>
        </w:rPr>
        <w:t>)</w:t>
      </w:r>
      <w:r w:rsidR="0057736C" w:rsidRPr="004653AA">
        <w:rPr>
          <w:rFonts w:eastAsia="David"/>
          <w:bCs/>
          <w:iCs/>
          <w:sz w:val="24"/>
          <w:szCs w:val="24"/>
        </w:rPr>
        <w:t>.</w:t>
      </w:r>
      <w:r w:rsidRPr="004653AA">
        <w:rPr>
          <w:rFonts w:eastAsia="David"/>
          <w:bCs/>
          <w:iCs/>
          <w:sz w:val="24"/>
          <w:szCs w:val="24"/>
        </w:rPr>
        <w:t xml:space="preserve"> </w:t>
      </w:r>
      <w:r w:rsidR="0057736C" w:rsidRPr="004653AA">
        <w:rPr>
          <w:rFonts w:eastAsia="David"/>
          <w:bCs/>
          <w:iCs/>
          <w:sz w:val="24"/>
          <w:szCs w:val="24"/>
        </w:rPr>
        <w:t>H</w:t>
      </w:r>
      <w:r w:rsidRPr="004653AA">
        <w:rPr>
          <w:rFonts w:eastAsia="David"/>
          <w:bCs/>
          <w:iCs/>
          <w:sz w:val="24"/>
          <w:szCs w:val="24"/>
        </w:rPr>
        <w:t>owever, research on imagined audiences within the realm of women</w:t>
      </w:r>
      <w:r w:rsidR="00A63BEB" w:rsidRPr="004653AA">
        <w:rPr>
          <w:rFonts w:eastAsia="David"/>
          <w:bCs/>
          <w:iCs/>
          <w:sz w:val="24"/>
          <w:szCs w:val="24"/>
        </w:rPr>
        <w:t>’</w:t>
      </w:r>
      <w:r w:rsidRPr="004653AA">
        <w:rPr>
          <w:rFonts w:eastAsia="David"/>
          <w:bCs/>
          <w:iCs/>
          <w:sz w:val="24"/>
          <w:szCs w:val="24"/>
        </w:rPr>
        <w:t xml:space="preserve">s </w:t>
      </w:r>
      <w:r w:rsidR="00407D32" w:rsidRPr="004653AA">
        <w:rPr>
          <w:rFonts w:eastAsia="David"/>
          <w:bCs/>
          <w:iCs/>
          <w:sz w:val="24"/>
          <w:szCs w:val="24"/>
        </w:rPr>
        <w:t xml:space="preserve">closed </w:t>
      </w:r>
      <w:r w:rsidR="00836DAC" w:rsidRPr="004653AA">
        <w:rPr>
          <w:rFonts w:eastAsia="David"/>
          <w:bCs/>
          <w:iCs/>
          <w:sz w:val="24"/>
          <w:szCs w:val="24"/>
        </w:rPr>
        <w:t>Facebook</w:t>
      </w:r>
      <w:r w:rsidRPr="004653AA">
        <w:rPr>
          <w:rFonts w:eastAsia="David"/>
          <w:bCs/>
          <w:iCs/>
          <w:sz w:val="24"/>
          <w:szCs w:val="24"/>
        </w:rPr>
        <w:t xml:space="preserve"> </w:t>
      </w:r>
      <w:r w:rsidR="0057736C" w:rsidRPr="004653AA">
        <w:rPr>
          <w:rFonts w:eastAsia="David"/>
          <w:bCs/>
          <w:iCs/>
          <w:sz w:val="24"/>
          <w:szCs w:val="24"/>
        </w:rPr>
        <w:t xml:space="preserve">groups </w:t>
      </w:r>
      <w:r w:rsidR="00407D32" w:rsidRPr="004653AA">
        <w:rPr>
          <w:rFonts w:eastAsia="David"/>
          <w:bCs/>
          <w:iCs/>
          <w:sz w:val="24"/>
          <w:szCs w:val="24"/>
        </w:rPr>
        <w:t>appears to be an u</w:t>
      </w:r>
      <w:r w:rsidR="00594A56" w:rsidRPr="004653AA">
        <w:rPr>
          <w:rFonts w:eastAsia="David"/>
          <w:bCs/>
          <w:iCs/>
          <w:sz w:val="24"/>
          <w:szCs w:val="24"/>
        </w:rPr>
        <w:t>n</w:t>
      </w:r>
      <w:r w:rsidR="00407D32" w:rsidRPr="004653AA">
        <w:rPr>
          <w:rFonts w:eastAsia="David"/>
          <w:bCs/>
          <w:iCs/>
          <w:sz w:val="24"/>
          <w:szCs w:val="24"/>
        </w:rPr>
        <w:t>derdeveloped area</w:t>
      </w:r>
      <w:r w:rsidRPr="004653AA">
        <w:rPr>
          <w:rFonts w:eastAsia="David"/>
          <w:bCs/>
          <w:iCs/>
          <w:sz w:val="24"/>
          <w:szCs w:val="24"/>
        </w:rPr>
        <w:t xml:space="preserve">. </w:t>
      </w:r>
    </w:p>
    <w:p w14:paraId="66BEEC3A" w14:textId="77777777" w:rsidR="00407D32" w:rsidRPr="004653AA" w:rsidRDefault="00407D32" w:rsidP="00437462">
      <w:pPr>
        <w:bidi w:val="0"/>
        <w:spacing w:line="480" w:lineRule="auto"/>
        <w:contextualSpacing/>
        <w:rPr>
          <w:rFonts w:eastAsia="David"/>
          <w:bCs/>
          <w:i/>
          <w:color w:val="000000"/>
          <w:sz w:val="24"/>
          <w:szCs w:val="24"/>
        </w:rPr>
      </w:pPr>
    </w:p>
    <w:p w14:paraId="777FDDC7" w14:textId="4003A432" w:rsidR="0003446D" w:rsidRPr="004653AA" w:rsidRDefault="0003446D" w:rsidP="00407D32">
      <w:pPr>
        <w:bidi w:val="0"/>
        <w:spacing w:line="480" w:lineRule="auto"/>
        <w:contextualSpacing/>
        <w:rPr>
          <w:rFonts w:eastAsia="David"/>
          <w:b/>
          <w:i/>
          <w:color w:val="000000"/>
          <w:sz w:val="24"/>
          <w:szCs w:val="24"/>
        </w:rPr>
      </w:pPr>
      <w:r w:rsidRPr="004653AA">
        <w:rPr>
          <w:rFonts w:eastAsia="David"/>
          <w:b/>
          <w:i/>
          <w:color w:val="000000"/>
          <w:sz w:val="24"/>
          <w:szCs w:val="24"/>
        </w:rPr>
        <w:t>Women in the Digital Sphere</w:t>
      </w:r>
    </w:p>
    <w:p w14:paraId="71EEC2E1" w14:textId="37C7E6C7" w:rsidR="0003446D" w:rsidRPr="004653AA" w:rsidRDefault="007E4A67" w:rsidP="00EF4614">
      <w:pPr>
        <w:bidi w:val="0"/>
        <w:spacing w:line="480" w:lineRule="auto"/>
        <w:ind w:firstLine="720"/>
        <w:contextualSpacing/>
        <w:rPr>
          <w:sz w:val="24"/>
          <w:szCs w:val="24"/>
          <w:shd w:val="clear" w:color="auto" w:fill="FFFFFF"/>
        </w:rPr>
      </w:pPr>
      <w:r w:rsidRPr="004653AA">
        <w:rPr>
          <w:rFonts w:eastAsia="David"/>
          <w:bCs/>
          <w:iCs/>
          <w:color w:val="000000"/>
          <w:sz w:val="24"/>
          <w:szCs w:val="24"/>
        </w:rPr>
        <w:t>W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omen </w:t>
      </w:r>
      <w:r w:rsidRPr="004653AA">
        <w:rPr>
          <w:rFonts w:eastAsia="David"/>
          <w:bCs/>
          <w:iCs/>
          <w:color w:val="000000"/>
          <w:sz w:val="24"/>
          <w:szCs w:val="24"/>
        </w:rPr>
        <w:t xml:space="preserve">tend to 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self-disclose </w:t>
      </w:r>
      <w:r w:rsidR="00462C01" w:rsidRPr="004653AA">
        <w:rPr>
          <w:rFonts w:eastAsia="David"/>
          <w:bCs/>
          <w:iCs/>
          <w:color w:val="000000"/>
          <w:sz w:val="24"/>
          <w:szCs w:val="24"/>
        </w:rPr>
        <w:t xml:space="preserve">more 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>than</w:t>
      </w:r>
      <w:r w:rsidRPr="004653AA">
        <w:rPr>
          <w:rFonts w:eastAsia="David"/>
          <w:bCs/>
          <w:iCs/>
          <w:color w:val="000000"/>
          <w:sz w:val="24"/>
          <w:szCs w:val="24"/>
        </w:rPr>
        <w:t xml:space="preserve"> 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>men (</w:t>
      </w:r>
      <w:proofErr w:type="spellStart"/>
      <w:r w:rsidR="0003446D" w:rsidRPr="004653AA">
        <w:rPr>
          <w:rFonts w:eastAsia="David"/>
          <w:sz w:val="24"/>
          <w:szCs w:val="24"/>
        </w:rPr>
        <w:t>Dindia</w:t>
      </w:r>
      <w:proofErr w:type="spellEnd"/>
      <w:r w:rsidR="0003446D" w:rsidRPr="004653AA">
        <w:rPr>
          <w:rFonts w:eastAsia="David"/>
          <w:sz w:val="24"/>
          <w:szCs w:val="24"/>
        </w:rPr>
        <w:t xml:space="preserve"> </w:t>
      </w:r>
      <w:r w:rsidR="008F3F69" w:rsidRPr="004653AA">
        <w:rPr>
          <w:rFonts w:eastAsia="David"/>
          <w:sz w:val="24"/>
          <w:szCs w:val="24"/>
        </w:rPr>
        <w:t>and</w:t>
      </w:r>
      <w:r w:rsidR="0057736C" w:rsidRPr="004653AA">
        <w:rPr>
          <w:rFonts w:eastAsia="David"/>
          <w:sz w:val="24"/>
          <w:szCs w:val="24"/>
        </w:rPr>
        <w:t xml:space="preserve"> </w:t>
      </w:r>
      <w:r w:rsidR="0003446D" w:rsidRPr="004653AA">
        <w:rPr>
          <w:rFonts w:eastAsia="David"/>
          <w:sz w:val="24"/>
          <w:szCs w:val="24"/>
        </w:rPr>
        <w:t>Allen</w:t>
      </w:r>
      <w:ins w:id="19" w:author="Author">
        <w:r w:rsidR="007D2367">
          <w:rPr>
            <w:rFonts w:eastAsia="David"/>
            <w:sz w:val="24"/>
            <w:szCs w:val="24"/>
          </w:rPr>
          <w:t>,</w:t>
        </w:r>
      </w:ins>
      <w:r w:rsidR="0003446D" w:rsidRPr="004653AA">
        <w:rPr>
          <w:rFonts w:eastAsia="David"/>
          <w:sz w:val="24"/>
          <w:szCs w:val="24"/>
        </w:rPr>
        <w:t xml:space="preserve"> 1992;</w:t>
      </w:r>
      <w:r w:rsidR="0003446D" w:rsidRPr="004653AA">
        <w:rPr>
          <w:sz w:val="24"/>
          <w:szCs w:val="24"/>
        </w:rPr>
        <w:t xml:space="preserve"> </w:t>
      </w:r>
      <w:r w:rsidR="0003446D" w:rsidRPr="004653AA">
        <w:rPr>
          <w:rFonts w:eastAsia="David"/>
          <w:sz w:val="24"/>
          <w:szCs w:val="24"/>
        </w:rPr>
        <w:t xml:space="preserve">Parker </w:t>
      </w:r>
      <w:r w:rsidR="008F3F69" w:rsidRPr="004653AA">
        <w:rPr>
          <w:rFonts w:eastAsia="David"/>
          <w:sz w:val="24"/>
          <w:szCs w:val="24"/>
        </w:rPr>
        <w:t>and</w:t>
      </w:r>
      <w:r w:rsidR="0003446D" w:rsidRPr="004653AA">
        <w:rPr>
          <w:rFonts w:eastAsia="David"/>
          <w:sz w:val="24"/>
          <w:szCs w:val="24"/>
        </w:rPr>
        <w:t xml:space="preserve"> Parrott</w:t>
      </w:r>
      <w:ins w:id="20" w:author="Author">
        <w:r w:rsidR="007D2367">
          <w:rPr>
            <w:rFonts w:eastAsia="David"/>
            <w:sz w:val="24"/>
            <w:szCs w:val="24"/>
          </w:rPr>
          <w:t>,</w:t>
        </w:r>
      </w:ins>
      <w:r w:rsidR="0003446D" w:rsidRPr="004653AA">
        <w:rPr>
          <w:rFonts w:eastAsia="David"/>
          <w:sz w:val="24"/>
          <w:szCs w:val="24"/>
        </w:rPr>
        <w:t xml:space="preserve"> </w:t>
      </w:r>
      <w:del w:id="21" w:author="Author">
        <w:r w:rsidR="00D85A8F" w:rsidRPr="004653AA" w:rsidDel="0003799C">
          <w:rPr>
            <w:rFonts w:eastAsia="David"/>
            <w:sz w:val="24"/>
            <w:szCs w:val="24"/>
          </w:rPr>
          <w:delText>(</w:delText>
        </w:r>
      </w:del>
      <w:r w:rsidR="0003446D" w:rsidRPr="004653AA">
        <w:rPr>
          <w:rFonts w:eastAsia="David"/>
          <w:sz w:val="24"/>
          <w:szCs w:val="24"/>
        </w:rPr>
        <w:t>1995</w:t>
      </w:r>
      <w:r w:rsidR="00D85A8F" w:rsidRPr="004653AA">
        <w:rPr>
          <w:rFonts w:eastAsia="David"/>
          <w:sz w:val="24"/>
          <w:szCs w:val="24"/>
        </w:rPr>
        <w:t>)</w:t>
      </w:r>
      <w:r w:rsidR="0003446D" w:rsidRPr="004653AA">
        <w:rPr>
          <w:rFonts w:eastAsia="David"/>
          <w:sz w:val="24"/>
          <w:szCs w:val="24"/>
        </w:rPr>
        <w:t xml:space="preserve"> </w:t>
      </w:r>
      <w:r w:rsidR="00322AA8" w:rsidRPr="004653AA">
        <w:rPr>
          <w:rFonts w:eastAsia="David"/>
          <w:sz w:val="24"/>
          <w:szCs w:val="24"/>
        </w:rPr>
        <w:t xml:space="preserve">and </w:t>
      </w:r>
      <w:r w:rsidR="0003446D" w:rsidRPr="004653AA">
        <w:rPr>
          <w:rFonts w:eastAsia="David"/>
          <w:sz w:val="24"/>
          <w:szCs w:val="24"/>
        </w:rPr>
        <w:t xml:space="preserve">to express and share their feelings </w:t>
      </w:r>
      <w:r w:rsidR="00322AA8" w:rsidRPr="004653AA">
        <w:rPr>
          <w:rFonts w:eastAsia="David"/>
          <w:sz w:val="24"/>
          <w:szCs w:val="24"/>
        </w:rPr>
        <w:t xml:space="preserve">to </w:t>
      </w:r>
      <w:r w:rsidR="0003446D" w:rsidRPr="004653AA">
        <w:rPr>
          <w:rFonts w:eastAsia="David"/>
          <w:sz w:val="24"/>
          <w:szCs w:val="24"/>
        </w:rPr>
        <w:t>and empathi</w:t>
      </w:r>
      <w:ins w:id="22" w:author="Author">
        <w:r w:rsidR="00F45916">
          <w:rPr>
            <w:rFonts w:eastAsia="David"/>
            <w:sz w:val="24"/>
            <w:szCs w:val="24"/>
          </w:rPr>
          <w:t>z</w:t>
        </w:r>
      </w:ins>
      <w:del w:id="23" w:author="Author">
        <w:r w:rsidR="0082317C" w:rsidRPr="004653AA" w:rsidDel="00F45916">
          <w:rPr>
            <w:rFonts w:eastAsia="David"/>
            <w:sz w:val="24"/>
            <w:szCs w:val="24"/>
          </w:rPr>
          <w:delText>s</w:delText>
        </w:r>
      </w:del>
      <w:r w:rsidR="0003446D" w:rsidRPr="004653AA">
        <w:rPr>
          <w:rFonts w:eastAsia="David"/>
          <w:sz w:val="24"/>
          <w:szCs w:val="24"/>
        </w:rPr>
        <w:t xml:space="preserve">e with one another (Ridley 1993). </w:t>
      </w:r>
      <w:r w:rsidR="00A452F8" w:rsidRPr="004653AA">
        <w:rPr>
          <w:rFonts w:eastAsia="David"/>
          <w:sz w:val="24"/>
          <w:szCs w:val="24"/>
        </w:rPr>
        <w:t>This h</w:t>
      </w:r>
      <w:r w:rsidR="002B27A1" w:rsidRPr="004653AA">
        <w:rPr>
          <w:rFonts w:eastAsia="David"/>
          <w:sz w:val="24"/>
          <w:szCs w:val="24"/>
        </w:rPr>
        <w:t>as been reflected in research</w:t>
      </w:r>
      <w:r w:rsidR="0003446D" w:rsidRPr="004653AA">
        <w:rPr>
          <w:rFonts w:eastAsia="David"/>
          <w:sz w:val="24"/>
          <w:szCs w:val="24"/>
        </w:rPr>
        <w:t xml:space="preserve"> comparing </w:t>
      </w:r>
      <w:r w:rsidRPr="004653AA">
        <w:rPr>
          <w:rFonts w:eastAsia="David"/>
          <w:sz w:val="24"/>
          <w:szCs w:val="24"/>
        </w:rPr>
        <w:t xml:space="preserve">social media </w:t>
      </w:r>
      <w:r w:rsidR="0003446D" w:rsidRPr="004653AA">
        <w:rPr>
          <w:rFonts w:eastAsia="David"/>
          <w:sz w:val="24"/>
          <w:szCs w:val="24"/>
        </w:rPr>
        <w:t xml:space="preserve">user </w:t>
      </w:r>
      <w:proofErr w:type="spellStart"/>
      <w:r w:rsidR="0003446D" w:rsidRPr="004653AA">
        <w:rPr>
          <w:rFonts w:eastAsia="David"/>
          <w:sz w:val="24"/>
          <w:szCs w:val="24"/>
        </w:rPr>
        <w:t>behavio</w:t>
      </w:r>
      <w:r w:rsidR="0082317C" w:rsidRPr="004653AA">
        <w:rPr>
          <w:rFonts w:eastAsia="David"/>
          <w:sz w:val="24"/>
          <w:szCs w:val="24"/>
        </w:rPr>
        <w:t>u</w:t>
      </w:r>
      <w:r w:rsidR="0003446D" w:rsidRPr="004653AA">
        <w:rPr>
          <w:rFonts w:eastAsia="David"/>
          <w:sz w:val="24"/>
          <w:szCs w:val="24"/>
        </w:rPr>
        <w:t>r</w:t>
      </w:r>
      <w:proofErr w:type="spellEnd"/>
      <w:r w:rsidR="0003446D" w:rsidRPr="004653AA">
        <w:rPr>
          <w:rFonts w:eastAsia="David"/>
          <w:sz w:val="24"/>
          <w:szCs w:val="24"/>
        </w:rPr>
        <w:t xml:space="preserve"> (McAndrew </w:t>
      </w:r>
      <w:r w:rsidR="008F3F69" w:rsidRPr="004653AA">
        <w:rPr>
          <w:rFonts w:eastAsia="David"/>
          <w:sz w:val="24"/>
          <w:szCs w:val="24"/>
        </w:rPr>
        <w:t>and</w:t>
      </w:r>
      <w:r w:rsidR="0057736C" w:rsidRPr="004653AA">
        <w:rPr>
          <w:rFonts w:eastAsia="David"/>
          <w:sz w:val="24"/>
          <w:szCs w:val="24"/>
        </w:rPr>
        <w:t xml:space="preserve"> </w:t>
      </w:r>
      <w:proofErr w:type="spellStart"/>
      <w:r w:rsidR="0003446D" w:rsidRPr="004653AA">
        <w:rPr>
          <w:rFonts w:eastAsia="David"/>
          <w:sz w:val="24"/>
          <w:szCs w:val="24"/>
        </w:rPr>
        <w:t>Jeong</w:t>
      </w:r>
      <w:proofErr w:type="spellEnd"/>
      <w:ins w:id="24" w:author="Author">
        <w:r w:rsidR="007D2367">
          <w:rPr>
            <w:rFonts w:eastAsia="David"/>
            <w:sz w:val="24"/>
            <w:szCs w:val="24"/>
          </w:rPr>
          <w:t>,</w:t>
        </w:r>
      </w:ins>
      <w:r w:rsidR="0003446D" w:rsidRPr="004653AA">
        <w:rPr>
          <w:rFonts w:eastAsia="David"/>
          <w:sz w:val="24"/>
          <w:szCs w:val="24"/>
        </w:rPr>
        <w:t xml:space="preserve"> 2012; Rose et</w:t>
      </w:r>
      <w:r w:rsidRPr="004653AA">
        <w:rPr>
          <w:rFonts w:eastAsia="David"/>
          <w:sz w:val="24"/>
          <w:szCs w:val="24"/>
        </w:rPr>
        <w:t xml:space="preserve"> </w:t>
      </w:r>
      <w:r w:rsidR="0003446D" w:rsidRPr="004653AA">
        <w:rPr>
          <w:rFonts w:eastAsia="David"/>
          <w:sz w:val="24"/>
          <w:szCs w:val="24"/>
        </w:rPr>
        <w:t>al</w:t>
      </w:r>
      <w:r w:rsidRPr="004653AA">
        <w:rPr>
          <w:rFonts w:eastAsia="David"/>
          <w:sz w:val="24"/>
          <w:szCs w:val="24"/>
        </w:rPr>
        <w:t>.</w:t>
      </w:r>
      <w:r w:rsidR="0003446D" w:rsidRPr="004653AA">
        <w:rPr>
          <w:rFonts w:eastAsia="David"/>
          <w:sz w:val="24"/>
          <w:szCs w:val="24"/>
        </w:rPr>
        <w:t>, 2012).</w:t>
      </w:r>
      <w:r w:rsidR="0003446D" w:rsidRPr="004653AA">
        <w:rPr>
          <w:rFonts w:eastAsia="David"/>
          <w:color w:val="222222"/>
          <w:sz w:val="24"/>
          <w:szCs w:val="24"/>
        </w:rPr>
        <w:t xml:space="preserve"> </w:t>
      </w:r>
      <w:proofErr w:type="spellStart"/>
      <w:r w:rsidR="0003446D" w:rsidRPr="004653AA">
        <w:rPr>
          <w:rFonts w:eastAsia="David"/>
          <w:sz w:val="24"/>
          <w:szCs w:val="24"/>
        </w:rPr>
        <w:t>Tifferet</w:t>
      </w:r>
      <w:proofErr w:type="spellEnd"/>
      <w:r w:rsidR="0003446D" w:rsidRPr="004653AA">
        <w:rPr>
          <w:rFonts w:eastAsia="David"/>
          <w:sz w:val="24"/>
          <w:szCs w:val="24"/>
        </w:rPr>
        <w:t xml:space="preserve"> and </w:t>
      </w:r>
      <w:proofErr w:type="spellStart"/>
      <w:r w:rsidR="0003446D" w:rsidRPr="004653AA">
        <w:rPr>
          <w:rFonts w:eastAsia="David"/>
          <w:sz w:val="24"/>
          <w:szCs w:val="24"/>
        </w:rPr>
        <w:t>Vilnai-Yavetz</w:t>
      </w:r>
      <w:proofErr w:type="spellEnd"/>
      <w:r w:rsidR="0003446D" w:rsidRPr="004653AA">
        <w:rPr>
          <w:rFonts w:eastAsia="David"/>
          <w:sz w:val="24"/>
          <w:szCs w:val="24"/>
        </w:rPr>
        <w:t xml:space="preserve"> (2014) </w:t>
      </w:r>
      <w:r w:rsidRPr="004653AA">
        <w:rPr>
          <w:rFonts w:eastAsia="David"/>
          <w:sz w:val="24"/>
          <w:szCs w:val="24"/>
        </w:rPr>
        <w:t xml:space="preserve">found </w:t>
      </w:r>
      <w:r w:rsidR="0003446D" w:rsidRPr="004653AA">
        <w:rPr>
          <w:rFonts w:eastAsia="David"/>
          <w:sz w:val="24"/>
          <w:szCs w:val="24"/>
        </w:rPr>
        <w:t xml:space="preserve">common acceptance of </w:t>
      </w:r>
      <w:r w:rsidR="00AD3C21" w:rsidRPr="004653AA">
        <w:rPr>
          <w:rFonts w:eastAsia="David"/>
          <w:sz w:val="24"/>
          <w:szCs w:val="24"/>
        </w:rPr>
        <w:t xml:space="preserve">such patterns of </w:t>
      </w:r>
      <w:r w:rsidR="0003446D" w:rsidRPr="004653AA">
        <w:rPr>
          <w:rFonts w:eastAsia="David"/>
          <w:sz w:val="24"/>
          <w:szCs w:val="24"/>
        </w:rPr>
        <w:t>gender</w:t>
      </w:r>
      <w:r w:rsidRPr="004653AA">
        <w:rPr>
          <w:rFonts w:eastAsia="David"/>
          <w:sz w:val="24"/>
          <w:szCs w:val="24"/>
        </w:rPr>
        <w:t xml:space="preserve">ed </w:t>
      </w:r>
      <w:r w:rsidR="0003446D" w:rsidRPr="004653AA">
        <w:rPr>
          <w:rFonts w:eastAsia="David"/>
          <w:sz w:val="24"/>
          <w:szCs w:val="24"/>
        </w:rPr>
        <w:t>behavio</w:t>
      </w:r>
      <w:r w:rsidR="0082317C" w:rsidRPr="004653AA">
        <w:rPr>
          <w:rFonts w:eastAsia="David"/>
          <w:sz w:val="24"/>
          <w:szCs w:val="24"/>
        </w:rPr>
        <w:t>u</w:t>
      </w:r>
      <w:r w:rsidR="0003446D" w:rsidRPr="004653AA">
        <w:rPr>
          <w:rFonts w:eastAsia="David"/>
          <w:sz w:val="24"/>
          <w:szCs w:val="24"/>
        </w:rPr>
        <w:t xml:space="preserve">r of </w:t>
      </w:r>
      <w:r w:rsidRPr="004653AA">
        <w:rPr>
          <w:rFonts w:eastAsia="David"/>
          <w:sz w:val="24"/>
          <w:szCs w:val="24"/>
        </w:rPr>
        <w:t>F</w:t>
      </w:r>
      <w:r w:rsidR="0003446D" w:rsidRPr="004653AA">
        <w:rPr>
          <w:rFonts w:eastAsia="David"/>
          <w:sz w:val="24"/>
          <w:szCs w:val="24"/>
        </w:rPr>
        <w:t>acebook users</w:t>
      </w:r>
      <w:r w:rsidR="008E223C" w:rsidRPr="004653AA">
        <w:rPr>
          <w:rFonts w:eastAsia="David"/>
          <w:color w:val="222222"/>
          <w:sz w:val="24"/>
          <w:szCs w:val="24"/>
        </w:rPr>
        <w:t xml:space="preserve"> in their review of studies since 2008</w:t>
      </w:r>
      <w:r w:rsidR="0003446D" w:rsidRPr="004653AA">
        <w:rPr>
          <w:rFonts w:eastAsia="David"/>
          <w:sz w:val="24"/>
          <w:szCs w:val="24"/>
        </w:rPr>
        <w:t>.</w:t>
      </w:r>
      <w:r w:rsidR="007C0E2E" w:rsidRPr="004653AA">
        <w:rPr>
          <w:rFonts w:eastAsia="David"/>
          <w:sz w:val="24"/>
          <w:szCs w:val="24"/>
        </w:rPr>
        <w:t xml:space="preserve"> </w:t>
      </w:r>
      <w:r w:rsidR="000F3C33" w:rsidRPr="004653AA">
        <w:rPr>
          <w:rFonts w:eastAsia="David"/>
          <w:sz w:val="24"/>
          <w:szCs w:val="24"/>
        </w:rPr>
        <w:t xml:space="preserve">Furthermore, </w:t>
      </w:r>
      <w:r w:rsidR="00AD3C21" w:rsidRPr="004653AA">
        <w:rPr>
          <w:sz w:val="24"/>
          <w:szCs w:val="24"/>
          <w:shd w:val="clear" w:color="auto" w:fill="FFFFFF"/>
        </w:rPr>
        <w:t xml:space="preserve">Weiser </w:t>
      </w:r>
      <w:r w:rsidR="0058059D" w:rsidRPr="004653AA">
        <w:rPr>
          <w:sz w:val="24"/>
          <w:szCs w:val="24"/>
          <w:shd w:val="clear" w:color="auto" w:fill="FFFFFF"/>
        </w:rPr>
        <w:t>(</w:t>
      </w:r>
      <w:r w:rsidR="00AD3C21" w:rsidRPr="004653AA">
        <w:rPr>
          <w:sz w:val="24"/>
          <w:szCs w:val="24"/>
          <w:shd w:val="clear" w:color="auto" w:fill="FFFFFF"/>
        </w:rPr>
        <w:t>2000</w:t>
      </w:r>
      <w:r w:rsidR="0058059D" w:rsidRPr="004653AA">
        <w:rPr>
          <w:sz w:val="24"/>
          <w:szCs w:val="24"/>
          <w:shd w:val="clear" w:color="auto" w:fill="FFFFFF"/>
        </w:rPr>
        <w:t>)</w:t>
      </w:r>
      <w:r w:rsidR="00AD3C21" w:rsidRPr="004653AA">
        <w:rPr>
          <w:sz w:val="24"/>
          <w:szCs w:val="24"/>
          <w:shd w:val="clear" w:color="auto" w:fill="FFFFFF"/>
        </w:rPr>
        <w:t xml:space="preserve"> </w:t>
      </w:r>
      <w:r w:rsidR="000F3C33" w:rsidRPr="004653AA">
        <w:rPr>
          <w:rFonts w:eastAsia="David"/>
          <w:sz w:val="24"/>
          <w:szCs w:val="24"/>
        </w:rPr>
        <w:t>provides a</w:t>
      </w:r>
      <w:r w:rsidR="000F3C33" w:rsidRPr="004653AA">
        <w:rPr>
          <w:sz w:val="24"/>
          <w:szCs w:val="24"/>
          <w:shd w:val="clear" w:color="auto" w:fill="FFFFFF"/>
        </w:rPr>
        <w:t xml:space="preserve"> </w:t>
      </w:r>
      <w:r w:rsidR="0003446D" w:rsidRPr="004653AA">
        <w:rPr>
          <w:sz w:val="24"/>
          <w:szCs w:val="24"/>
          <w:shd w:val="clear" w:color="auto" w:fill="FFFFFF"/>
        </w:rPr>
        <w:t xml:space="preserve">comprehensive study </w:t>
      </w:r>
      <w:r w:rsidR="000F3C33" w:rsidRPr="004653AA">
        <w:rPr>
          <w:sz w:val="24"/>
          <w:szCs w:val="24"/>
          <w:shd w:val="clear" w:color="auto" w:fill="FFFFFF"/>
        </w:rPr>
        <w:t xml:space="preserve">showing </w:t>
      </w:r>
      <w:r w:rsidR="0003446D" w:rsidRPr="004653AA">
        <w:rPr>
          <w:sz w:val="24"/>
          <w:szCs w:val="24"/>
          <w:shd w:val="clear" w:color="auto" w:fill="FFFFFF"/>
        </w:rPr>
        <w:t xml:space="preserve">that women </w:t>
      </w:r>
      <w:r w:rsidR="006509E4" w:rsidRPr="004653AA">
        <w:rPr>
          <w:sz w:val="24"/>
          <w:szCs w:val="24"/>
          <w:shd w:val="clear" w:color="auto" w:fill="FFFFFF"/>
        </w:rPr>
        <w:t xml:space="preserve">primarily </w:t>
      </w:r>
      <w:r w:rsidR="0003446D" w:rsidRPr="004653AA">
        <w:rPr>
          <w:sz w:val="24"/>
          <w:szCs w:val="24"/>
          <w:shd w:val="clear" w:color="auto" w:fill="FFFFFF"/>
        </w:rPr>
        <w:t xml:space="preserve">use the </w:t>
      </w:r>
      <w:r w:rsidR="0001032B" w:rsidRPr="004653AA">
        <w:rPr>
          <w:sz w:val="24"/>
          <w:szCs w:val="24"/>
          <w:shd w:val="clear" w:color="auto" w:fill="FFFFFF"/>
        </w:rPr>
        <w:t>internet</w:t>
      </w:r>
      <w:r w:rsidR="0003446D" w:rsidRPr="004653AA">
        <w:rPr>
          <w:sz w:val="24"/>
          <w:szCs w:val="24"/>
          <w:shd w:val="clear" w:color="auto" w:fill="FFFFFF"/>
        </w:rPr>
        <w:t xml:space="preserve"> to </w:t>
      </w:r>
      <w:r w:rsidR="000F3C33" w:rsidRPr="004653AA">
        <w:rPr>
          <w:sz w:val="24"/>
          <w:szCs w:val="24"/>
          <w:shd w:val="clear" w:color="auto" w:fill="FFFFFF"/>
        </w:rPr>
        <w:t xml:space="preserve">establish </w:t>
      </w:r>
      <w:r w:rsidR="0003446D" w:rsidRPr="004653AA">
        <w:rPr>
          <w:sz w:val="24"/>
          <w:szCs w:val="24"/>
          <w:shd w:val="clear" w:color="auto" w:fill="FFFFFF"/>
        </w:rPr>
        <w:t>and maintain interpersonal relationships and as a source of knowledge</w:t>
      </w:r>
      <w:r w:rsidR="00E85555" w:rsidRPr="004653AA">
        <w:rPr>
          <w:sz w:val="24"/>
          <w:szCs w:val="24"/>
          <w:shd w:val="clear" w:color="auto" w:fill="FFFFFF"/>
        </w:rPr>
        <w:t xml:space="preserve">, while </w:t>
      </w:r>
      <w:r w:rsidR="0003446D" w:rsidRPr="004653AA">
        <w:rPr>
          <w:sz w:val="24"/>
          <w:szCs w:val="24"/>
          <w:shd w:val="clear" w:color="auto" w:fill="FFFFFF"/>
        </w:rPr>
        <w:t xml:space="preserve">men use </w:t>
      </w:r>
      <w:r w:rsidR="00E85555" w:rsidRPr="004653AA">
        <w:rPr>
          <w:sz w:val="24"/>
          <w:szCs w:val="24"/>
          <w:shd w:val="clear" w:color="auto" w:fill="FFFFFF"/>
        </w:rPr>
        <w:t>it</w:t>
      </w:r>
      <w:r w:rsidR="0003446D" w:rsidRPr="004653AA">
        <w:rPr>
          <w:sz w:val="24"/>
          <w:szCs w:val="24"/>
          <w:shd w:val="clear" w:color="auto" w:fill="FFFFFF"/>
        </w:rPr>
        <w:t xml:space="preserve"> primarily for entertainment and pleasure. Other studies </w:t>
      </w:r>
      <w:r w:rsidR="00ED7EAB" w:rsidRPr="004653AA">
        <w:rPr>
          <w:sz w:val="24"/>
          <w:szCs w:val="24"/>
          <w:shd w:val="clear" w:color="auto" w:fill="FFFFFF"/>
        </w:rPr>
        <w:t xml:space="preserve">have also </w:t>
      </w:r>
      <w:r w:rsidR="00501971" w:rsidRPr="004653AA">
        <w:rPr>
          <w:sz w:val="24"/>
          <w:szCs w:val="24"/>
          <w:shd w:val="clear" w:color="auto" w:fill="FFFFFF"/>
        </w:rPr>
        <w:t xml:space="preserve">found </w:t>
      </w:r>
      <w:r w:rsidR="0003446D" w:rsidRPr="004653AA">
        <w:rPr>
          <w:sz w:val="24"/>
          <w:szCs w:val="24"/>
          <w:shd w:val="clear" w:color="auto" w:fill="FFFFFF"/>
        </w:rPr>
        <w:t xml:space="preserve">that </w:t>
      </w:r>
      <w:bookmarkStart w:id="25" w:name="_Hlk58712476"/>
      <w:r w:rsidR="0003446D" w:rsidRPr="004653AA">
        <w:rPr>
          <w:sz w:val="24"/>
          <w:szCs w:val="24"/>
          <w:shd w:val="clear" w:color="auto" w:fill="FFFFFF"/>
        </w:rPr>
        <w:t xml:space="preserve">women </w:t>
      </w:r>
      <w:bookmarkEnd w:id="25"/>
      <w:r w:rsidR="00ED7EAB" w:rsidRPr="004653AA">
        <w:rPr>
          <w:sz w:val="24"/>
          <w:szCs w:val="24"/>
          <w:shd w:val="clear" w:color="auto" w:fill="FFFFFF"/>
        </w:rPr>
        <w:t xml:space="preserve">are </w:t>
      </w:r>
      <w:r w:rsidR="0003446D" w:rsidRPr="004653AA">
        <w:rPr>
          <w:sz w:val="24"/>
          <w:szCs w:val="24"/>
          <w:shd w:val="clear" w:color="auto" w:fill="FFFFFF"/>
        </w:rPr>
        <w:t xml:space="preserve">more likely than men to use the </w:t>
      </w:r>
      <w:r w:rsidR="0001032B" w:rsidRPr="004653AA">
        <w:rPr>
          <w:sz w:val="24"/>
          <w:szCs w:val="24"/>
          <w:shd w:val="clear" w:color="auto" w:fill="FFFFFF"/>
        </w:rPr>
        <w:t>internet</w:t>
      </w:r>
      <w:r w:rsidR="0003446D" w:rsidRPr="004653AA">
        <w:rPr>
          <w:sz w:val="24"/>
          <w:szCs w:val="24"/>
          <w:shd w:val="clear" w:color="auto" w:fill="FFFFFF"/>
        </w:rPr>
        <w:t xml:space="preserve"> primarily </w:t>
      </w:r>
      <w:r w:rsidR="00501971" w:rsidRPr="004653AA">
        <w:rPr>
          <w:sz w:val="24"/>
          <w:szCs w:val="24"/>
          <w:shd w:val="clear" w:color="auto" w:fill="FFFFFF"/>
        </w:rPr>
        <w:t xml:space="preserve">for </w:t>
      </w:r>
      <w:r w:rsidR="0003446D" w:rsidRPr="004653AA">
        <w:rPr>
          <w:sz w:val="24"/>
          <w:szCs w:val="24"/>
          <w:shd w:val="clear" w:color="auto" w:fill="FFFFFF"/>
        </w:rPr>
        <w:t>social interactions (</w:t>
      </w:r>
      <w:proofErr w:type="spellStart"/>
      <w:r w:rsidR="0003446D" w:rsidRPr="004653AA">
        <w:rPr>
          <w:sz w:val="24"/>
          <w:szCs w:val="24"/>
          <w:shd w:val="clear" w:color="auto" w:fill="FFFFFF"/>
        </w:rPr>
        <w:t>Amichai</w:t>
      </w:r>
      <w:proofErr w:type="spellEnd"/>
      <w:r w:rsidR="0003446D" w:rsidRPr="004653AA">
        <w:rPr>
          <w:sz w:val="24"/>
          <w:szCs w:val="24"/>
          <w:shd w:val="clear" w:color="auto" w:fill="FFFFFF"/>
        </w:rPr>
        <w:t xml:space="preserve">-Hamburger </w:t>
      </w:r>
      <w:r w:rsidR="008F3F69" w:rsidRPr="004653AA">
        <w:rPr>
          <w:sz w:val="24"/>
          <w:szCs w:val="24"/>
          <w:shd w:val="clear" w:color="auto" w:fill="FFFFFF"/>
        </w:rPr>
        <w:t>and</w:t>
      </w:r>
      <w:r w:rsidR="00501971" w:rsidRPr="004653AA">
        <w:rPr>
          <w:sz w:val="24"/>
          <w:szCs w:val="24"/>
          <w:shd w:val="clear" w:color="auto" w:fill="FFFFFF"/>
        </w:rPr>
        <w:t xml:space="preserve"> </w:t>
      </w:r>
      <w:r w:rsidR="0003446D" w:rsidRPr="004653AA">
        <w:rPr>
          <w:sz w:val="24"/>
          <w:szCs w:val="24"/>
          <w:shd w:val="clear" w:color="auto" w:fill="FFFFFF"/>
        </w:rPr>
        <w:t>Ben-</w:t>
      </w:r>
      <w:proofErr w:type="spellStart"/>
      <w:r w:rsidR="0003446D" w:rsidRPr="004653AA">
        <w:rPr>
          <w:sz w:val="24"/>
          <w:szCs w:val="24"/>
          <w:shd w:val="clear" w:color="auto" w:fill="FFFFFF"/>
        </w:rPr>
        <w:t>Artzi</w:t>
      </w:r>
      <w:proofErr w:type="spellEnd"/>
      <w:ins w:id="26" w:author="Author">
        <w:r w:rsidR="007D2367">
          <w:rPr>
            <w:sz w:val="24"/>
            <w:szCs w:val="24"/>
            <w:shd w:val="clear" w:color="auto" w:fill="FFFFFF"/>
          </w:rPr>
          <w:t>,</w:t>
        </w:r>
      </w:ins>
      <w:r w:rsidR="0003446D" w:rsidRPr="004653AA">
        <w:rPr>
          <w:sz w:val="24"/>
          <w:szCs w:val="24"/>
          <w:shd w:val="clear" w:color="auto" w:fill="FFFFFF"/>
        </w:rPr>
        <w:t xml:space="preserve"> 2000</w:t>
      </w:r>
      <w:r w:rsidR="00B117F3" w:rsidRPr="004653AA">
        <w:rPr>
          <w:sz w:val="24"/>
          <w:szCs w:val="24"/>
          <w:shd w:val="clear" w:color="auto" w:fill="FFFFFF"/>
        </w:rPr>
        <w:t xml:space="preserve"> and </w:t>
      </w:r>
      <w:r w:rsidR="0003446D" w:rsidRPr="004653AA">
        <w:rPr>
          <w:sz w:val="24"/>
          <w:szCs w:val="24"/>
          <w:shd w:val="clear" w:color="auto" w:fill="FFFFFF"/>
        </w:rPr>
        <w:t>2003</w:t>
      </w:r>
      <w:bookmarkStart w:id="27" w:name="_Hlk46835938"/>
      <w:r w:rsidR="006C7024" w:rsidRPr="004653AA">
        <w:rPr>
          <w:sz w:val="24"/>
          <w:szCs w:val="24"/>
          <w:shd w:val="clear" w:color="auto" w:fill="FFFFFF"/>
        </w:rPr>
        <w:t>)</w:t>
      </w:r>
      <w:r w:rsidR="004349B1" w:rsidRPr="004653AA">
        <w:rPr>
          <w:sz w:val="24"/>
          <w:szCs w:val="24"/>
          <w:shd w:val="clear" w:color="auto" w:fill="FFFFFF"/>
        </w:rPr>
        <w:t>,</w:t>
      </w:r>
      <w:r w:rsidR="006C7024" w:rsidRPr="004653AA">
        <w:rPr>
          <w:sz w:val="24"/>
          <w:szCs w:val="24"/>
          <w:shd w:val="clear" w:color="auto" w:fill="FFFFFF"/>
        </w:rPr>
        <w:t xml:space="preserve"> and </w:t>
      </w:r>
      <w:r w:rsidR="0003446D" w:rsidRPr="004653AA">
        <w:rPr>
          <w:rFonts w:eastAsia="David"/>
          <w:color w:val="222222"/>
          <w:sz w:val="24"/>
          <w:szCs w:val="24"/>
        </w:rPr>
        <w:t xml:space="preserve">McAndrew and </w:t>
      </w:r>
      <w:proofErr w:type="spellStart"/>
      <w:r w:rsidR="0003446D" w:rsidRPr="004653AA">
        <w:rPr>
          <w:rFonts w:eastAsia="David"/>
          <w:color w:val="222222"/>
          <w:sz w:val="24"/>
          <w:szCs w:val="24"/>
        </w:rPr>
        <w:t>Jeong</w:t>
      </w:r>
      <w:proofErr w:type="spellEnd"/>
      <w:r w:rsidR="0003446D" w:rsidRPr="004653AA">
        <w:rPr>
          <w:rFonts w:eastAsia="David"/>
          <w:color w:val="222222"/>
          <w:sz w:val="24"/>
          <w:szCs w:val="24"/>
        </w:rPr>
        <w:t xml:space="preserve"> </w:t>
      </w:r>
      <w:bookmarkEnd w:id="27"/>
      <w:r w:rsidR="0003446D" w:rsidRPr="004653AA">
        <w:rPr>
          <w:rFonts w:eastAsia="David"/>
          <w:color w:val="222222"/>
          <w:sz w:val="24"/>
          <w:szCs w:val="24"/>
        </w:rPr>
        <w:t xml:space="preserve">(2012) found </w:t>
      </w:r>
      <w:r w:rsidR="00567EAF" w:rsidRPr="004653AA">
        <w:rPr>
          <w:rFonts w:eastAsia="David"/>
          <w:color w:val="222222"/>
          <w:sz w:val="24"/>
          <w:szCs w:val="24"/>
        </w:rPr>
        <w:t xml:space="preserve">that </w:t>
      </w:r>
      <w:r w:rsidR="00567EAF" w:rsidRPr="004653AA">
        <w:rPr>
          <w:sz w:val="24"/>
          <w:szCs w:val="24"/>
          <w:shd w:val="clear" w:color="auto" w:fill="FFFFFF"/>
        </w:rPr>
        <w:t xml:space="preserve">women </w:t>
      </w:r>
      <w:r w:rsidR="0003446D" w:rsidRPr="004653AA">
        <w:rPr>
          <w:sz w:val="24"/>
          <w:szCs w:val="24"/>
          <w:shd w:val="clear" w:color="auto" w:fill="FFFFFF"/>
        </w:rPr>
        <w:t xml:space="preserve">engaged in more </w:t>
      </w:r>
      <w:r w:rsidR="00567EAF" w:rsidRPr="004653AA">
        <w:rPr>
          <w:sz w:val="24"/>
          <w:szCs w:val="24"/>
          <w:shd w:val="clear" w:color="auto" w:fill="FFFFFF"/>
        </w:rPr>
        <w:t xml:space="preserve">activities, spent more time, and had more friends </w:t>
      </w:r>
      <w:r w:rsidR="00DE5BB4" w:rsidRPr="004653AA">
        <w:rPr>
          <w:sz w:val="24"/>
          <w:szCs w:val="24"/>
          <w:shd w:val="clear" w:color="auto" w:fill="FFFFFF"/>
        </w:rPr>
        <w:t xml:space="preserve">on Facebook </w:t>
      </w:r>
      <w:r w:rsidR="0003446D" w:rsidRPr="004653AA">
        <w:rPr>
          <w:sz w:val="24"/>
          <w:szCs w:val="24"/>
          <w:shd w:val="clear" w:color="auto" w:fill="FFFFFF"/>
        </w:rPr>
        <w:t xml:space="preserve">than </w:t>
      </w:r>
      <w:r w:rsidR="001D7BA7" w:rsidRPr="004653AA">
        <w:rPr>
          <w:sz w:val="24"/>
          <w:szCs w:val="24"/>
          <w:shd w:val="clear" w:color="auto" w:fill="FFFFFF"/>
        </w:rPr>
        <w:t xml:space="preserve">did </w:t>
      </w:r>
      <w:r w:rsidR="00567EAF" w:rsidRPr="004653AA">
        <w:rPr>
          <w:sz w:val="24"/>
          <w:szCs w:val="24"/>
          <w:shd w:val="clear" w:color="auto" w:fill="FFFFFF"/>
        </w:rPr>
        <w:t>men</w:t>
      </w:r>
      <w:r w:rsidR="0003446D" w:rsidRPr="004653AA">
        <w:rPr>
          <w:sz w:val="24"/>
          <w:szCs w:val="24"/>
          <w:shd w:val="clear" w:color="auto" w:fill="FFFFFF"/>
        </w:rPr>
        <w:t xml:space="preserve">. </w:t>
      </w:r>
      <w:r w:rsidR="00437462" w:rsidRPr="004653AA">
        <w:rPr>
          <w:sz w:val="24"/>
          <w:szCs w:val="24"/>
          <w:shd w:val="clear" w:color="auto" w:fill="FFFFFF"/>
        </w:rPr>
        <w:t xml:space="preserve">The blurring </w:t>
      </w:r>
      <w:r w:rsidR="00EF712B" w:rsidRPr="004653AA">
        <w:rPr>
          <w:sz w:val="24"/>
          <w:szCs w:val="24"/>
          <w:shd w:val="clear" w:color="auto" w:fill="FFFFFF"/>
        </w:rPr>
        <w:t xml:space="preserve">of the </w:t>
      </w:r>
      <w:r w:rsidR="00437462" w:rsidRPr="004653AA">
        <w:rPr>
          <w:sz w:val="24"/>
          <w:szCs w:val="24"/>
          <w:shd w:val="clear" w:color="auto" w:fill="FFFFFF"/>
        </w:rPr>
        <w:t>line between the virtual and real world</w:t>
      </w:r>
      <w:r w:rsidR="00EF712B" w:rsidRPr="004653AA">
        <w:rPr>
          <w:sz w:val="24"/>
          <w:szCs w:val="24"/>
          <w:shd w:val="clear" w:color="auto" w:fill="FFFFFF"/>
        </w:rPr>
        <w:t>s</w:t>
      </w:r>
      <w:r w:rsidR="00437462" w:rsidRPr="004653AA">
        <w:rPr>
          <w:sz w:val="24"/>
          <w:szCs w:val="24"/>
          <w:shd w:val="clear" w:color="auto" w:fill="FFFFFF"/>
        </w:rPr>
        <w:t xml:space="preserve"> was </w:t>
      </w:r>
      <w:r w:rsidR="00EF712B" w:rsidRPr="004653AA">
        <w:rPr>
          <w:sz w:val="24"/>
          <w:szCs w:val="24"/>
          <w:shd w:val="clear" w:color="auto" w:fill="FFFFFF"/>
        </w:rPr>
        <w:t xml:space="preserve">underlined </w:t>
      </w:r>
      <w:r w:rsidR="00437462" w:rsidRPr="004653AA">
        <w:rPr>
          <w:sz w:val="24"/>
          <w:szCs w:val="24"/>
          <w:shd w:val="clear" w:color="auto" w:fill="FFFFFF"/>
        </w:rPr>
        <w:t xml:space="preserve">by </w:t>
      </w:r>
      <w:proofErr w:type="spellStart"/>
      <w:r w:rsidR="00437462" w:rsidRPr="004653AA">
        <w:rPr>
          <w:sz w:val="24"/>
          <w:szCs w:val="24"/>
          <w:shd w:val="clear" w:color="auto" w:fill="FFFFFF"/>
        </w:rPr>
        <w:t>Taddicken</w:t>
      </w:r>
      <w:proofErr w:type="spellEnd"/>
      <w:r w:rsidR="00437462" w:rsidRPr="004653AA">
        <w:rPr>
          <w:sz w:val="24"/>
          <w:szCs w:val="24"/>
          <w:shd w:val="clear" w:color="auto" w:fill="FFFFFF"/>
        </w:rPr>
        <w:t xml:space="preserve"> (2013), </w:t>
      </w:r>
      <w:r w:rsidR="00B51AE3" w:rsidRPr="004653AA">
        <w:rPr>
          <w:sz w:val="24"/>
          <w:szCs w:val="24"/>
          <w:shd w:val="clear" w:color="auto" w:fill="FFFFFF"/>
        </w:rPr>
        <w:t>wh</w:t>
      </w:r>
      <w:r w:rsidR="00F536DD" w:rsidRPr="004653AA">
        <w:rPr>
          <w:sz w:val="24"/>
          <w:szCs w:val="24"/>
          <w:shd w:val="clear" w:color="auto" w:fill="FFFFFF"/>
        </w:rPr>
        <w:t>o</w:t>
      </w:r>
      <w:r w:rsidR="00B51AE3" w:rsidRPr="004653AA">
        <w:rPr>
          <w:sz w:val="24"/>
          <w:szCs w:val="24"/>
          <w:shd w:val="clear" w:color="auto" w:fill="FFFFFF"/>
        </w:rPr>
        <w:t xml:space="preserve"> </w:t>
      </w:r>
      <w:r w:rsidR="00437462" w:rsidRPr="004653AA">
        <w:rPr>
          <w:sz w:val="24"/>
          <w:szCs w:val="24"/>
          <w:shd w:val="clear" w:color="auto" w:fill="FFFFFF"/>
        </w:rPr>
        <w:t xml:space="preserve">suggests that women are more self-regulatory </w:t>
      </w:r>
      <w:r w:rsidR="00633C03" w:rsidRPr="004653AA">
        <w:rPr>
          <w:sz w:val="24"/>
          <w:szCs w:val="24"/>
          <w:shd w:val="clear" w:color="auto" w:fill="FFFFFF"/>
        </w:rPr>
        <w:t xml:space="preserve">and risk-averse </w:t>
      </w:r>
      <w:r w:rsidR="00437462" w:rsidRPr="004653AA">
        <w:rPr>
          <w:sz w:val="24"/>
          <w:szCs w:val="24"/>
          <w:shd w:val="clear" w:color="auto" w:fill="FFFFFF"/>
        </w:rPr>
        <w:t xml:space="preserve">than men </w:t>
      </w:r>
      <w:r w:rsidR="00B51AE3" w:rsidRPr="004653AA">
        <w:rPr>
          <w:sz w:val="24"/>
          <w:szCs w:val="24"/>
          <w:shd w:val="clear" w:color="auto" w:fill="FFFFFF"/>
        </w:rPr>
        <w:t xml:space="preserve">in </w:t>
      </w:r>
      <w:r w:rsidR="00437462" w:rsidRPr="004653AA">
        <w:rPr>
          <w:sz w:val="24"/>
          <w:szCs w:val="24"/>
          <w:shd w:val="clear" w:color="auto" w:fill="FFFFFF"/>
        </w:rPr>
        <w:t xml:space="preserve">protecting their privacy. </w:t>
      </w:r>
      <w:r w:rsidR="00633C03" w:rsidRPr="004653AA">
        <w:rPr>
          <w:sz w:val="24"/>
          <w:szCs w:val="24"/>
          <w:shd w:val="clear" w:color="auto" w:fill="FFFFFF"/>
        </w:rPr>
        <w:t>That said</w:t>
      </w:r>
      <w:r w:rsidR="0003446D" w:rsidRPr="004653AA">
        <w:rPr>
          <w:sz w:val="24"/>
          <w:szCs w:val="24"/>
          <w:shd w:val="clear" w:color="auto" w:fill="FFFFFF"/>
        </w:rPr>
        <w:t>, other studies have not found significant gender differences in patterns of SNS us</w:t>
      </w:r>
      <w:r w:rsidR="00512C47" w:rsidRPr="004653AA">
        <w:rPr>
          <w:sz w:val="24"/>
          <w:szCs w:val="24"/>
          <w:shd w:val="clear" w:color="auto" w:fill="FFFFFF"/>
        </w:rPr>
        <w:t>ag</w:t>
      </w:r>
      <w:r w:rsidR="0003446D" w:rsidRPr="004653AA">
        <w:rPr>
          <w:sz w:val="24"/>
          <w:szCs w:val="24"/>
          <w:shd w:val="clear" w:color="auto" w:fill="FFFFFF"/>
        </w:rPr>
        <w:t xml:space="preserve">e (Kim </w:t>
      </w:r>
      <w:r w:rsidR="008F3F69" w:rsidRPr="004653AA">
        <w:rPr>
          <w:sz w:val="24"/>
          <w:szCs w:val="24"/>
          <w:shd w:val="clear" w:color="auto" w:fill="FFFFFF"/>
        </w:rPr>
        <w:t>and</w:t>
      </w:r>
      <w:r w:rsidR="006B4B3B" w:rsidRPr="004653AA">
        <w:rPr>
          <w:sz w:val="24"/>
          <w:szCs w:val="24"/>
          <w:shd w:val="clear" w:color="auto" w:fill="FFFFFF"/>
        </w:rPr>
        <w:t xml:space="preserve"> </w:t>
      </w:r>
      <w:r w:rsidR="0003446D" w:rsidRPr="004653AA">
        <w:rPr>
          <w:sz w:val="24"/>
          <w:szCs w:val="24"/>
          <w:shd w:val="clear" w:color="auto" w:fill="FFFFFF"/>
        </w:rPr>
        <w:t>Chock, 2017; Tang et</w:t>
      </w:r>
      <w:r w:rsidR="00E91386" w:rsidRPr="004653AA">
        <w:rPr>
          <w:sz w:val="24"/>
          <w:szCs w:val="24"/>
          <w:shd w:val="clear" w:color="auto" w:fill="FFFFFF"/>
        </w:rPr>
        <w:t xml:space="preserve"> al.</w:t>
      </w:r>
      <w:r w:rsidR="0003446D" w:rsidRPr="004653AA">
        <w:rPr>
          <w:sz w:val="24"/>
          <w:szCs w:val="24"/>
          <w:shd w:val="clear" w:color="auto" w:fill="FFFFFF"/>
        </w:rPr>
        <w:t xml:space="preserve">, 2016). </w:t>
      </w:r>
    </w:p>
    <w:p w14:paraId="6B04788A" w14:textId="4FA45132" w:rsidR="00512C47" w:rsidRDefault="00512C47" w:rsidP="00437462">
      <w:pPr>
        <w:bidi w:val="0"/>
        <w:spacing w:line="480" w:lineRule="auto"/>
        <w:contextualSpacing/>
        <w:rPr>
          <w:i/>
          <w:iCs/>
          <w:sz w:val="24"/>
          <w:szCs w:val="24"/>
          <w:shd w:val="clear" w:color="auto" w:fill="FFFFFF"/>
        </w:rPr>
      </w:pPr>
    </w:p>
    <w:p w14:paraId="6DCBC4ED" w14:textId="3D4EA92A" w:rsidR="00CF0253" w:rsidRDefault="00CF0253" w:rsidP="00CF0253">
      <w:pPr>
        <w:bidi w:val="0"/>
        <w:spacing w:line="480" w:lineRule="auto"/>
        <w:contextualSpacing/>
        <w:rPr>
          <w:i/>
          <w:iCs/>
          <w:sz w:val="24"/>
          <w:szCs w:val="24"/>
          <w:shd w:val="clear" w:color="auto" w:fill="FFFFFF"/>
        </w:rPr>
      </w:pPr>
    </w:p>
    <w:p w14:paraId="0DBC8DD9" w14:textId="77777777" w:rsidR="00CF0253" w:rsidRPr="004653AA" w:rsidRDefault="00CF0253" w:rsidP="00CF0253">
      <w:pPr>
        <w:bidi w:val="0"/>
        <w:spacing w:line="480" w:lineRule="auto"/>
        <w:contextualSpacing/>
        <w:rPr>
          <w:i/>
          <w:iCs/>
          <w:sz w:val="24"/>
          <w:szCs w:val="24"/>
          <w:shd w:val="clear" w:color="auto" w:fill="FFFFFF"/>
        </w:rPr>
      </w:pPr>
    </w:p>
    <w:p w14:paraId="6A704EF7" w14:textId="64D2188B" w:rsidR="0003446D" w:rsidRPr="004653AA" w:rsidRDefault="0003446D" w:rsidP="00512C47">
      <w:pPr>
        <w:bidi w:val="0"/>
        <w:spacing w:line="480" w:lineRule="auto"/>
        <w:contextualSpacing/>
        <w:rPr>
          <w:b/>
          <w:bCs/>
          <w:i/>
          <w:iCs/>
          <w:sz w:val="24"/>
          <w:szCs w:val="24"/>
          <w:shd w:val="clear" w:color="auto" w:fill="FFFFFF"/>
        </w:rPr>
      </w:pPr>
      <w:r w:rsidRPr="004653AA">
        <w:rPr>
          <w:b/>
          <w:bCs/>
          <w:i/>
          <w:iCs/>
          <w:sz w:val="24"/>
          <w:szCs w:val="24"/>
          <w:shd w:val="clear" w:color="auto" w:fill="FFFFFF"/>
        </w:rPr>
        <w:lastRenderedPageBreak/>
        <w:t>Closed Facebook Groups</w:t>
      </w:r>
    </w:p>
    <w:p w14:paraId="12834630" w14:textId="6D45F4CA" w:rsidR="0003446D" w:rsidRPr="004653AA" w:rsidRDefault="00EF4614" w:rsidP="005F52A3">
      <w:pPr>
        <w:bidi w:val="0"/>
        <w:spacing w:line="480" w:lineRule="auto"/>
        <w:ind w:firstLine="720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bCs/>
          <w:iCs/>
          <w:color w:val="000000"/>
          <w:sz w:val="24"/>
          <w:szCs w:val="24"/>
        </w:rPr>
        <w:t>Launched in 2004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>, Facebook is the world</w:t>
      </w:r>
      <w:r w:rsidR="00A63BEB" w:rsidRPr="004653AA">
        <w:rPr>
          <w:rFonts w:eastAsia="David"/>
          <w:bCs/>
          <w:iCs/>
          <w:color w:val="000000"/>
          <w:sz w:val="24"/>
          <w:szCs w:val="24"/>
        </w:rPr>
        <w:t>’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s largest </w:t>
      </w:r>
      <w:r w:rsidR="00847E22" w:rsidRPr="004653AA">
        <w:rPr>
          <w:rFonts w:eastAsia="David"/>
          <w:bCs/>
          <w:iCs/>
          <w:color w:val="000000"/>
          <w:sz w:val="24"/>
          <w:szCs w:val="24"/>
        </w:rPr>
        <w:t xml:space="preserve">online 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>social network</w:t>
      </w:r>
      <w:r w:rsidR="00847E22" w:rsidRPr="004653AA">
        <w:rPr>
          <w:rFonts w:eastAsia="David"/>
          <w:bCs/>
          <w:iCs/>
          <w:color w:val="000000"/>
          <w:sz w:val="24"/>
          <w:szCs w:val="24"/>
        </w:rPr>
        <w:t>ing platform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. One of </w:t>
      </w:r>
      <w:r w:rsidR="00836DAC" w:rsidRPr="004653AA">
        <w:rPr>
          <w:rFonts w:eastAsia="David"/>
          <w:bCs/>
          <w:iCs/>
          <w:color w:val="000000"/>
          <w:sz w:val="24"/>
          <w:szCs w:val="24"/>
        </w:rPr>
        <w:t>Facebook</w:t>
      </w:r>
      <w:r w:rsidR="00A63BEB" w:rsidRPr="004653AA">
        <w:rPr>
          <w:rFonts w:eastAsia="David"/>
          <w:bCs/>
          <w:iCs/>
          <w:color w:val="000000"/>
          <w:sz w:val="24"/>
          <w:szCs w:val="24"/>
        </w:rPr>
        <w:t>’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s most popular features is </w:t>
      </w:r>
      <w:r w:rsidR="004B1F69" w:rsidRPr="004653AA">
        <w:rPr>
          <w:rFonts w:eastAsia="David"/>
          <w:bCs/>
          <w:iCs/>
          <w:color w:val="000000"/>
          <w:sz w:val="24"/>
          <w:szCs w:val="24"/>
        </w:rPr>
        <w:t xml:space="preserve">its 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online </w:t>
      </w:r>
      <w:r w:rsidR="003272C1" w:rsidRPr="004653AA">
        <w:rPr>
          <w:rFonts w:eastAsia="David"/>
          <w:bCs/>
          <w:iCs/>
          <w:color w:val="000000"/>
          <w:sz w:val="24"/>
          <w:szCs w:val="24"/>
        </w:rPr>
        <w:t>group facility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>. A</w:t>
      </w:r>
      <w:r w:rsidR="006B4B3B" w:rsidRPr="004653AA">
        <w:rPr>
          <w:rFonts w:eastAsia="David"/>
          <w:bCs/>
          <w:iCs/>
          <w:color w:val="000000"/>
          <w:sz w:val="24"/>
          <w:szCs w:val="24"/>
        </w:rPr>
        <w:t xml:space="preserve">nyone 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opening such a group must choose one </w:t>
      </w:r>
      <w:r w:rsidR="00926AFB" w:rsidRPr="004653AA">
        <w:rPr>
          <w:rFonts w:eastAsia="David"/>
          <w:bCs/>
          <w:iCs/>
          <w:color w:val="000000"/>
          <w:sz w:val="24"/>
          <w:szCs w:val="24"/>
        </w:rPr>
        <w:t>of</w:t>
      </w:r>
      <w:r w:rsidR="00F71FC9" w:rsidRPr="004653AA">
        <w:rPr>
          <w:rFonts w:eastAsia="David"/>
          <w:bCs/>
          <w:iCs/>
          <w:color w:val="000000"/>
          <w:sz w:val="24"/>
          <w:szCs w:val="24"/>
        </w:rPr>
        <w:t xml:space="preserve"> three </w:t>
      </w:r>
      <w:r w:rsidR="004349B1" w:rsidRPr="004653AA">
        <w:rPr>
          <w:rFonts w:eastAsia="David"/>
          <w:bCs/>
          <w:iCs/>
          <w:color w:val="000000"/>
          <w:sz w:val="24"/>
          <w:szCs w:val="24"/>
        </w:rPr>
        <w:t>privacy settings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: public, closed, or secret. </w:t>
      </w:r>
      <w:r w:rsidR="00E91386" w:rsidRPr="004653AA">
        <w:rPr>
          <w:rFonts w:eastAsia="David"/>
          <w:bCs/>
          <w:iCs/>
          <w:color w:val="000000"/>
          <w:sz w:val="24"/>
          <w:szCs w:val="24"/>
        </w:rPr>
        <w:t>T</w:t>
      </w:r>
      <w:r w:rsidR="006B4B3B" w:rsidRPr="004653AA">
        <w:rPr>
          <w:rFonts w:eastAsia="David"/>
          <w:bCs/>
          <w:iCs/>
          <w:noProof/>
          <w:color w:val="000000"/>
          <w:sz w:val="24"/>
          <w:szCs w:val="24"/>
        </w:rPr>
        <w:t xml:space="preserve">hese categories involve multiple 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>distinctions regarding participation and exposure to content</w:t>
      </w:r>
      <w:r w:rsidR="004349B1" w:rsidRPr="004653AA">
        <w:rPr>
          <w:rFonts w:eastAsia="David"/>
          <w:bCs/>
          <w:iCs/>
          <w:color w:val="000000"/>
          <w:sz w:val="24"/>
          <w:szCs w:val="24"/>
        </w:rPr>
        <w:t>,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 and </w:t>
      </w:r>
      <w:r w:rsidR="00E91386" w:rsidRPr="004653AA">
        <w:rPr>
          <w:rFonts w:eastAsia="David"/>
          <w:bCs/>
          <w:iCs/>
          <w:noProof/>
          <w:color w:val="000000"/>
          <w:sz w:val="24"/>
          <w:szCs w:val="24"/>
        </w:rPr>
        <w:t xml:space="preserve">Facebook frequently revises </w:t>
      </w:r>
      <w:r w:rsidR="00E969AF" w:rsidRPr="004653AA">
        <w:rPr>
          <w:rFonts w:eastAsia="David"/>
          <w:bCs/>
          <w:iCs/>
          <w:noProof/>
          <w:color w:val="000000"/>
          <w:sz w:val="24"/>
          <w:szCs w:val="24"/>
        </w:rPr>
        <w:t>them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. </w:t>
      </w:r>
      <w:r w:rsidR="00972A63" w:rsidRPr="004653AA">
        <w:rPr>
          <w:rFonts w:eastAsia="David"/>
          <w:bCs/>
          <w:iCs/>
          <w:color w:val="000000"/>
          <w:sz w:val="24"/>
          <w:szCs w:val="24"/>
        </w:rPr>
        <w:t xml:space="preserve">It then 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updates its users, but it is not certain that all users </w:t>
      </w:r>
      <w:r w:rsidR="000802C3" w:rsidRPr="004653AA">
        <w:rPr>
          <w:rFonts w:eastAsia="David"/>
          <w:bCs/>
          <w:iCs/>
          <w:color w:val="000000"/>
          <w:sz w:val="24"/>
          <w:szCs w:val="24"/>
        </w:rPr>
        <w:t xml:space="preserve">always 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notice subtle </w:t>
      </w:r>
      <w:r w:rsidR="000802C3" w:rsidRPr="004653AA">
        <w:rPr>
          <w:rFonts w:eastAsia="David"/>
          <w:bCs/>
          <w:iCs/>
          <w:color w:val="000000"/>
          <w:sz w:val="24"/>
          <w:szCs w:val="24"/>
        </w:rPr>
        <w:t xml:space="preserve">changes in 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>privacy clauses</w:t>
      </w:r>
      <w:r w:rsidR="004349B1" w:rsidRPr="004653AA">
        <w:rPr>
          <w:rFonts w:eastAsia="David"/>
          <w:bCs/>
          <w:iCs/>
          <w:color w:val="000000"/>
          <w:sz w:val="24"/>
          <w:szCs w:val="24"/>
        </w:rPr>
        <w:t>,</w:t>
      </w:r>
      <w:r w:rsidR="000802C3" w:rsidRPr="004653AA">
        <w:rPr>
          <w:rFonts w:eastAsia="David"/>
          <w:bCs/>
          <w:iCs/>
          <w:color w:val="000000"/>
          <w:sz w:val="24"/>
          <w:szCs w:val="24"/>
        </w:rPr>
        <w:t xml:space="preserve"> and there 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has been </w:t>
      </w:r>
      <w:r w:rsidR="006B4B3B" w:rsidRPr="004653AA">
        <w:rPr>
          <w:rFonts w:eastAsia="David"/>
          <w:bCs/>
          <w:iCs/>
          <w:color w:val="000000"/>
          <w:sz w:val="24"/>
          <w:szCs w:val="24"/>
        </w:rPr>
        <w:t xml:space="preserve">widespread </w:t>
      </w:r>
      <w:r w:rsidR="0003446D" w:rsidRPr="004653AA">
        <w:rPr>
          <w:rFonts w:eastAsia="David"/>
          <w:bCs/>
          <w:iCs/>
          <w:noProof/>
          <w:color w:val="000000"/>
          <w:sz w:val="24"/>
          <w:szCs w:val="24"/>
        </w:rPr>
        <w:t>criticism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 </w:t>
      </w:r>
      <w:r w:rsidR="00BA2EFE" w:rsidRPr="004653AA">
        <w:rPr>
          <w:rFonts w:eastAsia="David"/>
          <w:bCs/>
          <w:iCs/>
          <w:color w:val="000000"/>
          <w:sz w:val="24"/>
          <w:szCs w:val="24"/>
        </w:rPr>
        <w:t xml:space="preserve">that 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these frequent changes </w:t>
      </w:r>
      <w:r w:rsidR="006B4B3B" w:rsidRPr="004653AA">
        <w:rPr>
          <w:rFonts w:eastAsia="David"/>
          <w:bCs/>
          <w:iCs/>
          <w:noProof/>
          <w:color w:val="000000"/>
          <w:sz w:val="24"/>
          <w:szCs w:val="24"/>
        </w:rPr>
        <w:t xml:space="preserve">affect 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>users</w:t>
      </w:r>
      <w:r w:rsidR="00A63BEB" w:rsidRPr="004653AA">
        <w:rPr>
          <w:rFonts w:eastAsia="David"/>
          <w:bCs/>
          <w:iCs/>
          <w:color w:val="000000"/>
          <w:sz w:val="24"/>
          <w:szCs w:val="24"/>
        </w:rPr>
        <w:t>’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 ability to </w:t>
      </w:r>
      <w:r w:rsidR="00BA2EFE" w:rsidRPr="004653AA">
        <w:rPr>
          <w:rFonts w:eastAsia="David"/>
          <w:bCs/>
          <w:iCs/>
          <w:color w:val="000000"/>
          <w:sz w:val="24"/>
          <w:szCs w:val="24"/>
        </w:rPr>
        <w:t xml:space="preserve">guard 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>their privacy (see</w:t>
      </w:r>
      <w:r w:rsidR="006B4B3B" w:rsidRPr="004653AA">
        <w:rPr>
          <w:rFonts w:eastAsia="David"/>
          <w:bCs/>
          <w:iCs/>
          <w:color w:val="000000"/>
          <w:sz w:val="24"/>
          <w:szCs w:val="24"/>
        </w:rPr>
        <w:t xml:space="preserve">, </w:t>
      </w:r>
      <w:r w:rsidR="00BA2EFE" w:rsidRPr="004653AA">
        <w:rPr>
          <w:rFonts w:eastAsia="David"/>
          <w:bCs/>
          <w:iCs/>
          <w:color w:val="000000"/>
          <w:sz w:val="24"/>
          <w:szCs w:val="24"/>
        </w:rPr>
        <w:t>for example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, </w:t>
      </w:r>
      <w:r w:rsidR="0003446D" w:rsidRPr="004653AA">
        <w:rPr>
          <w:rFonts w:eastAsia="David"/>
          <w:sz w:val="24"/>
          <w:szCs w:val="24"/>
        </w:rPr>
        <w:t>D</w:t>
      </w:r>
      <w:r w:rsidR="00A63BEB" w:rsidRPr="004653AA">
        <w:rPr>
          <w:rFonts w:eastAsia="David"/>
          <w:sz w:val="24"/>
          <w:szCs w:val="24"/>
        </w:rPr>
        <w:t>’</w:t>
      </w:r>
      <w:r w:rsidR="0003446D" w:rsidRPr="004653AA">
        <w:rPr>
          <w:rFonts w:eastAsia="David"/>
          <w:sz w:val="24"/>
          <w:szCs w:val="24"/>
        </w:rPr>
        <w:t xml:space="preserve">Arcy </w:t>
      </w:r>
      <w:r w:rsidR="008F3F69" w:rsidRPr="004653AA">
        <w:rPr>
          <w:rFonts w:eastAsia="David"/>
          <w:sz w:val="24"/>
          <w:szCs w:val="24"/>
        </w:rPr>
        <w:t>and</w:t>
      </w:r>
      <w:r w:rsidR="006B4B3B" w:rsidRPr="004653AA">
        <w:rPr>
          <w:rFonts w:eastAsia="David"/>
          <w:sz w:val="24"/>
          <w:szCs w:val="24"/>
        </w:rPr>
        <w:t xml:space="preserve"> </w:t>
      </w:r>
      <w:r w:rsidR="0003446D" w:rsidRPr="004653AA">
        <w:rPr>
          <w:rFonts w:eastAsia="David"/>
          <w:sz w:val="24"/>
          <w:szCs w:val="24"/>
        </w:rPr>
        <w:t>Young</w:t>
      </w:r>
      <w:ins w:id="28" w:author="Author">
        <w:r w:rsidR="007D2367">
          <w:rPr>
            <w:rFonts w:eastAsia="David"/>
            <w:sz w:val="24"/>
            <w:szCs w:val="24"/>
          </w:rPr>
          <w:t>,</w:t>
        </w:r>
      </w:ins>
      <w:r w:rsidR="0003446D" w:rsidRPr="004653AA">
        <w:rPr>
          <w:rFonts w:eastAsia="David"/>
          <w:sz w:val="24"/>
          <w:szCs w:val="24"/>
        </w:rPr>
        <w:t xml:space="preserve"> 2012).</w:t>
      </w:r>
      <w:r w:rsidR="005F52A3" w:rsidRPr="004653AA">
        <w:rPr>
          <w:rFonts w:eastAsia="David"/>
          <w:sz w:val="24"/>
          <w:szCs w:val="24"/>
        </w:rPr>
        <w:t xml:space="preserve"> </w:t>
      </w:r>
      <w:r w:rsidR="0003446D" w:rsidRPr="004653AA">
        <w:rPr>
          <w:rFonts w:eastAsia="David"/>
          <w:sz w:val="24"/>
          <w:szCs w:val="24"/>
        </w:rPr>
        <w:t xml:space="preserve">A public group is open to all </w:t>
      </w:r>
      <w:r w:rsidR="00836DAC" w:rsidRPr="004653AA">
        <w:rPr>
          <w:rFonts w:eastAsia="David"/>
          <w:sz w:val="24"/>
          <w:szCs w:val="24"/>
        </w:rPr>
        <w:t>Facebook</w:t>
      </w:r>
      <w:r w:rsidR="0003446D" w:rsidRPr="004653AA">
        <w:rPr>
          <w:rFonts w:eastAsia="David"/>
          <w:sz w:val="24"/>
          <w:szCs w:val="24"/>
        </w:rPr>
        <w:t xml:space="preserve"> users without limitation</w:t>
      </w:r>
      <w:r w:rsidR="008A0D85" w:rsidRPr="004653AA">
        <w:rPr>
          <w:rFonts w:eastAsia="David"/>
          <w:sz w:val="24"/>
          <w:szCs w:val="24"/>
        </w:rPr>
        <w:t>, while</w:t>
      </w:r>
      <w:r w:rsidR="0003446D" w:rsidRPr="004653AA">
        <w:rPr>
          <w:rFonts w:eastAsia="David"/>
          <w:sz w:val="24"/>
          <w:szCs w:val="24"/>
        </w:rPr>
        <w:t xml:space="preserve"> </w:t>
      </w:r>
      <w:r w:rsidR="008A0D85" w:rsidRPr="004653AA">
        <w:rPr>
          <w:rFonts w:eastAsia="David"/>
          <w:sz w:val="24"/>
          <w:szCs w:val="24"/>
        </w:rPr>
        <w:t>a</w:t>
      </w:r>
      <w:r w:rsidR="00E91386" w:rsidRPr="004653AA">
        <w:rPr>
          <w:rFonts w:eastAsia="David"/>
          <w:sz w:val="24"/>
          <w:szCs w:val="24"/>
        </w:rPr>
        <w:t xml:space="preserve"> closed group</w:t>
      </w:r>
      <w:r w:rsidR="0003446D" w:rsidRPr="004653AA">
        <w:rPr>
          <w:rFonts w:eastAsia="David"/>
          <w:sz w:val="24"/>
          <w:szCs w:val="24"/>
        </w:rPr>
        <w:t xml:space="preserve"> enables members only</w:t>
      </w:r>
      <w:r w:rsidR="006B64E1" w:rsidRPr="004653AA">
        <w:rPr>
          <w:rFonts w:eastAsia="David"/>
          <w:sz w:val="24"/>
          <w:szCs w:val="24"/>
        </w:rPr>
        <w:t xml:space="preserve"> to participate</w:t>
      </w:r>
      <w:r w:rsidR="0003446D" w:rsidRPr="004653AA">
        <w:rPr>
          <w:rFonts w:eastAsia="David"/>
          <w:sz w:val="24"/>
          <w:szCs w:val="24"/>
        </w:rPr>
        <w:t xml:space="preserve">, </w:t>
      </w:r>
      <w:r w:rsidR="00926AFB" w:rsidRPr="004653AA">
        <w:rPr>
          <w:rFonts w:eastAsia="David"/>
          <w:sz w:val="24"/>
          <w:szCs w:val="24"/>
        </w:rPr>
        <w:t>al</w:t>
      </w:r>
      <w:r w:rsidR="004F6F00" w:rsidRPr="004653AA">
        <w:rPr>
          <w:rFonts w:eastAsia="David"/>
          <w:sz w:val="24"/>
          <w:szCs w:val="24"/>
        </w:rPr>
        <w:t>though viewable by</w:t>
      </w:r>
      <w:r w:rsidR="0003446D" w:rsidRPr="004653AA">
        <w:rPr>
          <w:rFonts w:eastAsia="David"/>
          <w:sz w:val="24"/>
          <w:szCs w:val="24"/>
        </w:rPr>
        <w:t xml:space="preserve"> all users. </w:t>
      </w:r>
      <w:r w:rsidR="004349B1" w:rsidRPr="004653AA">
        <w:rPr>
          <w:rFonts w:eastAsia="David"/>
          <w:sz w:val="24"/>
          <w:szCs w:val="24"/>
        </w:rPr>
        <w:t>Finally, a</w:t>
      </w:r>
      <w:r w:rsidR="0003446D" w:rsidRPr="004653AA">
        <w:rPr>
          <w:rFonts w:eastAsia="David"/>
          <w:sz w:val="24"/>
          <w:szCs w:val="24"/>
        </w:rPr>
        <w:t xml:space="preserve"> secret group is </w:t>
      </w:r>
      <w:r w:rsidR="001527A5" w:rsidRPr="004653AA">
        <w:rPr>
          <w:rFonts w:eastAsia="David"/>
          <w:sz w:val="24"/>
          <w:szCs w:val="24"/>
        </w:rPr>
        <w:t xml:space="preserve">for </w:t>
      </w:r>
      <w:r w:rsidR="0003446D" w:rsidRPr="004653AA">
        <w:rPr>
          <w:rFonts w:eastAsia="David"/>
          <w:sz w:val="24"/>
          <w:szCs w:val="24"/>
        </w:rPr>
        <w:t xml:space="preserve">select users </w:t>
      </w:r>
      <w:r w:rsidR="001527A5" w:rsidRPr="004653AA">
        <w:rPr>
          <w:rFonts w:eastAsia="David"/>
          <w:sz w:val="24"/>
          <w:szCs w:val="24"/>
        </w:rPr>
        <w:t xml:space="preserve">only, with only </w:t>
      </w:r>
      <w:r w:rsidR="0003446D" w:rsidRPr="004653AA">
        <w:rPr>
          <w:rFonts w:eastAsia="David"/>
          <w:sz w:val="24"/>
          <w:szCs w:val="24"/>
        </w:rPr>
        <w:t xml:space="preserve">they </w:t>
      </w:r>
      <w:r w:rsidR="001527A5" w:rsidRPr="004653AA">
        <w:rPr>
          <w:rFonts w:eastAsia="David"/>
          <w:sz w:val="24"/>
          <w:szCs w:val="24"/>
        </w:rPr>
        <w:t xml:space="preserve">having </w:t>
      </w:r>
      <w:r w:rsidR="0003446D" w:rsidRPr="004653AA">
        <w:rPr>
          <w:rFonts w:eastAsia="David"/>
          <w:sz w:val="24"/>
          <w:szCs w:val="24"/>
        </w:rPr>
        <w:t>access to its content</w:t>
      </w:r>
      <w:r w:rsidR="00FD1496" w:rsidRPr="004653AA">
        <w:rPr>
          <w:rFonts w:eastAsia="David"/>
          <w:sz w:val="24"/>
          <w:szCs w:val="24"/>
        </w:rPr>
        <w:t xml:space="preserve"> and </w:t>
      </w:r>
      <w:r w:rsidR="00643A72" w:rsidRPr="004653AA">
        <w:rPr>
          <w:rFonts w:eastAsia="David"/>
          <w:sz w:val="24"/>
          <w:szCs w:val="24"/>
        </w:rPr>
        <w:t xml:space="preserve">even </w:t>
      </w:r>
      <w:r w:rsidR="00FD1496" w:rsidRPr="004653AA">
        <w:rPr>
          <w:rFonts w:eastAsia="David"/>
          <w:sz w:val="24"/>
          <w:szCs w:val="24"/>
        </w:rPr>
        <w:t xml:space="preserve">knowledge of its </w:t>
      </w:r>
      <w:r w:rsidR="00EB7C4E" w:rsidRPr="004653AA">
        <w:rPr>
          <w:rFonts w:eastAsia="David"/>
          <w:sz w:val="24"/>
          <w:szCs w:val="24"/>
        </w:rPr>
        <w:t>existence</w:t>
      </w:r>
      <w:r w:rsidR="0003446D" w:rsidRPr="004653AA">
        <w:rPr>
          <w:rFonts w:eastAsia="David"/>
          <w:sz w:val="24"/>
          <w:szCs w:val="24"/>
        </w:rPr>
        <w:t xml:space="preserve">. </w:t>
      </w:r>
    </w:p>
    <w:p w14:paraId="79B8BC56" w14:textId="6232AF0D" w:rsidR="00DE4E87" w:rsidRPr="004653AA" w:rsidRDefault="00DE4E87" w:rsidP="00BE25C1">
      <w:pPr>
        <w:bidi w:val="0"/>
        <w:spacing w:line="480" w:lineRule="auto"/>
        <w:ind w:firstLine="720"/>
        <w:contextualSpacing/>
        <w:rPr>
          <w:rFonts w:eastAsia="David"/>
          <w:bCs/>
          <w:sz w:val="24"/>
          <w:szCs w:val="24"/>
        </w:rPr>
      </w:pPr>
      <w:r w:rsidRPr="004653AA">
        <w:rPr>
          <w:rFonts w:eastAsia="David"/>
          <w:sz w:val="24"/>
          <w:szCs w:val="24"/>
        </w:rPr>
        <w:t xml:space="preserve">The </w:t>
      </w:r>
      <w:r w:rsidR="00643A72" w:rsidRPr="004653AA">
        <w:rPr>
          <w:rFonts w:eastAsia="David"/>
          <w:sz w:val="24"/>
          <w:szCs w:val="24"/>
        </w:rPr>
        <w:t xml:space="preserve">existing </w:t>
      </w:r>
      <w:r w:rsidRPr="004653AA">
        <w:rPr>
          <w:rFonts w:eastAsia="David"/>
          <w:sz w:val="24"/>
          <w:szCs w:val="24"/>
        </w:rPr>
        <w:t xml:space="preserve">literature </w:t>
      </w:r>
      <w:r w:rsidR="00564497" w:rsidRPr="004653AA">
        <w:rPr>
          <w:rFonts w:eastAsia="David"/>
          <w:sz w:val="24"/>
          <w:szCs w:val="24"/>
        </w:rPr>
        <w:t>on</w:t>
      </w:r>
      <w:r w:rsidRPr="004653AA">
        <w:rPr>
          <w:rFonts w:eastAsia="David"/>
          <w:sz w:val="24"/>
          <w:szCs w:val="24"/>
        </w:rPr>
        <w:t xml:space="preserve"> women</w:t>
      </w:r>
      <w:r w:rsidR="00A63BEB" w:rsidRPr="004653AA">
        <w:rPr>
          <w:rFonts w:eastAsia="David"/>
          <w:sz w:val="24"/>
          <w:szCs w:val="24"/>
        </w:rPr>
        <w:t>’</w:t>
      </w:r>
      <w:r w:rsidRPr="004653AA">
        <w:rPr>
          <w:rFonts w:eastAsia="David"/>
          <w:sz w:val="24"/>
          <w:szCs w:val="24"/>
        </w:rPr>
        <w:t>s closed Facebook groups tend</w:t>
      </w:r>
      <w:r w:rsidR="00643A72" w:rsidRPr="004653AA">
        <w:rPr>
          <w:rFonts w:eastAsia="David"/>
          <w:sz w:val="24"/>
          <w:szCs w:val="24"/>
        </w:rPr>
        <w:t>s</w:t>
      </w:r>
      <w:r w:rsidRPr="004653AA">
        <w:rPr>
          <w:rFonts w:eastAsia="David"/>
          <w:sz w:val="24"/>
          <w:szCs w:val="24"/>
        </w:rPr>
        <w:t xml:space="preserve"> to focus on </w:t>
      </w:r>
      <w:r w:rsidR="00707449" w:rsidRPr="004653AA">
        <w:rPr>
          <w:rFonts w:eastAsia="David"/>
          <w:sz w:val="24"/>
          <w:szCs w:val="24"/>
        </w:rPr>
        <w:t xml:space="preserve">those </w:t>
      </w:r>
      <w:r w:rsidRPr="004653AA">
        <w:rPr>
          <w:rFonts w:eastAsia="David"/>
          <w:sz w:val="24"/>
          <w:szCs w:val="24"/>
        </w:rPr>
        <w:t xml:space="preserve">groups </w:t>
      </w:r>
      <w:r w:rsidR="00CB35CE" w:rsidRPr="004653AA">
        <w:rPr>
          <w:rFonts w:eastAsia="David"/>
          <w:sz w:val="24"/>
          <w:szCs w:val="24"/>
        </w:rPr>
        <w:t>concerned with</w:t>
      </w:r>
      <w:r w:rsidRPr="004653AA">
        <w:rPr>
          <w:rFonts w:eastAsia="David"/>
          <w:sz w:val="24"/>
          <w:szCs w:val="24"/>
        </w:rPr>
        <w:t xml:space="preserve"> maternal</w:t>
      </w:r>
      <w:r w:rsidR="00865CD3" w:rsidRPr="004653AA">
        <w:rPr>
          <w:rFonts w:eastAsia="David"/>
          <w:sz w:val="24"/>
          <w:szCs w:val="24"/>
        </w:rPr>
        <w:t>-</w:t>
      </w:r>
      <w:r w:rsidR="00CB35CE" w:rsidRPr="004653AA">
        <w:rPr>
          <w:rFonts w:eastAsia="David"/>
          <w:sz w:val="24"/>
          <w:szCs w:val="24"/>
        </w:rPr>
        <w:t xml:space="preserve">related </w:t>
      </w:r>
      <w:r w:rsidRPr="004653AA">
        <w:rPr>
          <w:rFonts w:eastAsia="David"/>
          <w:sz w:val="24"/>
          <w:szCs w:val="24"/>
        </w:rPr>
        <w:t>issues (Gleeson</w:t>
      </w:r>
      <w:del w:id="29" w:author="Author">
        <w:r w:rsidR="009D4A92" w:rsidRPr="004653AA" w:rsidDel="007D2367">
          <w:rPr>
            <w:rFonts w:eastAsia="David"/>
            <w:sz w:val="24"/>
            <w:szCs w:val="24"/>
          </w:rPr>
          <w:delText>, Craswell</w:delText>
        </w:r>
        <w:r w:rsidR="00031E5B" w:rsidRPr="004653AA" w:rsidDel="007D2367">
          <w:rPr>
            <w:rFonts w:eastAsia="David"/>
            <w:sz w:val="24"/>
            <w:szCs w:val="24"/>
          </w:rPr>
          <w:delText>,</w:delText>
        </w:r>
        <w:r w:rsidR="009D4A92" w:rsidRPr="004653AA" w:rsidDel="007D2367">
          <w:rPr>
            <w:rFonts w:eastAsia="David"/>
            <w:sz w:val="24"/>
            <w:szCs w:val="24"/>
          </w:rPr>
          <w:delText xml:space="preserve"> and Jones</w:delText>
        </w:r>
      </w:del>
      <w:ins w:id="30" w:author="Author">
        <w:r w:rsidR="007D2367">
          <w:rPr>
            <w:rFonts w:eastAsia="David"/>
            <w:sz w:val="24"/>
            <w:szCs w:val="24"/>
          </w:rPr>
          <w:t xml:space="preserve"> et al.,</w:t>
        </w:r>
      </w:ins>
      <w:r w:rsidRPr="004653AA">
        <w:rPr>
          <w:rFonts w:eastAsia="David"/>
          <w:sz w:val="24"/>
          <w:szCs w:val="24"/>
        </w:rPr>
        <w:t xml:space="preserve"> 2021; Johnson 2014; Grimes</w:t>
      </w:r>
      <w:del w:id="31" w:author="Author">
        <w:r w:rsidR="00776706" w:rsidRPr="004653AA" w:rsidDel="00F92B23">
          <w:rPr>
            <w:rFonts w:eastAsia="David"/>
            <w:sz w:val="24"/>
            <w:szCs w:val="24"/>
          </w:rPr>
          <w:delText>,</w:delText>
        </w:r>
      </w:del>
      <w:r w:rsidR="00776706" w:rsidRPr="004653AA">
        <w:rPr>
          <w:rFonts w:eastAsia="David"/>
          <w:sz w:val="24"/>
          <w:szCs w:val="24"/>
        </w:rPr>
        <w:t xml:space="preserve"> </w:t>
      </w:r>
      <w:del w:id="32" w:author="Author">
        <w:r w:rsidR="00776706" w:rsidRPr="004653AA" w:rsidDel="00F92B23">
          <w:rPr>
            <w:rFonts w:eastAsia="David"/>
            <w:sz w:val="24"/>
            <w:szCs w:val="24"/>
          </w:rPr>
          <w:delText>Forster, and Newto</w:delText>
        </w:r>
      </w:del>
      <w:ins w:id="33" w:author="Author">
        <w:r w:rsidR="00F92B23">
          <w:rPr>
            <w:rFonts w:eastAsia="David"/>
            <w:sz w:val="24"/>
            <w:szCs w:val="24"/>
          </w:rPr>
          <w:t>et al.,</w:t>
        </w:r>
      </w:ins>
      <w:del w:id="34" w:author="Author">
        <w:r w:rsidR="00776706" w:rsidRPr="004653AA" w:rsidDel="00F92B23">
          <w:rPr>
            <w:rFonts w:eastAsia="David"/>
            <w:sz w:val="24"/>
            <w:szCs w:val="24"/>
          </w:rPr>
          <w:delText>n</w:delText>
        </w:r>
      </w:del>
      <w:r w:rsidRPr="004653AA">
        <w:rPr>
          <w:rFonts w:eastAsia="David"/>
          <w:sz w:val="24"/>
          <w:szCs w:val="24"/>
        </w:rPr>
        <w:t xml:space="preserve"> 2014)</w:t>
      </w:r>
      <w:r w:rsidR="006250C4" w:rsidRPr="004653AA">
        <w:rPr>
          <w:rFonts w:eastAsia="David"/>
          <w:sz w:val="24"/>
          <w:szCs w:val="24"/>
        </w:rPr>
        <w:t>. Younas</w:t>
      </w:r>
      <w:del w:id="35" w:author="Author">
        <w:r w:rsidR="004F4742" w:rsidRPr="004653AA" w:rsidDel="00F92B23">
          <w:rPr>
            <w:rFonts w:eastAsia="David"/>
            <w:sz w:val="24"/>
            <w:szCs w:val="24"/>
          </w:rPr>
          <w:delText>, Naseem, and Mustafa</w:delText>
        </w:r>
      </w:del>
      <w:ins w:id="36" w:author="Author">
        <w:r w:rsidR="00F92B23">
          <w:rPr>
            <w:rFonts w:eastAsia="David"/>
            <w:sz w:val="24"/>
            <w:szCs w:val="24"/>
          </w:rPr>
          <w:t xml:space="preserve"> et al.</w:t>
        </w:r>
      </w:ins>
      <w:r w:rsidR="006250C4" w:rsidRPr="004653AA">
        <w:rPr>
          <w:rFonts w:eastAsia="David"/>
          <w:sz w:val="24"/>
          <w:szCs w:val="24"/>
        </w:rPr>
        <w:t xml:space="preserve"> (2020) </w:t>
      </w:r>
      <w:r w:rsidR="00170F52" w:rsidRPr="004653AA">
        <w:rPr>
          <w:rFonts w:eastAsia="David"/>
          <w:sz w:val="24"/>
          <w:szCs w:val="24"/>
        </w:rPr>
        <w:t xml:space="preserve">examines </w:t>
      </w:r>
      <w:r w:rsidR="006250C4" w:rsidRPr="004653AA">
        <w:rPr>
          <w:rFonts w:eastAsia="David"/>
          <w:sz w:val="24"/>
          <w:szCs w:val="24"/>
        </w:rPr>
        <w:t>women</w:t>
      </w:r>
      <w:r w:rsidR="00A63BEB" w:rsidRPr="004653AA">
        <w:rPr>
          <w:rFonts w:eastAsia="David"/>
          <w:sz w:val="24"/>
          <w:szCs w:val="24"/>
        </w:rPr>
        <w:t>’</w:t>
      </w:r>
      <w:r w:rsidR="006250C4" w:rsidRPr="004653AA">
        <w:rPr>
          <w:rFonts w:eastAsia="David"/>
          <w:sz w:val="24"/>
          <w:szCs w:val="24"/>
        </w:rPr>
        <w:t xml:space="preserve">s </w:t>
      </w:r>
      <w:r w:rsidR="009329AD" w:rsidRPr="004653AA">
        <w:rPr>
          <w:rFonts w:eastAsia="David"/>
          <w:sz w:val="24"/>
          <w:szCs w:val="24"/>
        </w:rPr>
        <w:t xml:space="preserve">closed </w:t>
      </w:r>
      <w:r w:rsidR="006250C4" w:rsidRPr="004653AA">
        <w:rPr>
          <w:rFonts w:eastAsia="David"/>
          <w:sz w:val="24"/>
          <w:szCs w:val="24"/>
        </w:rPr>
        <w:t xml:space="preserve">groups in Pakistan, where women seek </w:t>
      </w:r>
      <w:r w:rsidR="00A20948" w:rsidRPr="004653AA">
        <w:rPr>
          <w:rFonts w:eastAsia="David"/>
          <w:sz w:val="24"/>
          <w:szCs w:val="24"/>
        </w:rPr>
        <w:t xml:space="preserve">mutual </w:t>
      </w:r>
      <w:r w:rsidR="006250C4" w:rsidRPr="004653AA">
        <w:rPr>
          <w:rFonts w:eastAsia="David"/>
          <w:sz w:val="24"/>
          <w:szCs w:val="24"/>
        </w:rPr>
        <w:t>support in a conservative, patriarchal society</w:t>
      </w:r>
      <w:r w:rsidR="00A20948" w:rsidRPr="004653AA">
        <w:rPr>
          <w:rFonts w:eastAsia="David"/>
          <w:sz w:val="24"/>
          <w:szCs w:val="24"/>
        </w:rPr>
        <w:t xml:space="preserve">. </w:t>
      </w:r>
      <w:proofErr w:type="spellStart"/>
      <w:r w:rsidR="00BE25C1" w:rsidRPr="004653AA">
        <w:rPr>
          <w:rFonts w:eastAsia="David"/>
          <w:bCs/>
          <w:sz w:val="24"/>
          <w:szCs w:val="24"/>
        </w:rPr>
        <w:t>Pruchniewska</w:t>
      </w:r>
      <w:proofErr w:type="spellEnd"/>
      <w:r w:rsidR="00BE25C1" w:rsidRPr="004653AA">
        <w:rPr>
          <w:rFonts w:eastAsia="David"/>
          <w:bCs/>
          <w:sz w:val="24"/>
          <w:szCs w:val="24"/>
        </w:rPr>
        <w:t xml:space="preserve"> (2019) </w:t>
      </w:r>
      <w:r w:rsidR="00F96661" w:rsidRPr="004653AA">
        <w:rPr>
          <w:rFonts w:eastAsia="David"/>
          <w:bCs/>
          <w:sz w:val="24"/>
          <w:szCs w:val="24"/>
        </w:rPr>
        <w:t xml:space="preserve">examines </w:t>
      </w:r>
      <w:r w:rsidR="00BE25C1" w:rsidRPr="004653AA">
        <w:rPr>
          <w:rFonts w:eastAsia="David"/>
          <w:bCs/>
          <w:sz w:val="24"/>
          <w:szCs w:val="24"/>
        </w:rPr>
        <w:t>professional</w:t>
      </w:r>
      <w:r w:rsidR="00F96661" w:rsidRPr="004653AA">
        <w:rPr>
          <w:rFonts w:eastAsia="David"/>
          <w:bCs/>
          <w:sz w:val="24"/>
          <w:szCs w:val="24"/>
        </w:rPr>
        <w:t>ly</w:t>
      </w:r>
      <w:r w:rsidR="00E57800" w:rsidRPr="004653AA">
        <w:rPr>
          <w:rFonts w:eastAsia="David"/>
          <w:bCs/>
          <w:sz w:val="24"/>
          <w:szCs w:val="24"/>
        </w:rPr>
        <w:t xml:space="preserve"> </w:t>
      </w:r>
      <w:r w:rsidR="00BE25C1" w:rsidRPr="004653AA">
        <w:rPr>
          <w:rFonts w:eastAsia="David"/>
          <w:bCs/>
          <w:sz w:val="24"/>
          <w:szCs w:val="24"/>
        </w:rPr>
        <w:t>oriented</w:t>
      </w:r>
      <w:r w:rsidR="00F96661" w:rsidRPr="004653AA">
        <w:rPr>
          <w:rFonts w:eastAsia="David"/>
          <w:bCs/>
          <w:sz w:val="24"/>
          <w:szCs w:val="24"/>
        </w:rPr>
        <w:t>,</w:t>
      </w:r>
      <w:r w:rsidR="00BE25C1" w:rsidRPr="004653AA">
        <w:rPr>
          <w:rFonts w:eastAsia="David"/>
          <w:bCs/>
          <w:sz w:val="24"/>
          <w:szCs w:val="24"/>
        </w:rPr>
        <w:t xml:space="preserve"> </w:t>
      </w:r>
      <w:r w:rsidR="00F96661" w:rsidRPr="004653AA">
        <w:rPr>
          <w:rFonts w:eastAsia="David"/>
          <w:bCs/>
          <w:sz w:val="24"/>
          <w:szCs w:val="24"/>
        </w:rPr>
        <w:t>women</w:t>
      </w:r>
      <w:r w:rsidR="00A63BEB" w:rsidRPr="004653AA">
        <w:rPr>
          <w:rFonts w:eastAsia="David"/>
          <w:bCs/>
          <w:sz w:val="24"/>
          <w:szCs w:val="24"/>
        </w:rPr>
        <w:t>’</w:t>
      </w:r>
      <w:r w:rsidR="00F96661" w:rsidRPr="004653AA">
        <w:rPr>
          <w:rFonts w:eastAsia="David"/>
          <w:bCs/>
          <w:sz w:val="24"/>
          <w:szCs w:val="24"/>
        </w:rPr>
        <w:t xml:space="preserve">s </w:t>
      </w:r>
      <w:r w:rsidR="00BE25C1" w:rsidRPr="004653AA">
        <w:rPr>
          <w:rFonts w:eastAsia="David"/>
          <w:bCs/>
          <w:sz w:val="24"/>
          <w:szCs w:val="24"/>
        </w:rPr>
        <w:t xml:space="preserve">closed </w:t>
      </w:r>
      <w:r w:rsidR="00F96661" w:rsidRPr="004653AA">
        <w:rPr>
          <w:rFonts w:eastAsia="David"/>
          <w:bCs/>
          <w:sz w:val="24"/>
          <w:szCs w:val="24"/>
        </w:rPr>
        <w:t xml:space="preserve">Facebook </w:t>
      </w:r>
      <w:r w:rsidR="00BE25C1" w:rsidRPr="004653AA">
        <w:rPr>
          <w:rFonts w:eastAsia="David"/>
          <w:bCs/>
          <w:sz w:val="24"/>
          <w:szCs w:val="24"/>
        </w:rPr>
        <w:t xml:space="preserve">groups. </w:t>
      </w:r>
      <w:r w:rsidR="004349B1" w:rsidRPr="004653AA">
        <w:rPr>
          <w:rFonts w:eastAsia="David"/>
          <w:bCs/>
          <w:sz w:val="24"/>
          <w:szCs w:val="24"/>
        </w:rPr>
        <w:t>However, the current study</w:t>
      </w:r>
      <w:r w:rsidR="00BE25C1" w:rsidRPr="004653AA">
        <w:rPr>
          <w:rFonts w:eastAsia="David"/>
          <w:bCs/>
          <w:sz w:val="24"/>
          <w:szCs w:val="24"/>
        </w:rPr>
        <w:t xml:space="preserve"> examine</w:t>
      </w:r>
      <w:r w:rsidR="000222B2" w:rsidRPr="004653AA">
        <w:rPr>
          <w:rFonts w:eastAsia="David"/>
          <w:bCs/>
          <w:sz w:val="24"/>
          <w:szCs w:val="24"/>
        </w:rPr>
        <w:t>s</w:t>
      </w:r>
      <w:r w:rsidR="00BE25C1" w:rsidRPr="004653AA">
        <w:rPr>
          <w:rFonts w:eastAsia="David"/>
          <w:bCs/>
          <w:sz w:val="24"/>
          <w:szCs w:val="24"/>
        </w:rPr>
        <w:t xml:space="preserve"> </w:t>
      </w:r>
      <w:r w:rsidR="005F52A3" w:rsidRPr="004653AA">
        <w:rPr>
          <w:rFonts w:eastAsia="David"/>
          <w:bCs/>
          <w:sz w:val="24"/>
          <w:szCs w:val="24"/>
        </w:rPr>
        <w:t xml:space="preserve">the </w:t>
      </w:r>
      <w:r w:rsidR="00BE25C1" w:rsidRPr="004653AA">
        <w:rPr>
          <w:rFonts w:eastAsia="David"/>
          <w:bCs/>
          <w:sz w:val="24"/>
          <w:szCs w:val="24"/>
        </w:rPr>
        <w:t>members</w:t>
      </w:r>
      <w:r w:rsidR="005F52A3" w:rsidRPr="004653AA">
        <w:rPr>
          <w:rFonts w:eastAsia="David"/>
          <w:bCs/>
          <w:sz w:val="24"/>
          <w:szCs w:val="24"/>
        </w:rPr>
        <w:t>hip</w:t>
      </w:r>
      <w:r w:rsidR="00BE25C1" w:rsidRPr="004653AA">
        <w:rPr>
          <w:rFonts w:eastAsia="David"/>
          <w:bCs/>
          <w:sz w:val="24"/>
          <w:szCs w:val="24"/>
        </w:rPr>
        <w:t xml:space="preserve"> of women</w:t>
      </w:r>
      <w:r w:rsidR="00A63BEB" w:rsidRPr="004653AA">
        <w:rPr>
          <w:rFonts w:eastAsia="David"/>
          <w:bCs/>
          <w:sz w:val="24"/>
          <w:szCs w:val="24"/>
        </w:rPr>
        <w:t>’</w:t>
      </w:r>
      <w:r w:rsidR="00BE25C1" w:rsidRPr="004653AA">
        <w:rPr>
          <w:rFonts w:eastAsia="David"/>
          <w:bCs/>
          <w:sz w:val="24"/>
          <w:szCs w:val="24"/>
        </w:rPr>
        <w:t xml:space="preserve">s groups </w:t>
      </w:r>
      <w:r w:rsidR="005F52A3" w:rsidRPr="004653AA">
        <w:rPr>
          <w:rFonts w:eastAsia="David"/>
          <w:bCs/>
          <w:sz w:val="24"/>
          <w:szCs w:val="24"/>
        </w:rPr>
        <w:t>devoted</w:t>
      </w:r>
      <w:r w:rsidR="00BE25C1" w:rsidRPr="004653AA">
        <w:rPr>
          <w:rFonts w:eastAsia="David"/>
          <w:bCs/>
          <w:sz w:val="24"/>
          <w:szCs w:val="24"/>
        </w:rPr>
        <w:t xml:space="preserve"> to </w:t>
      </w:r>
      <w:r w:rsidR="005F52A3" w:rsidRPr="004653AA">
        <w:rPr>
          <w:rFonts w:eastAsia="David"/>
          <w:bCs/>
          <w:sz w:val="24"/>
          <w:szCs w:val="24"/>
        </w:rPr>
        <w:t xml:space="preserve">a variety of </w:t>
      </w:r>
      <w:r w:rsidR="00BE25C1" w:rsidRPr="004653AA">
        <w:rPr>
          <w:rFonts w:eastAsia="David"/>
          <w:bCs/>
          <w:sz w:val="24"/>
          <w:szCs w:val="24"/>
        </w:rPr>
        <w:t xml:space="preserve">issues, not </w:t>
      </w:r>
      <w:r w:rsidR="005F52A3" w:rsidRPr="004653AA">
        <w:rPr>
          <w:rFonts w:eastAsia="David"/>
          <w:bCs/>
          <w:sz w:val="24"/>
          <w:szCs w:val="24"/>
        </w:rPr>
        <w:t xml:space="preserve">just </w:t>
      </w:r>
      <w:r w:rsidR="00564497" w:rsidRPr="004653AA">
        <w:rPr>
          <w:rFonts w:eastAsia="David"/>
          <w:bCs/>
          <w:sz w:val="24"/>
          <w:szCs w:val="24"/>
        </w:rPr>
        <w:t>one</w:t>
      </w:r>
      <w:r w:rsidR="00BE25C1" w:rsidRPr="004653AA">
        <w:rPr>
          <w:rFonts w:eastAsia="David"/>
          <w:bCs/>
          <w:sz w:val="24"/>
          <w:szCs w:val="24"/>
        </w:rPr>
        <w:t xml:space="preserve">. </w:t>
      </w:r>
    </w:p>
    <w:p w14:paraId="19D63854" w14:textId="6A110B91" w:rsidR="006E1000" w:rsidRPr="004653AA" w:rsidRDefault="00AE77D0" w:rsidP="00437462">
      <w:pPr>
        <w:bidi w:val="0"/>
        <w:spacing w:line="480" w:lineRule="auto"/>
        <w:ind w:firstLine="720"/>
        <w:contextualSpacing/>
        <w:rPr>
          <w:rFonts w:eastAsia="David"/>
          <w:bCs/>
          <w:iCs/>
          <w:color w:val="000000"/>
          <w:sz w:val="24"/>
          <w:szCs w:val="24"/>
        </w:rPr>
      </w:pPr>
      <w:r w:rsidRPr="004653AA">
        <w:rPr>
          <w:rFonts w:eastAsia="David"/>
          <w:sz w:val="24"/>
          <w:szCs w:val="24"/>
        </w:rPr>
        <w:t>Among the multitude of virtual communities operating in Israeli cyberspace, a</w:t>
      </w:r>
      <w:r w:rsidR="00AB2521" w:rsidRPr="004653AA">
        <w:rPr>
          <w:rFonts w:eastAsia="David"/>
          <w:sz w:val="24"/>
          <w:szCs w:val="24"/>
        </w:rPr>
        <w:t xml:space="preserve"> significant </w:t>
      </w:r>
      <w:r w:rsidR="00E91386" w:rsidRPr="004653AA">
        <w:rPr>
          <w:rFonts w:eastAsia="David"/>
          <w:sz w:val="24"/>
          <w:szCs w:val="24"/>
        </w:rPr>
        <w:t>number of closed Facebook groups</w:t>
      </w:r>
      <w:r w:rsidR="00AB2521" w:rsidRPr="004653AA">
        <w:rPr>
          <w:rFonts w:eastAsia="David"/>
          <w:sz w:val="24"/>
          <w:szCs w:val="24"/>
        </w:rPr>
        <w:t xml:space="preserve"> have been</w:t>
      </w:r>
      <w:r w:rsidR="00AB2521" w:rsidRPr="004653AA">
        <w:rPr>
          <w:rFonts w:eastAsia="David"/>
          <w:bCs/>
          <w:iCs/>
          <w:color w:val="000000"/>
          <w:sz w:val="24"/>
          <w:szCs w:val="24"/>
        </w:rPr>
        <w:t xml:space="preserve"> 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>founded and operated by women</w:t>
      </w:r>
      <w:r w:rsidRPr="004653AA">
        <w:rPr>
          <w:rFonts w:eastAsia="David"/>
          <w:bCs/>
          <w:iCs/>
          <w:color w:val="000000"/>
          <w:sz w:val="24"/>
          <w:szCs w:val="24"/>
        </w:rPr>
        <w:t>, some with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 tens of thousands of members </w:t>
      </w:r>
      <w:r w:rsidR="00335D16" w:rsidRPr="004653AA">
        <w:rPr>
          <w:rFonts w:eastAsia="David"/>
          <w:bCs/>
          <w:iCs/>
          <w:color w:val="000000"/>
          <w:sz w:val="24"/>
          <w:szCs w:val="24"/>
        </w:rPr>
        <w:t xml:space="preserve">and 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a </w:t>
      </w:r>
      <w:r w:rsidR="00E91386" w:rsidRPr="004653AA">
        <w:rPr>
          <w:rFonts w:eastAsia="David"/>
          <w:bCs/>
          <w:iCs/>
          <w:noProof/>
          <w:color w:val="000000"/>
          <w:sz w:val="24"/>
          <w:szCs w:val="24"/>
        </w:rPr>
        <w:t>broad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 </w:t>
      </w:r>
      <w:r w:rsidR="00335D16" w:rsidRPr="004653AA">
        <w:rPr>
          <w:rFonts w:eastAsia="David"/>
          <w:bCs/>
          <w:iCs/>
          <w:color w:val="000000"/>
          <w:sz w:val="24"/>
          <w:szCs w:val="24"/>
        </w:rPr>
        <w:t xml:space="preserve">range 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of activities. </w:t>
      </w:r>
      <w:r w:rsidR="004349B1" w:rsidRPr="004653AA">
        <w:rPr>
          <w:rFonts w:eastAsia="David"/>
          <w:bCs/>
          <w:iCs/>
          <w:color w:val="000000"/>
          <w:sz w:val="24"/>
          <w:szCs w:val="24"/>
        </w:rPr>
        <w:t>In addition, t</w:t>
      </w:r>
      <w:r w:rsidRPr="004653AA">
        <w:rPr>
          <w:rFonts w:eastAsia="David"/>
          <w:bCs/>
          <w:iCs/>
          <w:color w:val="000000"/>
          <w:sz w:val="24"/>
          <w:szCs w:val="24"/>
        </w:rPr>
        <w:t>here are those</w:t>
      </w:r>
      <w:r w:rsidR="0003446D" w:rsidRPr="004653AA">
        <w:rPr>
          <w:rFonts w:eastAsia="David"/>
          <w:bCs/>
          <w:iCs/>
          <w:noProof/>
          <w:color w:val="000000"/>
          <w:sz w:val="24"/>
          <w:szCs w:val="24"/>
        </w:rPr>
        <w:t xml:space="preserve"> designed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 for members </w:t>
      </w:r>
      <w:r w:rsidR="00EB7C4E" w:rsidRPr="004653AA">
        <w:rPr>
          <w:rFonts w:eastAsia="David"/>
          <w:bCs/>
          <w:iCs/>
          <w:color w:val="000000"/>
          <w:sz w:val="24"/>
          <w:szCs w:val="24"/>
        </w:rPr>
        <w:t xml:space="preserve">who 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know each other </w:t>
      </w:r>
      <w:r w:rsidR="00335D16" w:rsidRPr="004653AA">
        <w:rPr>
          <w:rFonts w:eastAsia="David"/>
          <w:bCs/>
          <w:iCs/>
          <w:color w:val="000000"/>
          <w:sz w:val="24"/>
          <w:szCs w:val="24"/>
        </w:rPr>
        <w:t xml:space="preserve">in their </w:t>
      </w:r>
      <w:r w:rsidR="006B64E1" w:rsidRPr="004653AA">
        <w:rPr>
          <w:rFonts w:eastAsia="David"/>
          <w:bCs/>
          <w:iCs/>
          <w:color w:val="000000"/>
          <w:sz w:val="24"/>
          <w:szCs w:val="24"/>
        </w:rPr>
        <w:t>daily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 </w:t>
      </w:r>
      <w:r w:rsidR="00335D16" w:rsidRPr="004653AA">
        <w:rPr>
          <w:rFonts w:eastAsia="David"/>
          <w:bCs/>
          <w:iCs/>
          <w:color w:val="000000"/>
          <w:sz w:val="24"/>
          <w:szCs w:val="24"/>
        </w:rPr>
        <w:t>lives</w:t>
      </w:r>
      <w:r w:rsidR="00AF607A" w:rsidRPr="004653AA">
        <w:rPr>
          <w:rFonts w:eastAsia="David"/>
          <w:bCs/>
          <w:iCs/>
          <w:color w:val="000000"/>
          <w:sz w:val="24"/>
          <w:szCs w:val="24"/>
        </w:rPr>
        <w:t xml:space="preserve">, 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>for example</w:t>
      </w:r>
      <w:r w:rsidR="00B75C1F" w:rsidRPr="004653AA">
        <w:rPr>
          <w:rFonts w:eastAsia="David"/>
          <w:bCs/>
          <w:iCs/>
          <w:color w:val="000000"/>
          <w:sz w:val="24"/>
          <w:szCs w:val="24"/>
        </w:rPr>
        <w:t>,</w:t>
      </w:r>
      <w:r w:rsidR="00AF607A" w:rsidRPr="004653AA">
        <w:rPr>
          <w:rFonts w:eastAsia="David"/>
          <w:bCs/>
          <w:iCs/>
          <w:color w:val="000000"/>
          <w:sz w:val="24"/>
          <w:szCs w:val="24"/>
        </w:rPr>
        <w:t xml:space="preserve"> through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 </w:t>
      </w:r>
      <w:r w:rsidR="00AF607A" w:rsidRPr="004653AA">
        <w:rPr>
          <w:rFonts w:eastAsia="David"/>
          <w:bCs/>
          <w:iCs/>
          <w:color w:val="000000"/>
          <w:sz w:val="24"/>
          <w:szCs w:val="24"/>
        </w:rPr>
        <w:t xml:space="preserve">sharing a 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>living environment</w:t>
      </w:r>
      <w:r w:rsidR="00F54C81" w:rsidRPr="004653AA">
        <w:rPr>
          <w:rFonts w:eastAsia="David"/>
          <w:bCs/>
          <w:iCs/>
          <w:color w:val="000000"/>
          <w:sz w:val="24"/>
          <w:szCs w:val="24"/>
        </w:rPr>
        <w:t>, while</w:t>
      </w:r>
      <w:r w:rsidR="006B64E1" w:rsidRPr="004653AA">
        <w:rPr>
          <w:rFonts w:eastAsia="David"/>
          <w:bCs/>
          <w:iCs/>
          <w:color w:val="000000"/>
          <w:sz w:val="24"/>
          <w:szCs w:val="24"/>
        </w:rPr>
        <w:t xml:space="preserve"> 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others have members </w:t>
      </w:r>
      <w:r w:rsidR="00B75C1F" w:rsidRPr="004653AA">
        <w:rPr>
          <w:rFonts w:eastAsia="David"/>
          <w:bCs/>
          <w:iCs/>
          <w:color w:val="000000"/>
          <w:sz w:val="24"/>
          <w:szCs w:val="24"/>
        </w:rPr>
        <w:t>who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 xml:space="preserve"> do not know each other outside of </w:t>
      </w:r>
      <w:r w:rsidR="009901B2" w:rsidRPr="004653AA">
        <w:rPr>
          <w:rFonts w:eastAsia="David"/>
          <w:bCs/>
          <w:iCs/>
          <w:color w:val="000000"/>
          <w:sz w:val="24"/>
          <w:szCs w:val="24"/>
        </w:rPr>
        <w:t xml:space="preserve">that online </w:t>
      </w:r>
      <w:r w:rsidR="009901B2" w:rsidRPr="004653AA">
        <w:rPr>
          <w:rFonts w:eastAsia="David"/>
          <w:bCs/>
          <w:iCs/>
          <w:color w:val="000000"/>
          <w:sz w:val="24"/>
          <w:szCs w:val="24"/>
        </w:rPr>
        <w:lastRenderedPageBreak/>
        <w:t>environment</w:t>
      </w:r>
      <w:r w:rsidR="0003446D" w:rsidRPr="004653AA">
        <w:rPr>
          <w:rFonts w:eastAsia="David"/>
          <w:bCs/>
          <w:iCs/>
          <w:color w:val="000000"/>
          <w:sz w:val="24"/>
          <w:szCs w:val="24"/>
        </w:rPr>
        <w:t>.</w:t>
      </w:r>
      <w:r w:rsidR="00EB7C4E" w:rsidRPr="004653AA">
        <w:rPr>
          <w:rFonts w:eastAsia="David"/>
          <w:bCs/>
          <w:iCs/>
          <w:color w:val="000000"/>
          <w:sz w:val="24"/>
          <w:szCs w:val="24"/>
        </w:rPr>
        <w:t xml:space="preserve"> </w:t>
      </w:r>
      <w:r w:rsidR="004349B1" w:rsidRPr="004653AA">
        <w:rPr>
          <w:rFonts w:eastAsia="David"/>
          <w:bCs/>
          <w:iCs/>
          <w:color w:val="000000"/>
          <w:sz w:val="24"/>
          <w:szCs w:val="24"/>
        </w:rPr>
        <w:t>However, d</w:t>
      </w:r>
      <w:r w:rsidR="009901B2" w:rsidRPr="004653AA">
        <w:rPr>
          <w:rFonts w:eastAsia="David"/>
          <w:bCs/>
          <w:iCs/>
          <w:color w:val="000000"/>
          <w:sz w:val="24"/>
          <w:szCs w:val="24"/>
        </w:rPr>
        <w:t xml:space="preserve">espite </w:t>
      </w:r>
      <w:r w:rsidRPr="004653AA">
        <w:rPr>
          <w:rFonts w:eastAsia="David"/>
          <w:bCs/>
          <w:iCs/>
          <w:color w:val="000000"/>
          <w:sz w:val="24"/>
          <w:szCs w:val="24"/>
        </w:rPr>
        <w:t xml:space="preserve">women’s </w:t>
      </w:r>
      <w:r w:rsidR="00B75C1F" w:rsidRPr="004653AA">
        <w:rPr>
          <w:rFonts w:eastAsia="David"/>
          <w:bCs/>
          <w:iCs/>
          <w:color w:val="000000"/>
          <w:sz w:val="24"/>
          <w:szCs w:val="24"/>
        </w:rPr>
        <w:t>closed Facebook groups</w:t>
      </w:r>
      <w:r w:rsidR="009901B2" w:rsidRPr="004653AA">
        <w:rPr>
          <w:rFonts w:eastAsia="David"/>
          <w:bCs/>
          <w:iCs/>
          <w:color w:val="000000"/>
          <w:sz w:val="24"/>
          <w:szCs w:val="24"/>
        </w:rPr>
        <w:t xml:space="preserve"> being</w:t>
      </w:r>
      <w:r w:rsidR="00DE4E87" w:rsidRPr="004653AA">
        <w:rPr>
          <w:rFonts w:eastAsia="David"/>
          <w:bCs/>
          <w:iCs/>
          <w:color w:val="000000"/>
          <w:sz w:val="24"/>
          <w:szCs w:val="24"/>
        </w:rPr>
        <w:t xml:space="preserve"> a </w:t>
      </w:r>
      <w:r w:rsidR="00564497" w:rsidRPr="004653AA">
        <w:rPr>
          <w:rFonts w:eastAsia="David"/>
          <w:bCs/>
          <w:iCs/>
          <w:color w:val="000000"/>
          <w:sz w:val="24"/>
          <w:szCs w:val="24"/>
        </w:rPr>
        <w:t>growing phenomenon</w:t>
      </w:r>
      <w:r w:rsidR="00DE4E87" w:rsidRPr="004653AA">
        <w:rPr>
          <w:rFonts w:eastAsia="David"/>
          <w:bCs/>
          <w:iCs/>
          <w:color w:val="000000"/>
          <w:sz w:val="24"/>
          <w:szCs w:val="24"/>
        </w:rPr>
        <w:t xml:space="preserve"> </w:t>
      </w:r>
      <w:r w:rsidR="009901B2" w:rsidRPr="004653AA">
        <w:rPr>
          <w:rFonts w:eastAsia="David"/>
          <w:bCs/>
          <w:iCs/>
          <w:color w:val="000000"/>
          <w:sz w:val="24"/>
          <w:szCs w:val="24"/>
        </w:rPr>
        <w:t>with</w:t>
      </w:r>
      <w:r w:rsidR="00DE4E87" w:rsidRPr="004653AA">
        <w:rPr>
          <w:rFonts w:eastAsia="David"/>
          <w:bCs/>
          <w:iCs/>
          <w:color w:val="000000"/>
          <w:sz w:val="24"/>
          <w:szCs w:val="24"/>
        </w:rPr>
        <w:t xml:space="preserve">in the Israeli digital landscape, no study has yet examined it in </w:t>
      </w:r>
      <w:r w:rsidR="004349B1" w:rsidRPr="004653AA">
        <w:rPr>
          <w:rFonts w:eastAsia="David"/>
          <w:bCs/>
          <w:iCs/>
          <w:color w:val="000000"/>
          <w:sz w:val="24"/>
          <w:szCs w:val="24"/>
        </w:rPr>
        <w:t xml:space="preserve">the </w:t>
      </w:r>
      <w:r w:rsidR="00A70ED2" w:rsidRPr="004653AA">
        <w:rPr>
          <w:rFonts w:eastAsia="David"/>
          <w:bCs/>
          <w:iCs/>
          <w:color w:val="000000"/>
          <w:sz w:val="24"/>
          <w:szCs w:val="24"/>
        </w:rPr>
        <w:t xml:space="preserve">current </w:t>
      </w:r>
      <w:r w:rsidR="00DE4E87" w:rsidRPr="004653AA">
        <w:rPr>
          <w:rFonts w:eastAsia="David"/>
          <w:bCs/>
          <w:iCs/>
          <w:color w:val="000000"/>
          <w:sz w:val="24"/>
          <w:szCs w:val="24"/>
        </w:rPr>
        <w:t>context.</w:t>
      </w:r>
    </w:p>
    <w:p w14:paraId="7C00384F" w14:textId="77777777" w:rsidR="00A270BF" w:rsidRPr="004653AA" w:rsidRDefault="00A270BF" w:rsidP="00564BD4">
      <w:pPr>
        <w:bidi w:val="0"/>
        <w:spacing w:line="480" w:lineRule="auto"/>
        <w:contextualSpacing/>
        <w:rPr>
          <w:rFonts w:eastAsia="David"/>
          <w:b/>
          <w:i/>
          <w:color w:val="000000"/>
          <w:sz w:val="24"/>
          <w:szCs w:val="24"/>
        </w:rPr>
      </w:pPr>
    </w:p>
    <w:p w14:paraId="6BD9896B" w14:textId="088546F7" w:rsidR="006E1000" w:rsidRPr="004653AA" w:rsidRDefault="006E1000" w:rsidP="00A270BF">
      <w:pPr>
        <w:bidi w:val="0"/>
        <w:spacing w:line="480" w:lineRule="auto"/>
        <w:contextualSpacing/>
        <w:rPr>
          <w:rFonts w:eastAsia="David"/>
          <w:b/>
          <w:i/>
          <w:color w:val="000000"/>
          <w:sz w:val="24"/>
          <w:szCs w:val="24"/>
        </w:rPr>
      </w:pPr>
      <w:r w:rsidRPr="004653AA">
        <w:rPr>
          <w:rFonts w:eastAsia="David"/>
          <w:b/>
          <w:i/>
          <w:color w:val="000000"/>
          <w:sz w:val="24"/>
          <w:szCs w:val="24"/>
        </w:rPr>
        <w:t>Engagement</w:t>
      </w:r>
    </w:p>
    <w:p w14:paraId="0A2F771C" w14:textId="00C868D2" w:rsidR="006E1000" w:rsidRPr="004653AA" w:rsidRDefault="00AE77D0" w:rsidP="006E1000">
      <w:pPr>
        <w:bidi w:val="0"/>
        <w:spacing w:line="480" w:lineRule="auto"/>
        <w:ind w:firstLine="720"/>
        <w:contextualSpacing/>
        <w:outlineLvl w:val="0"/>
        <w:rPr>
          <w:rFonts w:eastAsia="David"/>
          <w:bCs/>
          <w:iCs/>
          <w:color w:val="000000"/>
          <w:sz w:val="24"/>
          <w:szCs w:val="24"/>
        </w:rPr>
      </w:pPr>
      <w:r w:rsidRPr="004653AA">
        <w:rPr>
          <w:rFonts w:eastAsia="David"/>
          <w:bCs/>
          <w:iCs/>
          <w:color w:val="000000"/>
          <w:sz w:val="24"/>
          <w:szCs w:val="24"/>
        </w:rPr>
        <w:t>Since the emergence of social media, s</w:t>
      </w:r>
      <w:r w:rsidR="006E1000" w:rsidRPr="004653AA">
        <w:rPr>
          <w:rFonts w:eastAsia="David"/>
          <w:bCs/>
          <w:iCs/>
          <w:color w:val="000000"/>
          <w:sz w:val="24"/>
          <w:szCs w:val="24"/>
        </w:rPr>
        <w:t xml:space="preserve">cholars </w:t>
      </w:r>
      <w:r w:rsidR="00890AE3" w:rsidRPr="004653AA">
        <w:rPr>
          <w:rFonts w:eastAsia="David"/>
          <w:bCs/>
          <w:iCs/>
          <w:color w:val="000000"/>
          <w:sz w:val="24"/>
          <w:szCs w:val="24"/>
        </w:rPr>
        <w:t xml:space="preserve">have </w:t>
      </w:r>
      <w:r w:rsidR="006E1000" w:rsidRPr="004653AA">
        <w:rPr>
          <w:rFonts w:eastAsia="David"/>
          <w:bCs/>
          <w:iCs/>
          <w:color w:val="000000"/>
          <w:sz w:val="24"/>
          <w:szCs w:val="24"/>
        </w:rPr>
        <w:t>focus</w:t>
      </w:r>
      <w:r w:rsidR="00890AE3" w:rsidRPr="004653AA">
        <w:rPr>
          <w:rFonts w:eastAsia="David"/>
          <w:bCs/>
          <w:iCs/>
          <w:color w:val="000000"/>
          <w:sz w:val="24"/>
          <w:szCs w:val="24"/>
        </w:rPr>
        <w:t>ed</w:t>
      </w:r>
      <w:r w:rsidR="006E1000" w:rsidRPr="004653AA">
        <w:rPr>
          <w:rFonts w:eastAsia="David"/>
          <w:bCs/>
          <w:iCs/>
          <w:color w:val="000000"/>
          <w:sz w:val="24"/>
          <w:szCs w:val="24"/>
        </w:rPr>
        <w:t xml:space="preserve"> on engagement with and within social media platforms (Brodie</w:t>
      </w:r>
      <w:r w:rsidR="000F4B28" w:rsidRPr="004653AA">
        <w:rPr>
          <w:rFonts w:eastAsia="David"/>
          <w:bCs/>
          <w:iCs/>
          <w:color w:val="000000"/>
          <w:sz w:val="24"/>
          <w:szCs w:val="24"/>
        </w:rPr>
        <w:t xml:space="preserve"> et al.</w:t>
      </w:r>
      <w:r w:rsidR="004349B1" w:rsidRPr="004653AA">
        <w:rPr>
          <w:rFonts w:eastAsia="David"/>
          <w:bCs/>
          <w:iCs/>
          <w:color w:val="000000"/>
          <w:sz w:val="24"/>
          <w:szCs w:val="24"/>
        </w:rPr>
        <w:t>,</w:t>
      </w:r>
      <w:r w:rsidR="006E1000" w:rsidRPr="004653AA">
        <w:rPr>
          <w:rFonts w:eastAsia="David"/>
          <w:bCs/>
          <w:iCs/>
          <w:color w:val="000000"/>
          <w:sz w:val="24"/>
          <w:szCs w:val="24"/>
        </w:rPr>
        <w:t xml:space="preserve"> 2013). Being engaged </w:t>
      </w:r>
      <w:r w:rsidR="00890AE3" w:rsidRPr="004653AA">
        <w:rPr>
          <w:rFonts w:eastAsia="David"/>
          <w:bCs/>
          <w:iCs/>
          <w:color w:val="000000"/>
          <w:sz w:val="24"/>
          <w:szCs w:val="24"/>
        </w:rPr>
        <w:t>“</w:t>
      </w:r>
      <w:r w:rsidR="006E1000" w:rsidRPr="004653AA">
        <w:rPr>
          <w:rFonts w:eastAsia="David"/>
          <w:bCs/>
          <w:iCs/>
          <w:color w:val="000000"/>
          <w:sz w:val="24"/>
          <w:szCs w:val="24"/>
        </w:rPr>
        <w:t xml:space="preserve">is to be involved, occupied, and interested in </w:t>
      </w:r>
      <w:r w:rsidR="00890AE3" w:rsidRPr="004653AA">
        <w:rPr>
          <w:rFonts w:eastAsia="David"/>
          <w:bCs/>
          <w:iCs/>
          <w:color w:val="000000"/>
          <w:sz w:val="24"/>
          <w:szCs w:val="24"/>
        </w:rPr>
        <w:t xml:space="preserve">something” </w:t>
      </w:r>
      <w:r w:rsidR="006E1000" w:rsidRPr="004653AA">
        <w:rPr>
          <w:rFonts w:eastAsia="David"/>
          <w:bCs/>
          <w:iCs/>
          <w:color w:val="000000"/>
          <w:sz w:val="24"/>
          <w:szCs w:val="24"/>
        </w:rPr>
        <w:t xml:space="preserve">(Higgins 2006, 442). </w:t>
      </w:r>
      <w:r w:rsidR="00626CCE" w:rsidRPr="004653AA">
        <w:rPr>
          <w:rFonts w:eastAsia="David"/>
          <w:bCs/>
          <w:iCs/>
          <w:color w:val="000000"/>
          <w:sz w:val="24"/>
          <w:szCs w:val="24"/>
        </w:rPr>
        <w:t>Jacques</w:t>
      </w:r>
      <w:del w:id="37" w:author="Author">
        <w:r w:rsidR="00626CCE" w:rsidRPr="004653AA" w:rsidDel="00F92B23">
          <w:rPr>
            <w:rFonts w:eastAsia="David"/>
            <w:bCs/>
            <w:iCs/>
            <w:color w:val="000000"/>
            <w:sz w:val="24"/>
            <w:szCs w:val="24"/>
          </w:rPr>
          <w:delText xml:space="preserve">, Preece, </w:delText>
        </w:r>
        <w:r w:rsidR="008F3F69" w:rsidRPr="004653AA" w:rsidDel="00F92B23">
          <w:rPr>
            <w:rFonts w:eastAsia="David"/>
            <w:bCs/>
            <w:iCs/>
            <w:color w:val="000000"/>
            <w:sz w:val="24"/>
            <w:szCs w:val="24"/>
          </w:rPr>
          <w:delText>and</w:delText>
        </w:r>
        <w:r w:rsidR="00626CCE" w:rsidRPr="004653AA" w:rsidDel="00F92B23">
          <w:rPr>
            <w:rFonts w:eastAsia="David"/>
            <w:bCs/>
            <w:iCs/>
            <w:color w:val="000000"/>
            <w:sz w:val="24"/>
            <w:szCs w:val="24"/>
          </w:rPr>
          <w:delText xml:space="preserve"> Carey</w:delText>
        </w:r>
      </w:del>
      <w:ins w:id="38" w:author="Author">
        <w:r w:rsidR="00F92B23">
          <w:rPr>
            <w:rFonts w:eastAsia="David"/>
            <w:bCs/>
            <w:iCs/>
            <w:color w:val="000000"/>
            <w:sz w:val="24"/>
            <w:szCs w:val="24"/>
          </w:rPr>
          <w:t xml:space="preserve"> et al.</w:t>
        </w:r>
      </w:ins>
      <w:r w:rsidR="00626CCE" w:rsidRPr="004653AA">
        <w:rPr>
          <w:rFonts w:eastAsia="David"/>
          <w:bCs/>
          <w:iCs/>
          <w:color w:val="000000"/>
          <w:sz w:val="24"/>
          <w:szCs w:val="24"/>
        </w:rPr>
        <w:t xml:space="preserve"> (1995) conceive of engagement </w:t>
      </w:r>
      <w:r w:rsidR="006E1000" w:rsidRPr="004653AA">
        <w:rPr>
          <w:rFonts w:eastAsia="David"/>
          <w:bCs/>
          <w:iCs/>
          <w:color w:val="000000"/>
          <w:sz w:val="24"/>
          <w:szCs w:val="24"/>
        </w:rPr>
        <w:t>as a cognitive-</w:t>
      </w:r>
      <w:r w:rsidR="002C7F0C" w:rsidRPr="004653AA">
        <w:rPr>
          <w:rFonts w:eastAsia="David"/>
          <w:bCs/>
          <w:iCs/>
          <w:color w:val="000000"/>
          <w:sz w:val="24"/>
          <w:szCs w:val="24"/>
        </w:rPr>
        <w:t>behavioral</w:t>
      </w:r>
      <w:r w:rsidR="006E1000" w:rsidRPr="004653AA">
        <w:rPr>
          <w:rFonts w:eastAsia="David"/>
          <w:bCs/>
          <w:iCs/>
          <w:color w:val="000000"/>
          <w:sz w:val="24"/>
          <w:szCs w:val="24"/>
        </w:rPr>
        <w:t xml:space="preserve"> and affective construct</w:t>
      </w:r>
      <w:r w:rsidR="00626CCE" w:rsidRPr="004653AA">
        <w:rPr>
          <w:rFonts w:eastAsia="David"/>
          <w:bCs/>
          <w:iCs/>
          <w:color w:val="000000"/>
          <w:sz w:val="24"/>
          <w:szCs w:val="24"/>
        </w:rPr>
        <w:t>, while</w:t>
      </w:r>
      <w:r w:rsidR="00626CCE" w:rsidRPr="004653AA">
        <w:rPr>
          <w:rFonts w:eastAsia="David"/>
          <w:b/>
          <w:bCs/>
          <w:i/>
          <w:iCs/>
          <w:color w:val="000000"/>
          <w:sz w:val="24"/>
          <w:szCs w:val="24"/>
        </w:rPr>
        <w:t xml:space="preserve"> </w:t>
      </w:r>
      <w:r w:rsidR="006E1000" w:rsidRPr="004653AA">
        <w:rPr>
          <w:rFonts w:eastAsia="David"/>
          <w:bCs/>
          <w:iCs/>
          <w:color w:val="000000"/>
          <w:sz w:val="24"/>
          <w:szCs w:val="24"/>
        </w:rPr>
        <w:t>Mollen and Wilson define online engagement as “a cognitive and affective commitment to an active relationship with the brand as personified by the website” (</w:t>
      </w:r>
      <w:r w:rsidR="005104A9" w:rsidRPr="004653AA">
        <w:rPr>
          <w:rFonts w:eastAsia="David"/>
          <w:bCs/>
          <w:iCs/>
          <w:color w:val="000000"/>
          <w:sz w:val="24"/>
          <w:szCs w:val="24"/>
        </w:rPr>
        <w:t xml:space="preserve">2010, </w:t>
      </w:r>
      <w:r w:rsidR="006E1000" w:rsidRPr="004653AA">
        <w:rPr>
          <w:rFonts w:eastAsia="David"/>
          <w:bCs/>
          <w:iCs/>
          <w:color w:val="000000"/>
          <w:sz w:val="24"/>
          <w:szCs w:val="24"/>
        </w:rPr>
        <w:t>923). Porter</w:t>
      </w:r>
      <w:r w:rsidR="00265864" w:rsidRPr="004653AA">
        <w:rPr>
          <w:rFonts w:eastAsia="David"/>
          <w:bCs/>
          <w:iCs/>
          <w:color w:val="000000"/>
          <w:sz w:val="24"/>
          <w:szCs w:val="24"/>
        </w:rPr>
        <w:t xml:space="preserve"> et al.</w:t>
      </w:r>
      <w:r w:rsidR="006E1000" w:rsidRPr="004653AA">
        <w:rPr>
          <w:rFonts w:eastAsia="David"/>
          <w:bCs/>
          <w:iCs/>
          <w:color w:val="000000"/>
          <w:sz w:val="24"/>
          <w:szCs w:val="24"/>
        </w:rPr>
        <w:t xml:space="preserve"> (2011) define engagement as </w:t>
      </w:r>
      <w:r w:rsidR="002C7F0C" w:rsidRPr="004653AA">
        <w:rPr>
          <w:rFonts w:eastAsia="David"/>
          <w:bCs/>
          <w:iCs/>
          <w:color w:val="000000"/>
          <w:sz w:val="24"/>
          <w:szCs w:val="24"/>
        </w:rPr>
        <w:t>behavio</w:t>
      </w:r>
      <w:r w:rsidR="0082317C" w:rsidRPr="004653AA">
        <w:rPr>
          <w:rFonts w:eastAsia="David"/>
          <w:bCs/>
          <w:iCs/>
          <w:color w:val="000000"/>
          <w:sz w:val="24"/>
          <w:szCs w:val="24"/>
        </w:rPr>
        <w:t>u</w:t>
      </w:r>
      <w:r w:rsidR="002C7F0C" w:rsidRPr="004653AA">
        <w:rPr>
          <w:rFonts w:eastAsia="David"/>
          <w:bCs/>
          <w:iCs/>
          <w:color w:val="000000"/>
          <w:sz w:val="24"/>
          <w:szCs w:val="24"/>
        </w:rPr>
        <w:t>r</w:t>
      </w:r>
      <w:r w:rsidR="006E1000" w:rsidRPr="004653AA">
        <w:rPr>
          <w:rFonts w:eastAsia="David"/>
          <w:bCs/>
          <w:iCs/>
          <w:color w:val="000000"/>
          <w:sz w:val="24"/>
          <w:szCs w:val="24"/>
        </w:rPr>
        <w:t xml:space="preserve"> that reflects online-community members</w:t>
      </w:r>
      <w:r w:rsidR="00A63BEB" w:rsidRPr="004653AA">
        <w:rPr>
          <w:rFonts w:eastAsia="David"/>
          <w:bCs/>
          <w:iCs/>
          <w:color w:val="000000"/>
          <w:sz w:val="24"/>
          <w:szCs w:val="24"/>
        </w:rPr>
        <w:t>’</w:t>
      </w:r>
      <w:r w:rsidR="006E1000" w:rsidRPr="004653AA">
        <w:rPr>
          <w:rFonts w:eastAsia="David"/>
          <w:bCs/>
          <w:iCs/>
          <w:color w:val="000000"/>
          <w:sz w:val="24"/>
          <w:szCs w:val="24"/>
        </w:rPr>
        <w:t xml:space="preserve"> willingness to participate and cooperate with other</w:t>
      </w:r>
      <w:r w:rsidR="00D97061" w:rsidRPr="004653AA">
        <w:rPr>
          <w:rFonts w:eastAsia="David"/>
          <w:bCs/>
          <w:iCs/>
          <w:color w:val="000000"/>
          <w:sz w:val="24"/>
          <w:szCs w:val="24"/>
        </w:rPr>
        <w:t>s.</w:t>
      </w:r>
    </w:p>
    <w:p w14:paraId="2B643A13" w14:textId="3E960A3A" w:rsidR="009D3767" w:rsidRPr="004653AA" w:rsidRDefault="006E1000" w:rsidP="009D3767">
      <w:pPr>
        <w:bidi w:val="0"/>
        <w:spacing w:line="480" w:lineRule="auto"/>
        <w:ind w:firstLine="720"/>
        <w:contextualSpacing/>
        <w:outlineLvl w:val="0"/>
        <w:rPr>
          <w:rFonts w:eastAsia="David"/>
          <w:bCs/>
          <w:iCs/>
          <w:color w:val="000000"/>
          <w:sz w:val="24"/>
          <w:szCs w:val="24"/>
        </w:rPr>
      </w:pPr>
      <w:r w:rsidRPr="004653AA">
        <w:rPr>
          <w:rFonts w:eastAsia="David"/>
          <w:bCs/>
          <w:iCs/>
          <w:color w:val="000000"/>
          <w:sz w:val="24"/>
          <w:szCs w:val="24"/>
        </w:rPr>
        <w:t>Users contribute to social media content by contributing comments and following posts</w:t>
      </w:r>
      <w:r w:rsidR="00AE77D0" w:rsidRPr="004653AA">
        <w:rPr>
          <w:rFonts w:eastAsia="David"/>
          <w:bCs/>
          <w:iCs/>
          <w:color w:val="000000"/>
          <w:sz w:val="24"/>
          <w:szCs w:val="24"/>
        </w:rPr>
        <w:t>. B</w:t>
      </w:r>
      <w:r w:rsidRPr="004653AA">
        <w:rPr>
          <w:rFonts w:eastAsia="David"/>
          <w:bCs/>
          <w:iCs/>
          <w:color w:val="000000"/>
          <w:sz w:val="24"/>
          <w:szCs w:val="24"/>
        </w:rPr>
        <w:t>y contributing</w:t>
      </w:r>
      <w:r w:rsidR="00B75C1F" w:rsidRPr="004653AA">
        <w:rPr>
          <w:rFonts w:eastAsia="David"/>
          <w:bCs/>
          <w:iCs/>
          <w:color w:val="000000"/>
          <w:sz w:val="24"/>
          <w:szCs w:val="24"/>
        </w:rPr>
        <w:t xml:space="preserve"> </w:t>
      </w:r>
      <w:r w:rsidRPr="004653AA">
        <w:rPr>
          <w:rFonts w:eastAsia="David"/>
          <w:bCs/>
          <w:iCs/>
          <w:color w:val="000000"/>
          <w:sz w:val="24"/>
          <w:szCs w:val="24"/>
        </w:rPr>
        <w:t xml:space="preserve">to these posts, they facilitate interaction and engagement </w:t>
      </w:r>
      <w:r w:rsidR="009C4C8D" w:rsidRPr="004653AA">
        <w:rPr>
          <w:rFonts w:eastAsia="David"/>
          <w:bCs/>
          <w:iCs/>
          <w:color w:val="000000"/>
          <w:sz w:val="24"/>
          <w:szCs w:val="24"/>
        </w:rPr>
        <w:t xml:space="preserve">within </w:t>
      </w:r>
      <w:r w:rsidRPr="004653AA">
        <w:rPr>
          <w:rFonts w:eastAsia="David"/>
          <w:bCs/>
          <w:iCs/>
          <w:color w:val="000000"/>
          <w:sz w:val="24"/>
          <w:szCs w:val="24"/>
        </w:rPr>
        <w:t xml:space="preserve">the user community. In this context, engagement </w:t>
      </w:r>
      <w:r w:rsidR="009760FC" w:rsidRPr="004653AA">
        <w:rPr>
          <w:rFonts w:eastAsia="David"/>
          <w:bCs/>
          <w:iCs/>
          <w:color w:val="000000"/>
          <w:sz w:val="24"/>
          <w:szCs w:val="24"/>
        </w:rPr>
        <w:t xml:space="preserve">is defined as referring </w:t>
      </w:r>
      <w:r w:rsidRPr="004653AA">
        <w:rPr>
          <w:rFonts w:eastAsia="David"/>
          <w:bCs/>
          <w:iCs/>
          <w:color w:val="000000"/>
          <w:sz w:val="24"/>
          <w:szCs w:val="24"/>
        </w:rPr>
        <w:t xml:space="preserve">to the frequency of </w:t>
      </w:r>
      <w:r w:rsidR="002929D9" w:rsidRPr="004653AA">
        <w:rPr>
          <w:rFonts w:eastAsia="David"/>
          <w:bCs/>
          <w:iCs/>
          <w:color w:val="000000"/>
          <w:sz w:val="24"/>
          <w:szCs w:val="24"/>
        </w:rPr>
        <w:t xml:space="preserve">activity </w:t>
      </w:r>
      <w:r w:rsidRPr="004653AA">
        <w:rPr>
          <w:rFonts w:eastAsia="David"/>
          <w:bCs/>
          <w:iCs/>
          <w:color w:val="000000"/>
          <w:sz w:val="24"/>
          <w:szCs w:val="24"/>
        </w:rPr>
        <w:t xml:space="preserve">in which </w:t>
      </w:r>
      <w:r w:rsidR="00E36E03" w:rsidRPr="004653AA">
        <w:rPr>
          <w:rFonts w:eastAsia="David"/>
          <w:bCs/>
          <w:iCs/>
          <w:color w:val="000000"/>
          <w:sz w:val="24"/>
          <w:szCs w:val="24"/>
        </w:rPr>
        <w:t xml:space="preserve">users participate in </w:t>
      </w:r>
      <w:r w:rsidRPr="004653AA">
        <w:rPr>
          <w:rFonts w:eastAsia="David"/>
          <w:bCs/>
          <w:iCs/>
          <w:color w:val="000000"/>
          <w:sz w:val="24"/>
          <w:szCs w:val="24"/>
        </w:rPr>
        <w:t xml:space="preserve">closed Facebook groups (see, </w:t>
      </w:r>
      <w:r w:rsidR="00E36E03" w:rsidRPr="004653AA">
        <w:rPr>
          <w:rFonts w:eastAsia="David"/>
          <w:bCs/>
          <w:iCs/>
          <w:color w:val="000000"/>
          <w:sz w:val="24"/>
          <w:szCs w:val="24"/>
        </w:rPr>
        <w:t>for example</w:t>
      </w:r>
      <w:r w:rsidRPr="004653AA">
        <w:rPr>
          <w:rFonts w:eastAsia="David"/>
          <w:bCs/>
          <w:iCs/>
          <w:color w:val="000000"/>
          <w:sz w:val="24"/>
          <w:szCs w:val="24"/>
        </w:rPr>
        <w:t>, Shu-</w:t>
      </w:r>
      <w:proofErr w:type="spellStart"/>
      <w:r w:rsidRPr="004653AA">
        <w:rPr>
          <w:rFonts w:eastAsia="David"/>
          <w:bCs/>
          <w:iCs/>
          <w:color w:val="000000"/>
          <w:sz w:val="24"/>
          <w:szCs w:val="24"/>
        </w:rPr>
        <w:t>Chuan</w:t>
      </w:r>
      <w:proofErr w:type="spellEnd"/>
      <w:ins w:id="39" w:author="Author">
        <w:r w:rsidR="007B1AA7">
          <w:rPr>
            <w:rFonts w:eastAsia="David"/>
            <w:bCs/>
            <w:iCs/>
            <w:color w:val="000000"/>
            <w:sz w:val="24"/>
            <w:szCs w:val="24"/>
          </w:rPr>
          <w:t>,</w:t>
        </w:r>
      </w:ins>
      <w:r w:rsidRPr="004653AA">
        <w:rPr>
          <w:rFonts w:eastAsia="David"/>
          <w:bCs/>
          <w:iCs/>
          <w:color w:val="000000"/>
          <w:sz w:val="24"/>
          <w:szCs w:val="24"/>
        </w:rPr>
        <w:t xml:space="preserve"> 2011). Participants </w:t>
      </w:r>
      <w:r w:rsidR="009760FC" w:rsidRPr="004653AA">
        <w:rPr>
          <w:rFonts w:eastAsia="David"/>
          <w:bCs/>
          <w:iCs/>
          <w:color w:val="000000"/>
          <w:sz w:val="24"/>
          <w:szCs w:val="24"/>
        </w:rPr>
        <w:t xml:space="preserve">in </w:t>
      </w:r>
      <w:r w:rsidRPr="004653AA">
        <w:rPr>
          <w:rFonts w:eastAsia="David"/>
          <w:bCs/>
          <w:iCs/>
          <w:color w:val="000000"/>
          <w:sz w:val="24"/>
          <w:szCs w:val="24"/>
        </w:rPr>
        <w:t xml:space="preserve">the current study indicated </w:t>
      </w:r>
      <w:r w:rsidR="00BD0944" w:rsidRPr="004653AA">
        <w:rPr>
          <w:rFonts w:eastAsia="David"/>
          <w:bCs/>
          <w:iCs/>
          <w:color w:val="000000"/>
          <w:sz w:val="24"/>
          <w:szCs w:val="24"/>
        </w:rPr>
        <w:t>how much</w:t>
      </w:r>
      <w:r w:rsidRPr="004653AA">
        <w:rPr>
          <w:rFonts w:eastAsia="David"/>
          <w:bCs/>
          <w:iCs/>
          <w:color w:val="000000"/>
          <w:sz w:val="24"/>
          <w:szCs w:val="24"/>
        </w:rPr>
        <w:t xml:space="preserve"> reading, sharing, commenting on posts</w:t>
      </w:r>
      <w:r w:rsidR="00B75C1F" w:rsidRPr="004653AA">
        <w:rPr>
          <w:rFonts w:eastAsia="David"/>
          <w:bCs/>
          <w:iCs/>
          <w:color w:val="000000"/>
          <w:sz w:val="24"/>
          <w:szCs w:val="24"/>
        </w:rPr>
        <w:t>,</w:t>
      </w:r>
      <w:r w:rsidRPr="004653AA">
        <w:rPr>
          <w:rFonts w:eastAsia="David"/>
          <w:bCs/>
          <w:iCs/>
          <w:color w:val="000000"/>
          <w:sz w:val="24"/>
          <w:szCs w:val="24"/>
        </w:rPr>
        <w:t xml:space="preserve"> </w:t>
      </w:r>
      <w:r w:rsidR="00BD0944" w:rsidRPr="004653AA">
        <w:rPr>
          <w:rFonts w:eastAsia="David"/>
          <w:bCs/>
          <w:iCs/>
          <w:color w:val="000000"/>
          <w:sz w:val="24"/>
          <w:szCs w:val="24"/>
        </w:rPr>
        <w:t xml:space="preserve">and </w:t>
      </w:r>
      <w:r w:rsidRPr="004653AA">
        <w:rPr>
          <w:rFonts w:eastAsia="David"/>
          <w:bCs/>
          <w:iCs/>
          <w:color w:val="000000"/>
          <w:sz w:val="24"/>
          <w:szCs w:val="24"/>
        </w:rPr>
        <w:t xml:space="preserve">uploading </w:t>
      </w:r>
      <w:r w:rsidR="00BD0944" w:rsidRPr="004653AA">
        <w:rPr>
          <w:rFonts w:eastAsia="David"/>
          <w:bCs/>
          <w:iCs/>
          <w:color w:val="000000"/>
          <w:sz w:val="24"/>
          <w:szCs w:val="24"/>
        </w:rPr>
        <w:t>their own they did.</w:t>
      </w:r>
      <w:r w:rsidRPr="004653AA">
        <w:rPr>
          <w:rFonts w:eastAsia="David"/>
          <w:bCs/>
          <w:iCs/>
          <w:color w:val="000000"/>
          <w:sz w:val="24"/>
          <w:szCs w:val="24"/>
        </w:rPr>
        <w:t xml:space="preserve"> </w:t>
      </w:r>
      <w:r w:rsidR="00BD0944" w:rsidRPr="004653AA">
        <w:rPr>
          <w:rFonts w:eastAsia="David"/>
          <w:bCs/>
          <w:iCs/>
          <w:color w:val="000000"/>
          <w:sz w:val="24"/>
          <w:szCs w:val="24"/>
        </w:rPr>
        <w:t xml:space="preserve">Van </w:t>
      </w:r>
      <w:proofErr w:type="spellStart"/>
      <w:r w:rsidRPr="004653AA">
        <w:rPr>
          <w:rFonts w:eastAsia="David"/>
          <w:bCs/>
          <w:iCs/>
          <w:color w:val="000000"/>
          <w:sz w:val="24"/>
          <w:szCs w:val="24"/>
        </w:rPr>
        <w:t>Doorn</w:t>
      </w:r>
      <w:proofErr w:type="spellEnd"/>
      <w:r w:rsidRPr="004653AA">
        <w:rPr>
          <w:rFonts w:eastAsia="David"/>
          <w:bCs/>
          <w:iCs/>
          <w:color w:val="000000"/>
          <w:sz w:val="24"/>
          <w:szCs w:val="24"/>
        </w:rPr>
        <w:t xml:space="preserve"> et al. (2010) show </w:t>
      </w:r>
      <w:r w:rsidR="009675BC" w:rsidRPr="004653AA">
        <w:rPr>
          <w:rFonts w:eastAsia="David"/>
          <w:bCs/>
          <w:iCs/>
          <w:color w:val="000000"/>
          <w:sz w:val="24"/>
          <w:szCs w:val="24"/>
        </w:rPr>
        <w:t xml:space="preserve">that </w:t>
      </w:r>
      <w:r w:rsidRPr="004653AA">
        <w:rPr>
          <w:rFonts w:eastAsia="David"/>
          <w:bCs/>
          <w:iCs/>
          <w:color w:val="000000"/>
          <w:sz w:val="24"/>
          <w:szCs w:val="24"/>
        </w:rPr>
        <w:t>social media engagement originat</w:t>
      </w:r>
      <w:r w:rsidR="009675BC" w:rsidRPr="004653AA">
        <w:rPr>
          <w:rFonts w:eastAsia="David"/>
          <w:bCs/>
          <w:iCs/>
          <w:color w:val="000000"/>
          <w:sz w:val="24"/>
          <w:szCs w:val="24"/>
        </w:rPr>
        <w:t>es</w:t>
      </w:r>
      <w:r w:rsidRPr="004653AA">
        <w:rPr>
          <w:rFonts w:eastAsia="David"/>
          <w:bCs/>
          <w:iCs/>
          <w:color w:val="000000"/>
          <w:sz w:val="24"/>
          <w:szCs w:val="24"/>
        </w:rPr>
        <w:t xml:space="preserve"> from </w:t>
      </w:r>
      <w:r w:rsidR="00845BAC" w:rsidRPr="004653AA">
        <w:rPr>
          <w:rFonts w:eastAsia="David"/>
          <w:bCs/>
          <w:iCs/>
          <w:color w:val="000000"/>
          <w:sz w:val="24"/>
          <w:szCs w:val="24"/>
        </w:rPr>
        <w:t xml:space="preserve">motivations </w:t>
      </w:r>
      <w:r w:rsidRPr="004653AA">
        <w:rPr>
          <w:rFonts w:eastAsia="David"/>
          <w:bCs/>
          <w:iCs/>
          <w:color w:val="000000"/>
          <w:sz w:val="24"/>
          <w:szCs w:val="24"/>
        </w:rPr>
        <w:t xml:space="preserve">consistent with the uses and </w:t>
      </w:r>
      <w:r w:rsidR="00E52A8F" w:rsidRPr="004653AA">
        <w:rPr>
          <w:rFonts w:eastAsia="David"/>
          <w:bCs/>
          <w:iCs/>
          <w:color w:val="000000"/>
          <w:sz w:val="24"/>
          <w:szCs w:val="24"/>
        </w:rPr>
        <w:t>gratification</w:t>
      </w:r>
      <w:r w:rsidRPr="004653AA">
        <w:rPr>
          <w:rFonts w:eastAsia="David"/>
          <w:bCs/>
          <w:iCs/>
          <w:color w:val="000000"/>
          <w:sz w:val="24"/>
          <w:szCs w:val="24"/>
        </w:rPr>
        <w:t xml:space="preserve"> theory discussed later. User engagement is related to user satisfaction and is often viewed as positive human-computer interaction (</w:t>
      </w:r>
      <w:proofErr w:type="spellStart"/>
      <w:r w:rsidRPr="004653AA">
        <w:rPr>
          <w:rFonts w:eastAsia="David"/>
          <w:bCs/>
          <w:iCs/>
          <w:color w:val="000000"/>
          <w:sz w:val="24"/>
          <w:szCs w:val="24"/>
        </w:rPr>
        <w:t>Quesenbery</w:t>
      </w:r>
      <w:proofErr w:type="spellEnd"/>
      <w:r w:rsidRPr="004653AA">
        <w:rPr>
          <w:rFonts w:eastAsia="David"/>
          <w:bCs/>
          <w:iCs/>
          <w:color w:val="000000"/>
          <w:sz w:val="24"/>
          <w:szCs w:val="24"/>
        </w:rPr>
        <w:t>, 2003).</w:t>
      </w:r>
    </w:p>
    <w:p w14:paraId="042FCFAC" w14:textId="159A6C4A" w:rsidR="00F05F60" w:rsidRDefault="00F05F60" w:rsidP="00A270BF">
      <w:pPr>
        <w:bidi w:val="0"/>
        <w:spacing w:line="480" w:lineRule="auto"/>
        <w:ind w:firstLine="720"/>
        <w:contextualSpacing/>
        <w:outlineLvl w:val="0"/>
        <w:rPr>
          <w:rFonts w:eastAsia="David"/>
          <w:bCs/>
          <w:i/>
          <w:iCs/>
          <w:sz w:val="24"/>
          <w:szCs w:val="24"/>
        </w:rPr>
      </w:pPr>
    </w:p>
    <w:p w14:paraId="60391E09" w14:textId="77777777" w:rsidR="00CF0253" w:rsidRPr="004653AA" w:rsidRDefault="00CF0253" w:rsidP="00CF0253">
      <w:pPr>
        <w:bidi w:val="0"/>
        <w:spacing w:line="480" w:lineRule="auto"/>
        <w:ind w:firstLine="720"/>
        <w:contextualSpacing/>
        <w:outlineLvl w:val="0"/>
        <w:rPr>
          <w:rFonts w:eastAsia="David"/>
          <w:bCs/>
          <w:i/>
          <w:iCs/>
          <w:sz w:val="24"/>
          <w:szCs w:val="24"/>
        </w:rPr>
      </w:pPr>
    </w:p>
    <w:p w14:paraId="4CF1A420" w14:textId="0DB72400" w:rsidR="00B33378" w:rsidRPr="004653AA" w:rsidRDefault="008B0A8B" w:rsidP="00F05F60">
      <w:pPr>
        <w:bidi w:val="0"/>
        <w:spacing w:line="480" w:lineRule="auto"/>
        <w:contextualSpacing/>
        <w:outlineLvl w:val="0"/>
        <w:rPr>
          <w:rFonts w:eastAsia="David"/>
          <w:b/>
          <w:i/>
          <w:iCs/>
          <w:sz w:val="24"/>
          <w:szCs w:val="24"/>
          <w:rtl/>
        </w:rPr>
      </w:pPr>
      <w:r w:rsidRPr="004653AA">
        <w:rPr>
          <w:rFonts w:eastAsia="David"/>
          <w:b/>
          <w:i/>
          <w:iCs/>
          <w:sz w:val="24"/>
          <w:szCs w:val="24"/>
        </w:rPr>
        <w:t xml:space="preserve">Perceived </w:t>
      </w:r>
      <w:r w:rsidR="00E52A8F" w:rsidRPr="004653AA">
        <w:rPr>
          <w:rFonts w:eastAsia="David"/>
          <w:b/>
          <w:i/>
          <w:iCs/>
          <w:sz w:val="24"/>
          <w:szCs w:val="24"/>
        </w:rPr>
        <w:t>Gratification</w:t>
      </w:r>
    </w:p>
    <w:p w14:paraId="18A75FFA" w14:textId="0A93E688" w:rsidR="00F15D10" w:rsidRPr="004653AA" w:rsidRDefault="00546EEB" w:rsidP="00437462">
      <w:pPr>
        <w:bidi w:val="0"/>
        <w:spacing w:line="480" w:lineRule="auto"/>
        <w:ind w:firstLine="720"/>
        <w:contextualSpacing/>
        <w:outlineLvl w:val="0"/>
        <w:rPr>
          <w:rFonts w:eastAsia="David"/>
          <w:bCs/>
          <w:sz w:val="24"/>
          <w:szCs w:val="24"/>
        </w:rPr>
      </w:pPr>
      <w:r w:rsidRPr="004653AA">
        <w:rPr>
          <w:rFonts w:eastAsia="David"/>
          <w:bCs/>
          <w:sz w:val="24"/>
          <w:szCs w:val="24"/>
        </w:rPr>
        <w:lastRenderedPageBreak/>
        <w:t xml:space="preserve">The long-established theories of </w:t>
      </w:r>
      <w:r w:rsidR="00716A1F" w:rsidRPr="004653AA">
        <w:rPr>
          <w:rFonts w:eastAsia="David"/>
          <w:bCs/>
          <w:sz w:val="24"/>
          <w:szCs w:val="24"/>
        </w:rPr>
        <w:t>“</w:t>
      </w:r>
      <w:r w:rsidRPr="004653AA">
        <w:rPr>
          <w:rFonts w:eastAsia="David"/>
          <w:bCs/>
          <w:sz w:val="24"/>
          <w:szCs w:val="24"/>
        </w:rPr>
        <w:t>u</w:t>
      </w:r>
      <w:r w:rsidR="00D95548" w:rsidRPr="004653AA">
        <w:rPr>
          <w:rFonts w:eastAsia="David"/>
          <w:bCs/>
          <w:sz w:val="24"/>
          <w:szCs w:val="24"/>
        </w:rPr>
        <w:t xml:space="preserve">ses </w:t>
      </w:r>
      <w:r w:rsidR="00EB7C4E" w:rsidRPr="004653AA">
        <w:rPr>
          <w:rFonts w:eastAsia="David"/>
          <w:bCs/>
          <w:sz w:val="24"/>
          <w:szCs w:val="24"/>
        </w:rPr>
        <w:t>and</w:t>
      </w:r>
      <w:r w:rsidR="00D95548" w:rsidRPr="004653AA">
        <w:rPr>
          <w:rFonts w:eastAsia="David"/>
          <w:bCs/>
          <w:sz w:val="24"/>
          <w:szCs w:val="24"/>
        </w:rPr>
        <w:t xml:space="preserve"> </w:t>
      </w:r>
      <w:r w:rsidR="00E52A8F" w:rsidRPr="004653AA">
        <w:rPr>
          <w:rFonts w:eastAsia="David"/>
          <w:bCs/>
          <w:sz w:val="24"/>
          <w:szCs w:val="24"/>
        </w:rPr>
        <w:t>gratification</w:t>
      </w:r>
      <w:r w:rsidR="00716A1F" w:rsidRPr="004653AA">
        <w:rPr>
          <w:rFonts w:eastAsia="David"/>
          <w:bCs/>
          <w:sz w:val="24"/>
          <w:szCs w:val="24"/>
        </w:rPr>
        <w:t>”</w:t>
      </w:r>
      <w:r w:rsidR="009779E1" w:rsidRPr="004653AA">
        <w:rPr>
          <w:rFonts w:eastAsia="David"/>
          <w:bCs/>
          <w:sz w:val="24"/>
          <w:szCs w:val="24"/>
        </w:rPr>
        <w:t xml:space="preserve"> remain among</w:t>
      </w:r>
      <w:r w:rsidR="00060D27" w:rsidRPr="004653AA">
        <w:rPr>
          <w:rFonts w:eastAsia="David"/>
          <w:bCs/>
          <w:sz w:val="24"/>
          <w:szCs w:val="24"/>
        </w:rPr>
        <w:t xml:space="preserve"> the most </w:t>
      </w:r>
      <w:r w:rsidR="00EB1D47" w:rsidRPr="004653AA">
        <w:rPr>
          <w:rFonts w:eastAsia="David"/>
          <w:bCs/>
          <w:sz w:val="24"/>
          <w:szCs w:val="24"/>
        </w:rPr>
        <w:t>influential</w:t>
      </w:r>
      <w:r w:rsidR="00F15D10" w:rsidRPr="004653AA">
        <w:rPr>
          <w:rFonts w:eastAsia="David"/>
          <w:bCs/>
          <w:sz w:val="24"/>
          <w:szCs w:val="24"/>
        </w:rPr>
        <w:t xml:space="preserve"> </w:t>
      </w:r>
      <w:r w:rsidR="006A3B2B" w:rsidRPr="004653AA">
        <w:rPr>
          <w:rFonts w:eastAsia="David"/>
          <w:bCs/>
          <w:sz w:val="24"/>
          <w:szCs w:val="24"/>
        </w:rPr>
        <w:t xml:space="preserve">theory in </w:t>
      </w:r>
      <w:r w:rsidR="00060D27" w:rsidRPr="004653AA">
        <w:rPr>
          <w:rFonts w:eastAsia="David"/>
          <w:bCs/>
          <w:sz w:val="24"/>
          <w:szCs w:val="24"/>
        </w:rPr>
        <w:t>media studies</w:t>
      </w:r>
      <w:r w:rsidR="000F02B1" w:rsidRPr="004653AA">
        <w:rPr>
          <w:rFonts w:eastAsia="David"/>
          <w:bCs/>
          <w:sz w:val="24"/>
          <w:szCs w:val="24"/>
        </w:rPr>
        <w:t xml:space="preserve"> (</w:t>
      </w:r>
      <w:r w:rsidR="00B1105F" w:rsidRPr="004653AA">
        <w:rPr>
          <w:rFonts w:eastAsia="David"/>
          <w:bCs/>
          <w:sz w:val="24"/>
          <w:szCs w:val="24"/>
        </w:rPr>
        <w:t>Katz</w:t>
      </w:r>
      <w:del w:id="40" w:author="Author">
        <w:r w:rsidR="00552770" w:rsidRPr="004653AA" w:rsidDel="007B1AA7">
          <w:rPr>
            <w:rFonts w:eastAsia="David"/>
            <w:bCs/>
            <w:sz w:val="24"/>
            <w:szCs w:val="24"/>
          </w:rPr>
          <w:delText>, Blumler, and Gurevitch</w:delText>
        </w:r>
      </w:del>
      <w:ins w:id="41" w:author="Author">
        <w:r w:rsidR="007B1AA7">
          <w:rPr>
            <w:rFonts w:eastAsia="David"/>
            <w:bCs/>
            <w:sz w:val="24"/>
            <w:szCs w:val="24"/>
          </w:rPr>
          <w:t xml:space="preserve"> et al.,</w:t>
        </w:r>
      </w:ins>
      <w:r w:rsidR="00B1105F" w:rsidRPr="004653AA">
        <w:rPr>
          <w:rFonts w:eastAsia="David"/>
          <w:bCs/>
          <w:sz w:val="24"/>
          <w:szCs w:val="24"/>
        </w:rPr>
        <w:t xml:space="preserve"> 1974; </w:t>
      </w:r>
      <w:r w:rsidR="000F02B1" w:rsidRPr="004653AA">
        <w:rPr>
          <w:rFonts w:eastAsia="David"/>
          <w:bCs/>
          <w:sz w:val="24"/>
          <w:szCs w:val="24"/>
        </w:rPr>
        <w:t>Rubin</w:t>
      </w:r>
      <w:ins w:id="42" w:author="Author">
        <w:r w:rsidR="007B1AA7">
          <w:rPr>
            <w:rFonts w:eastAsia="David"/>
            <w:bCs/>
            <w:sz w:val="24"/>
            <w:szCs w:val="24"/>
          </w:rPr>
          <w:t>,</w:t>
        </w:r>
      </w:ins>
      <w:r w:rsidR="000F02B1" w:rsidRPr="004653AA">
        <w:rPr>
          <w:rFonts w:eastAsia="David"/>
          <w:bCs/>
          <w:sz w:val="24"/>
          <w:szCs w:val="24"/>
        </w:rPr>
        <w:t xml:space="preserve"> 2002</w:t>
      </w:r>
      <w:r w:rsidR="00B1105F" w:rsidRPr="004653AA">
        <w:rPr>
          <w:rFonts w:eastAsia="David"/>
          <w:bCs/>
          <w:sz w:val="24"/>
          <w:szCs w:val="24"/>
        </w:rPr>
        <w:t xml:space="preserve">; </w:t>
      </w:r>
      <w:proofErr w:type="spellStart"/>
      <w:r w:rsidR="00B1105F" w:rsidRPr="004653AA">
        <w:rPr>
          <w:rFonts w:eastAsia="David"/>
          <w:bCs/>
          <w:sz w:val="24"/>
          <w:szCs w:val="24"/>
        </w:rPr>
        <w:t>Ruggerio</w:t>
      </w:r>
      <w:proofErr w:type="spellEnd"/>
      <w:ins w:id="43" w:author="Author">
        <w:r w:rsidR="007B1AA7">
          <w:rPr>
            <w:rFonts w:eastAsia="David"/>
            <w:bCs/>
            <w:sz w:val="24"/>
            <w:szCs w:val="24"/>
          </w:rPr>
          <w:t>,</w:t>
        </w:r>
      </w:ins>
      <w:r w:rsidR="00B1105F" w:rsidRPr="004653AA">
        <w:rPr>
          <w:rFonts w:eastAsia="David"/>
          <w:bCs/>
          <w:sz w:val="24"/>
          <w:szCs w:val="24"/>
        </w:rPr>
        <w:t xml:space="preserve"> 2000). C</w:t>
      </w:r>
      <w:r w:rsidR="00573FDC" w:rsidRPr="004653AA">
        <w:rPr>
          <w:rFonts w:eastAsia="David"/>
          <w:bCs/>
          <w:sz w:val="24"/>
          <w:szCs w:val="24"/>
        </w:rPr>
        <w:t xml:space="preserve">lassic </w:t>
      </w:r>
      <w:r w:rsidR="00437462" w:rsidRPr="004653AA">
        <w:rPr>
          <w:rFonts w:eastAsia="David"/>
          <w:bCs/>
          <w:sz w:val="24"/>
          <w:szCs w:val="24"/>
        </w:rPr>
        <w:t xml:space="preserve">studies </w:t>
      </w:r>
      <w:r w:rsidR="00716A1F" w:rsidRPr="004653AA">
        <w:rPr>
          <w:rFonts w:eastAsia="David"/>
          <w:bCs/>
          <w:sz w:val="24"/>
          <w:szCs w:val="24"/>
        </w:rPr>
        <w:t xml:space="preserve">of this ilk </w:t>
      </w:r>
      <w:r w:rsidR="00573FDC" w:rsidRPr="004653AA">
        <w:rPr>
          <w:rFonts w:eastAsia="David"/>
          <w:bCs/>
          <w:sz w:val="24"/>
          <w:szCs w:val="24"/>
        </w:rPr>
        <w:t xml:space="preserve">typically </w:t>
      </w:r>
      <w:r w:rsidR="009E2668" w:rsidRPr="004653AA">
        <w:rPr>
          <w:rFonts w:eastAsia="David"/>
          <w:bCs/>
          <w:sz w:val="24"/>
          <w:szCs w:val="24"/>
        </w:rPr>
        <w:t xml:space="preserve">identify </w:t>
      </w:r>
      <w:r w:rsidR="00573FDC" w:rsidRPr="004653AA">
        <w:rPr>
          <w:rFonts w:eastAsia="David"/>
          <w:bCs/>
          <w:sz w:val="24"/>
          <w:szCs w:val="24"/>
        </w:rPr>
        <w:t xml:space="preserve">five </w:t>
      </w:r>
      <w:r w:rsidR="009E2668" w:rsidRPr="004653AA">
        <w:rPr>
          <w:rFonts w:eastAsia="David"/>
          <w:bCs/>
          <w:sz w:val="24"/>
          <w:szCs w:val="24"/>
        </w:rPr>
        <w:t xml:space="preserve">distinct </w:t>
      </w:r>
      <w:r w:rsidR="00616BFE" w:rsidRPr="004653AA">
        <w:rPr>
          <w:rFonts w:eastAsia="David"/>
          <w:bCs/>
          <w:sz w:val="24"/>
          <w:szCs w:val="24"/>
        </w:rPr>
        <w:t xml:space="preserve">types </w:t>
      </w:r>
      <w:r w:rsidR="00573FDC" w:rsidRPr="004653AA">
        <w:rPr>
          <w:rFonts w:eastAsia="David"/>
          <w:bCs/>
          <w:sz w:val="24"/>
          <w:szCs w:val="24"/>
        </w:rPr>
        <w:t xml:space="preserve">of </w:t>
      </w:r>
      <w:r w:rsidR="000F02B1" w:rsidRPr="004653AA">
        <w:rPr>
          <w:rFonts w:eastAsia="David"/>
          <w:bCs/>
          <w:sz w:val="24"/>
          <w:szCs w:val="24"/>
        </w:rPr>
        <w:t xml:space="preserve">social and psychological </w:t>
      </w:r>
      <w:r w:rsidR="00573FDC" w:rsidRPr="004653AA">
        <w:rPr>
          <w:rFonts w:eastAsia="David"/>
          <w:bCs/>
          <w:sz w:val="24"/>
          <w:szCs w:val="24"/>
        </w:rPr>
        <w:t>needs that media can fulfill: cognitive, affective, personal integrative, social integrative, and diversion (Katz</w:t>
      </w:r>
      <w:del w:id="44" w:author="Author">
        <w:r w:rsidR="00D74359" w:rsidRPr="004653AA" w:rsidDel="007B1AA7">
          <w:rPr>
            <w:rFonts w:eastAsia="David"/>
            <w:bCs/>
            <w:sz w:val="24"/>
            <w:szCs w:val="24"/>
          </w:rPr>
          <w:delText xml:space="preserve">, </w:delText>
        </w:r>
        <w:r w:rsidR="006F684D" w:rsidRPr="004653AA" w:rsidDel="007B1AA7">
          <w:rPr>
            <w:rFonts w:eastAsia="David"/>
            <w:bCs/>
            <w:sz w:val="24"/>
            <w:szCs w:val="24"/>
          </w:rPr>
          <w:delText>Ha</w:delText>
        </w:r>
        <w:r w:rsidR="00D74359" w:rsidRPr="004653AA" w:rsidDel="007B1AA7">
          <w:rPr>
            <w:rFonts w:eastAsia="David"/>
            <w:bCs/>
            <w:sz w:val="24"/>
            <w:szCs w:val="24"/>
          </w:rPr>
          <w:delText>as, and Gurevitch</w:delText>
        </w:r>
      </w:del>
      <w:ins w:id="45" w:author="Author">
        <w:r w:rsidR="007B1AA7">
          <w:rPr>
            <w:rFonts w:eastAsia="David"/>
            <w:bCs/>
            <w:sz w:val="24"/>
            <w:szCs w:val="24"/>
          </w:rPr>
          <w:t xml:space="preserve"> et al.,</w:t>
        </w:r>
      </w:ins>
      <w:r w:rsidR="00F15D10" w:rsidRPr="004653AA">
        <w:rPr>
          <w:rFonts w:eastAsia="David"/>
          <w:bCs/>
          <w:sz w:val="24"/>
          <w:szCs w:val="24"/>
        </w:rPr>
        <w:t xml:space="preserve"> </w:t>
      </w:r>
      <w:r w:rsidR="00573FDC" w:rsidRPr="004653AA">
        <w:rPr>
          <w:rFonts w:eastAsia="David"/>
          <w:bCs/>
          <w:sz w:val="24"/>
          <w:szCs w:val="24"/>
        </w:rPr>
        <w:t>1973</w:t>
      </w:r>
      <w:r w:rsidR="000F02B1" w:rsidRPr="004653AA">
        <w:rPr>
          <w:rFonts w:eastAsia="David"/>
          <w:bCs/>
          <w:sz w:val="24"/>
          <w:szCs w:val="24"/>
        </w:rPr>
        <w:t xml:space="preserve">; </w:t>
      </w:r>
      <w:bookmarkStart w:id="46" w:name="_Hlk51751189"/>
      <w:r w:rsidR="006F684D" w:rsidRPr="004653AA">
        <w:rPr>
          <w:rFonts w:eastAsia="David"/>
          <w:bCs/>
          <w:sz w:val="24"/>
          <w:szCs w:val="24"/>
        </w:rPr>
        <w:t>Katz</w:t>
      </w:r>
      <w:del w:id="47" w:author="Author">
        <w:r w:rsidR="006F684D" w:rsidRPr="004653AA" w:rsidDel="007B1AA7">
          <w:rPr>
            <w:rFonts w:eastAsia="David"/>
            <w:bCs/>
            <w:sz w:val="24"/>
            <w:szCs w:val="24"/>
          </w:rPr>
          <w:delText>,</w:delText>
        </w:r>
      </w:del>
      <w:r w:rsidR="006F684D" w:rsidRPr="004653AA">
        <w:rPr>
          <w:rFonts w:eastAsia="David"/>
          <w:bCs/>
          <w:sz w:val="24"/>
          <w:szCs w:val="24"/>
        </w:rPr>
        <w:t xml:space="preserve"> </w:t>
      </w:r>
      <w:del w:id="48" w:author="Author">
        <w:r w:rsidR="006F684D" w:rsidRPr="004653AA" w:rsidDel="007B1AA7">
          <w:rPr>
            <w:rFonts w:eastAsia="David"/>
            <w:bCs/>
            <w:sz w:val="24"/>
            <w:szCs w:val="24"/>
          </w:rPr>
          <w:delText>Blumler, and Gurevitch</w:delText>
        </w:r>
      </w:del>
      <w:ins w:id="49" w:author="Author">
        <w:r w:rsidR="007B1AA7">
          <w:rPr>
            <w:rFonts w:eastAsia="David"/>
            <w:bCs/>
            <w:sz w:val="24"/>
            <w:szCs w:val="24"/>
          </w:rPr>
          <w:t>et al.,</w:t>
        </w:r>
      </w:ins>
      <w:r w:rsidR="006F684D" w:rsidRPr="004653AA">
        <w:rPr>
          <w:rFonts w:eastAsia="David"/>
          <w:bCs/>
          <w:sz w:val="24"/>
          <w:szCs w:val="24"/>
        </w:rPr>
        <w:t xml:space="preserve"> </w:t>
      </w:r>
      <w:r w:rsidR="000F02B1" w:rsidRPr="004653AA">
        <w:rPr>
          <w:rFonts w:eastAsia="David"/>
          <w:bCs/>
          <w:sz w:val="24"/>
          <w:szCs w:val="24"/>
        </w:rPr>
        <w:t>1974</w:t>
      </w:r>
      <w:bookmarkEnd w:id="46"/>
      <w:r w:rsidR="00573FDC" w:rsidRPr="004653AA">
        <w:rPr>
          <w:rFonts w:eastAsia="David"/>
          <w:bCs/>
          <w:sz w:val="24"/>
          <w:szCs w:val="24"/>
        </w:rPr>
        <w:t xml:space="preserve">). </w:t>
      </w:r>
      <w:proofErr w:type="spellStart"/>
      <w:r w:rsidR="00060D27" w:rsidRPr="004653AA">
        <w:rPr>
          <w:rFonts w:eastAsia="David"/>
          <w:bCs/>
          <w:sz w:val="24"/>
          <w:szCs w:val="24"/>
        </w:rPr>
        <w:t>Ruggerio</w:t>
      </w:r>
      <w:proofErr w:type="spellEnd"/>
      <w:r w:rsidR="00060D27" w:rsidRPr="004653AA">
        <w:rPr>
          <w:rFonts w:eastAsia="David"/>
          <w:bCs/>
          <w:sz w:val="24"/>
          <w:szCs w:val="24"/>
        </w:rPr>
        <w:t xml:space="preserve"> (2000) argues that studies </w:t>
      </w:r>
      <w:r w:rsidR="0012246E" w:rsidRPr="004653AA">
        <w:rPr>
          <w:rFonts w:eastAsia="David"/>
          <w:bCs/>
          <w:sz w:val="24"/>
          <w:szCs w:val="24"/>
        </w:rPr>
        <w:t xml:space="preserve">have </w:t>
      </w:r>
      <w:r w:rsidR="00060D27" w:rsidRPr="004653AA">
        <w:rPr>
          <w:rFonts w:eastAsia="David"/>
          <w:bCs/>
          <w:sz w:val="24"/>
          <w:szCs w:val="24"/>
        </w:rPr>
        <w:t>provide</w:t>
      </w:r>
      <w:r w:rsidR="0012246E" w:rsidRPr="004653AA">
        <w:rPr>
          <w:rFonts w:eastAsia="David"/>
          <w:bCs/>
          <w:sz w:val="24"/>
          <w:szCs w:val="24"/>
        </w:rPr>
        <w:t>d</w:t>
      </w:r>
      <w:r w:rsidR="00060D27" w:rsidRPr="004653AA">
        <w:rPr>
          <w:rFonts w:eastAsia="David"/>
          <w:bCs/>
          <w:sz w:val="24"/>
          <w:szCs w:val="24"/>
        </w:rPr>
        <w:t xml:space="preserve"> </w:t>
      </w:r>
      <w:r w:rsidR="006A3B2B" w:rsidRPr="004653AA">
        <w:rPr>
          <w:rFonts w:eastAsia="David"/>
          <w:bCs/>
          <w:sz w:val="24"/>
          <w:szCs w:val="24"/>
        </w:rPr>
        <w:t>several</w:t>
      </w:r>
      <w:r w:rsidR="00545FFF" w:rsidRPr="004653AA">
        <w:rPr>
          <w:rFonts w:eastAsia="David"/>
          <w:bCs/>
          <w:sz w:val="24"/>
          <w:szCs w:val="24"/>
        </w:rPr>
        <w:t xml:space="preserve"> </w:t>
      </w:r>
      <w:r w:rsidR="00060D27" w:rsidRPr="004653AA">
        <w:rPr>
          <w:rFonts w:eastAsia="David"/>
          <w:bCs/>
          <w:sz w:val="24"/>
          <w:szCs w:val="24"/>
        </w:rPr>
        <w:t xml:space="preserve">alternative </w:t>
      </w:r>
      <w:r w:rsidR="00545FFF" w:rsidRPr="004653AA">
        <w:rPr>
          <w:rFonts w:eastAsia="David"/>
          <w:bCs/>
          <w:sz w:val="24"/>
          <w:szCs w:val="24"/>
        </w:rPr>
        <w:t>cluster categories</w:t>
      </w:r>
      <w:r w:rsidR="0012246E" w:rsidRPr="004653AA">
        <w:rPr>
          <w:rFonts w:eastAsia="David"/>
          <w:bCs/>
          <w:sz w:val="24"/>
          <w:szCs w:val="24"/>
        </w:rPr>
        <w:t>,</w:t>
      </w:r>
      <w:r w:rsidR="00560FC4" w:rsidRPr="004653AA">
        <w:rPr>
          <w:rFonts w:eastAsia="David"/>
          <w:bCs/>
          <w:sz w:val="24"/>
          <w:szCs w:val="24"/>
        </w:rPr>
        <w:t xml:space="preserve"> </w:t>
      </w:r>
      <w:r w:rsidR="0012246E" w:rsidRPr="004653AA">
        <w:rPr>
          <w:rFonts w:eastAsia="David"/>
          <w:bCs/>
          <w:sz w:val="24"/>
          <w:szCs w:val="24"/>
        </w:rPr>
        <w:t>but</w:t>
      </w:r>
      <w:r w:rsidR="00060D27" w:rsidRPr="004653AA">
        <w:rPr>
          <w:rFonts w:eastAsia="David"/>
          <w:bCs/>
          <w:sz w:val="24"/>
          <w:szCs w:val="24"/>
        </w:rPr>
        <w:t xml:space="preserve"> </w:t>
      </w:r>
      <w:r w:rsidR="00EB1D47" w:rsidRPr="004653AA">
        <w:rPr>
          <w:rFonts w:eastAsia="David"/>
          <w:bCs/>
          <w:sz w:val="24"/>
          <w:szCs w:val="24"/>
        </w:rPr>
        <w:t>most</w:t>
      </w:r>
      <w:r w:rsidR="00060D27" w:rsidRPr="004653AA">
        <w:rPr>
          <w:rFonts w:eastAsia="David"/>
          <w:bCs/>
          <w:sz w:val="24"/>
          <w:szCs w:val="24"/>
        </w:rPr>
        <w:t xml:space="preserve"> studies still utili</w:t>
      </w:r>
      <w:ins w:id="50" w:author="Author">
        <w:r w:rsidR="00BC75A1">
          <w:rPr>
            <w:rFonts w:eastAsia="David"/>
            <w:bCs/>
            <w:sz w:val="24"/>
            <w:szCs w:val="24"/>
          </w:rPr>
          <w:t>z</w:t>
        </w:r>
      </w:ins>
      <w:del w:id="51" w:author="Author">
        <w:r w:rsidR="0082317C" w:rsidRPr="004653AA" w:rsidDel="00BC75A1">
          <w:rPr>
            <w:rFonts w:eastAsia="David"/>
            <w:bCs/>
            <w:sz w:val="24"/>
            <w:szCs w:val="24"/>
          </w:rPr>
          <w:delText>s</w:delText>
        </w:r>
      </w:del>
      <w:r w:rsidR="00060D27" w:rsidRPr="004653AA">
        <w:rPr>
          <w:rFonts w:eastAsia="David"/>
          <w:bCs/>
          <w:sz w:val="24"/>
          <w:szCs w:val="24"/>
        </w:rPr>
        <w:t xml:space="preserve">e </w:t>
      </w:r>
      <w:r w:rsidR="0012246E" w:rsidRPr="004653AA">
        <w:rPr>
          <w:rFonts w:eastAsia="David"/>
          <w:bCs/>
          <w:sz w:val="24"/>
          <w:szCs w:val="24"/>
        </w:rPr>
        <w:t>those</w:t>
      </w:r>
      <w:r w:rsidR="00F15D10" w:rsidRPr="004653AA">
        <w:rPr>
          <w:rFonts w:eastAsia="David"/>
          <w:bCs/>
          <w:sz w:val="24"/>
          <w:szCs w:val="24"/>
        </w:rPr>
        <w:t xml:space="preserve"> originally recommended </w:t>
      </w:r>
      <w:r w:rsidR="0070589C" w:rsidRPr="004653AA">
        <w:rPr>
          <w:rFonts w:eastAsia="David"/>
          <w:bCs/>
          <w:sz w:val="24"/>
          <w:szCs w:val="24"/>
        </w:rPr>
        <w:t xml:space="preserve">in </w:t>
      </w:r>
      <w:r w:rsidR="00060D27" w:rsidRPr="004653AA">
        <w:rPr>
          <w:rFonts w:eastAsia="David"/>
          <w:bCs/>
          <w:sz w:val="24"/>
          <w:szCs w:val="24"/>
        </w:rPr>
        <w:t>Katz</w:t>
      </w:r>
      <w:r w:rsidR="00133013" w:rsidRPr="004653AA">
        <w:rPr>
          <w:rFonts w:eastAsia="David"/>
          <w:bCs/>
          <w:sz w:val="24"/>
          <w:szCs w:val="24"/>
        </w:rPr>
        <w:t>,</w:t>
      </w:r>
      <w:r w:rsidR="00F15D10" w:rsidRPr="004653AA">
        <w:rPr>
          <w:rFonts w:eastAsia="David"/>
          <w:bCs/>
          <w:sz w:val="24"/>
          <w:szCs w:val="24"/>
        </w:rPr>
        <w:t xml:space="preserve"> </w:t>
      </w:r>
      <w:del w:id="52" w:author="Author">
        <w:r w:rsidR="00133013" w:rsidRPr="004653AA" w:rsidDel="007B1AA7">
          <w:rPr>
            <w:rFonts w:eastAsia="David"/>
            <w:bCs/>
            <w:sz w:val="24"/>
            <w:szCs w:val="24"/>
          </w:rPr>
          <w:delText>Haas, and Gurevitch</w:delText>
        </w:r>
      </w:del>
      <w:ins w:id="53" w:author="Author">
        <w:r w:rsidR="007B1AA7">
          <w:rPr>
            <w:rFonts w:eastAsia="David"/>
            <w:bCs/>
            <w:sz w:val="24"/>
            <w:szCs w:val="24"/>
          </w:rPr>
          <w:t>et al.</w:t>
        </w:r>
      </w:ins>
      <w:r w:rsidR="00133013" w:rsidRPr="004653AA">
        <w:rPr>
          <w:rFonts w:eastAsia="David"/>
          <w:bCs/>
          <w:sz w:val="24"/>
          <w:szCs w:val="24"/>
        </w:rPr>
        <w:t xml:space="preserve"> </w:t>
      </w:r>
      <w:r w:rsidR="00060D27" w:rsidRPr="004653AA">
        <w:rPr>
          <w:rFonts w:eastAsia="David"/>
          <w:bCs/>
          <w:sz w:val="24"/>
          <w:szCs w:val="24"/>
        </w:rPr>
        <w:t>(1973).</w:t>
      </w:r>
      <w:r w:rsidR="003474E5" w:rsidRPr="004653AA">
        <w:rPr>
          <w:rFonts w:eastAsia="David"/>
          <w:bCs/>
          <w:sz w:val="24"/>
          <w:szCs w:val="24"/>
        </w:rPr>
        <w:t xml:space="preserve"> </w:t>
      </w:r>
    </w:p>
    <w:p w14:paraId="1ABD13DC" w14:textId="01DE018C" w:rsidR="00B33378" w:rsidRPr="004653AA" w:rsidRDefault="00437462" w:rsidP="00437462">
      <w:pPr>
        <w:bidi w:val="0"/>
        <w:spacing w:line="480" w:lineRule="auto"/>
        <w:ind w:firstLine="720"/>
        <w:contextualSpacing/>
        <w:outlineLvl w:val="0"/>
        <w:rPr>
          <w:rFonts w:eastAsia="David"/>
          <w:bCs/>
          <w:sz w:val="24"/>
          <w:szCs w:val="24"/>
        </w:rPr>
      </w:pPr>
      <w:r w:rsidRPr="004653AA">
        <w:rPr>
          <w:rFonts w:eastAsia="David"/>
          <w:bCs/>
          <w:sz w:val="24"/>
          <w:szCs w:val="24"/>
        </w:rPr>
        <w:t xml:space="preserve">Uses and </w:t>
      </w:r>
      <w:r w:rsidR="00E52A8F" w:rsidRPr="004653AA">
        <w:rPr>
          <w:rFonts w:eastAsia="David"/>
          <w:bCs/>
          <w:sz w:val="24"/>
          <w:szCs w:val="24"/>
        </w:rPr>
        <w:t>gratification</w:t>
      </w:r>
      <w:r w:rsidRPr="004653AA">
        <w:rPr>
          <w:rFonts w:eastAsia="David"/>
          <w:bCs/>
          <w:sz w:val="24"/>
          <w:szCs w:val="24"/>
        </w:rPr>
        <w:t xml:space="preserve"> </w:t>
      </w:r>
      <w:r w:rsidR="00CA0434" w:rsidRPr="004653AA">
        <w:rPr>
          <w:rFonts w:eastAsia="David"/>
          <w:bCs/>
          <w:sz w:val="24"/>
          <w:szCs w:val="24"/>
        </w:rPr>
        <w:t xml:space="preserve">studies </w:t>
      </w:r>
      <w:r w:rsidR="00B33378" w:rsidRPr="004653AA">
        <w:rPr>
          <w:rFonts w:eastAsia="David"/>
          <w:bCs/>
          <w:sz w:val="24"/>
          <w:szCs w:val="24"/>
        </w:rPr>
        <w:t xml:space="preserve">probe </w:t>
      </w:r>
      <w:r w:rsidR="00CA0434" w:rsidRPr="004653AA">
        <w:rPr>
          <w:rFonts w:eastAsia="David"/>
          <w:bCs/>
          <w:sz w:val="24"/>
          <w:szCs w:val="24"/>
        </w:rPr>
        <w:t>the</w:t>
      </w:r>
      <w:r w:rsidRPr="004653AA">
        <w:rPr>
          <w:rFonts w:eastAsia="David"/>
          <w:bCs/>
          <w:sz w:val="24"/>
          <w:szCs w:val="24"/>
        </w:rPr>
        <w:t xml:space="preserve"> primary need</w:t>
      </w:r>
      <w:r w:rsidR="00B33378" w:rsidRPr="004653AA">
        <w:rPr>
          <w:rFonts w:eastAsia="David"/>
          <w:bCs/>
          <w:sz w:val="24"/>
          <w:szCs w:val="24"/>
        </w:rPr>
        <w:t xml:space="preserve">s </w:t>
      </w:r>
      <w:r w:rsidR="00CA0434" w:rsidRPr="004653AA">
        <w:rPr>
          <w:rFonts w:eastAsia="David"/>
          <w:bCs/>
          <w:sz w:val="24"/>
          <w:szCs w:val="24"/>
        </w:rPr>
        <w:t xml:space="preserve">of audiences potentially </w:t>
      </w:r>
      <w:r w:rsidR="00B33378" w:rsidRPr="004653AA">
        <w:rPr>
          <w:rFonts w:eastAsia="David"/>
          <w:bCs/>
          <w:sz w:val="24"/>
          <w:szCs w:val="24"/>
        </w:rPr>
        <w:t>fulfilled by new media (Lin</w:t>
      </w:r>
      <w:ins w:id="54" w:author="Author">
        <w:r w:rsidR="007B1AA7">
          <w:rPr>
            <w:rFonts w:eastAsia="David"/>
            <w:bCs/>
            <w:sz w:val="24"/>
            <w:szCs w:val="24"/>
          </w:rPr>
          <w:t>,</w:t>
        </w:r>
      </w:ins>
      <w:r w:rsidR="00B33378" w:rsidRPr="004653AA">
        <w:rPr>
          <w:rFonts w:eastAsia="David"/>
          <w:bCs/>
          <w:sz w:val="24"/>
          <w:szCs w:val="24"/>
        </w:rPr>
        <w:t xml:space="preserve"> 2002; </w:t>
      </w:r>
      <w:proofErr w:type="spellStart"/>
      <w:r w:rsidR="00B33378" w:rsidRPr="004653AA">
        <w:rPr>
          <w:rFonts w:eastAsia="David"/>
          <w:bCs/>
          <w:sz w:val="24"/>
          <w:szCs w:val="24"/>
        </w:rPr>
        <w:t>Rafaeli</w:t>
      </w:r>
      <w:proofErr w:type="spellEnd"/>
      <w:r w:rsidR="00B33378" w:rsidRPr="004653AA">
        <w:rPr>
          <w:rFonts w:eastAsia="David"/>
          <w:bCs/>
          <w:sz w:val="24"/>
          <w:szCs w:val="24"/>
        </w:rPr>
        <w:t xml:space="preserve"> </w:t>
      </w:r>
      <w:r w:rsidR="008F3F69" w:rsidRPr="004653AA">
        <w:rPr>
          <w:rFonts w:eastAsia="David"/>
          <w:bCs/>
          <w:sz w:val="24"/>
          <w:szCs w:val="24"/>
        </w:rPr>
        <w:t>and</w:t>
      </w:r>
      <w:r w:rsidR="00B33378" w:rsidRPr="004653AA">
        <w:rPr>
          <w:rFonts w:eastAsia="David"/>
          <w:bCs/>
          <w:sz w:val="24"/>
          <w:szCs w:val="24"/>
        </w:rPr>
        <w:t xml:space="preserve"> Ariel</w:t>
      </w:r>
      <w:ins w:id="55" w:author="Author">
        <w:r w:rsidR="007B1AA7">
          <w:rPr>
            <w:rFonts w:eastAsia="David"/>
            <w:bCs/>
            <w:sz w:val="24"/>
            <w:szCs w:val="24"/>
          </w:rPr>
          <w:t>,</w:t>
        </w:r>
      </w:ins>
      <w:r w:rsidR="00B33378" w:rsidRPr="004653AA">
        <w:rPr>
          <w:rFonts w:eastAsia="David"/>
          <w:bCs/>
          <w:sz w:val="24"/>
          <w:szCs w:val="24"/>
        </w:rPr>
        <w:t xml:space="preserve"> 2008; </w:t>
      </w:r>
      <w:proofErr w:type="spellStart"/>
      <w:r w:rsidR="00B33378" w:rsidRPr="004653AA">
        <w:rPr>
          <w:rFonts w:eastAsia="David"/>
          <w:bCs/>
          <w:sz w:val="24"/>
          <w:szCs w:val="24"/>
        </w:rPr>
        <w:t>Ruggerio</w:t>
      </w:r>
      <w:proofErr w:type="spellEnd"/>
      <w:ins w:id="56" w:author="Author">
        <w:r w:rsidR="007B1AA7">
          <w:rPr>
            <w:rFonts w:eastAsia="David"/>
            <w:bCs/>
            <w:sz w:val="24"/>
            <w:szCs w:val="24"/>
          </w:rPr>
          <w:t>,</w:t>
        </w:r>
      </w:ins>
      <w:r w:rsidR="00B33378" w:rsidRPr="004653AA">
        <w:rPr>
          <w:rFonts w:eastAsia="David"/>
          <w:bCs/>
          <w:sz w:val="24"/>
          <w:szCs w:val="24"/>
        </w:rPr>
        <w:t xml:space="preserve"> 2000; Stafford</w:t>
      </w:r>
      <w:ins w:id="57" w:author="Author">
        <w:r w:rsidR="00DB4DB8">
          <w:rPr>
            <w:rFonts w:eastAsia="David"/>
            <w:bCs/>
            <w:sz w:val="24"/>
            <w:szCs w:val="24"/>
          </w:rPr>
          <w:t xml:space="preserve"> </w:t>
        </w:r>
      </w:ins>
      <w:del w:id="58" w:author="Author">
        <w:r w:rsidR="00314CAB" w:rsidRPr="004653AA" w:rsidDel="007B1AA7">
          <w:rPr>
            <w:rFonts w:eastAsia="David"/>
            <w:bCs/>
            <w:sz w:val="24"/>
            <w:szCs w:val="24"/>
          </w:rPr>
          <w:delText>, Stafford</w:delText>
        </w:r>
        <w:r w:rsidR="00A2363C" w:rsidRPr="004653AA" w:rsidDel="007B1AA7">
          <w:rPr>
            <w:rFonts w:eastAsia="David"/>
            <w:bCs/>
            <w:sz w:val="24"/>
            <w:szCs w:val="24"/>
          </w:rPr>
          <w:delText>,</w:delText>
        </w:r>
        <w:r w:rsidR="00314CAB" w:rsidRPr="004653AA" w:rsidDel="007B1AA7">
          <w:rPr>
            <w:rFonts w:eastAsia="David"/>
            <w:bCs/>
            <w:sz w:val="24"/>
            <w:szCs w:val="24"/>
          </w:rPr>
          <w:delText xml:space="preserve"> and</w:delText>
        </w:r>
        <w:r w:rsidR="00F15D10" w:rsidRPr="004653AA" w:rsidDel="007B1AA7">
          <w:rPr>
            <w:rFonts w:eastAsia="David"/>
            <w:bCs/>
            <w:sz w:val="24"/>
            <w:szCs w:val="24"/>
          </w:rPr>
          <w:delText xml:space="preserve"> </w:delText>
        </w:r>
        <w:r w:rsidR="00A2363C" w:rsidRPr="004653AA" w:rsidDel="007B1AA7">
          <w:rPr>
            <w:rFonts w:eastAsia="David"/>
            <w:bCs/>
            <w:sz w:val="24"/>
            <w:szCs w:val="24"/>
          </w:rPr>
          <w:delText>Schkade</w:delText>
        </w:r>
      </w:del>
      <w:ins w:id="59" w:author="Author">
        <w:r w:rsidR="007B1AA7">
          <w:rPr>
            <w:rFonts w:eastAsia="David"/>
            <w:bCs/>
            <w:sz w:val="24"/>
            <w:szCs w:val="24"/>
          </w:rPr>
          <w:t>et al.,</w:t>
        </w:r>
      </w:ins>
      <w:r w:rsidR="00B33378" w:rsidRPr="004653AA">
        <w:rPr>
          <w:rFonts w:eastAsia="David"/>
          <w:bCs/>
          <w:sz w:val="24"/>
          <w:szCs w:val="24"/>
        </w:rPr>
        <w:t xml:space="preserve"> 2004). </w:t>
      </w:r>
      <w:r w:rsidR="00095752" w:rsidRPr="004653AA">
        <w:rPr>
          <w:rFonts w:eastAsia="David"/>
          <w:bCs/>
          <w:sz w:val="24"/>
          <w:szCs w:val="24"/>
        </w:rPr>
        <w:t xml:space="preserve">This approach </w:t>
      </w:r>
      <w:r w:rsidR="00B33378" w:rsidRPr="004653AA">
        <w:rPr>
          <w:rFonts w:eastAsia="David"/>
          <w:bCs/>
          <w:sz w:val="24"/>
          <w:szCs w:val="24"/>
        </w:rPr>
        <w:t xml:space="preserve">has been employed to study numerous </w:t>
      </w:r>
      <w:r w:rsidR="00F15D10" w:rsidRPr="004653AA">
        <w:rPr>
          <w:rFonts w:eastAsia="David"/>
          <w:bCs/>
          <w:sz w:val="24"/>
          <w:szCs w:val="24"/>
        </w:rPr>
        <w:t xml:space="preserve">types </w:t>
      </w:r>
      <w:r w:rsidR="00B33378" w:rsidRPr="004653AA">
        <w:rPr>
          <w:rFonts w:eastAsia="David"/>
          <w:bCs/>
          <w:sz w:val="24"/>
          <w:szCs w:val="24"/>
        </w:rPr>
        <w:t xml:space="preserve">of media, including </w:t>
      </w:r>
      <w:r w:rsidR="00AE77D0" w:rsidRPr="004653AA">
        <w:rPr>
          <w:rFonts w:eastAsia="David"/>
          <w:bCs/>
          <w:sz w:val="24"/>
          <w:szCs w:val="24"/>
        </w:rPr>
        <w:t>v</w:t>
      </w:r>
      <w:r w:rsidR="00815ECC" w:rsidRPr="004653AA">
        <w:rPr>
          <w:rFonts w:eastAsia="David"/>
          <w:bCs/>
          <w:sz w:val="24"/>
          <w:szCs w:val="24"/>
        </w:rPr>
        <w:t xml:space="preserve">ideo </w:t>
      </w:r>
      <w:r w:rsidR="00AE77D0" w:rsidRPr="004653AA">
        <w:rPr>
          <w:rFonts w:eastAsia="David"/>
          <w:bCs/>
          <w:sz w:val="24"/>
          <w:szCs w:val="24"/>
        </w:rPr>
        <w:t>c</w:t>
      </w:r>
      <w:r w:rsidR="00815ECC" w:rsidRPr="004653AA">
        <w:rPr>
          <w:rFonts w:eastAsia="David"/>
          <w:bCs/>
          <w:sz w:val="24"/>
          <w:szCs w:val="24"/>
        </w:rPr>
        <w:t>as</w:t>
      </w:r>
      <w:r w:rsidR="00A2363C" w:rsidRPr="004653AA">
        <w:rPr>
          <w:rFonts w:eastAsia="David"/>
          <w:bCs/>
          <w:sz w:val="24"/>
          <w:szCs w:val="24"/>
        </w:rPr>
        <w:t>s</w:t>
      </w:r>
      <w:r w:rsidR="00815ECC" w:rsidRPr="004653AA">
        <w:rPr>
          <w:rFonts w:eastAsia="David"/>
          <w:bCs/>
          <w:sz w:val="24"/>
          <w:szCs w:val="24"/>
        </w:rPr>
        <w:t xml:space="preserve">ette </w:t>
      </w:r>
      <w:r w:rsidR="00AE77D0" w:rsidRPr="004653AA">
        <w:rPr>
          <w:rFonts w:eastAsia="David"/>
          <w:bCs/>
          <w:sz w:val="24"/>
          <w:szCs w:val="24"/>
        </w:rPr>
        <w:t>r</w:t>
      </w:r>
      <w:r w:rsidR="00815ECC" w:rsidRPr="004653AA">
        <w:rPr>
          <w:rFonts w:eastAsia="David"/>
          <w:bCs/>
          <w:sz w:val="24"/>
          <w:szCs w:val="24"/>
        </w:rPr>
        <w:t>ecorders (V</w:t>
      </w:r>
      <w:r w:rsidR="00B33378" w:rsidRPr="004653AA">
        <w:rPr>
          <w:rFonts w:eastAsia="David"/>
          <w:bCs/>
          <w:sz w:val="24"/>
          <w:szCs w:val="24"/>
        </w:rPr>
        <w:t>CRs</w:t>
      </w:r>
      <w:r w:rsidR="00815ECC" w:rsidRPr="004653AA">
        <w:rPr>
          <w:rFonts w:eastAsia="David"/>
          <w:bCs/>
          <w:sz w:val="24"/>
          <w:szCs w:val="24"/>
        </w:rPr>
        <w:t>)</w:t>
      </w:r>
      <w:r w:rsidR="00B33378" w:rsidRPr="004653AA">
        <w:rPr>
          <w:rFonts w:eastAsia="David"/>
          <w:bCs/>
          <w:sz w:val="24"/>
          <w:szCs w:val="24"/>
        </w:rPr>
        <w:t xml:space="preserve"> (Lin</w:t>
      </w:r>
      <w:ins w:id="60" w:author="Author">
        <w:r w:rsidR="007B1AA7">
          <w:rPr>
            <w:rFonts w:eastAsia="David"/>
            <w:bCs/>
            <w:sz w:val="24"/>
            <w:szCs w:val="24"/>
          </w:rPr>
          <w:t>,</w:t>
        </w:r>
      </w:ins>
      <w:r w:rsidR="00B33378" w:rsidRPr="004653AA">
        <w:rPr>
          <w:rFonts w:eastAsia="David"/>
          <w:bCs/>
          <w:sz w:val="24"/>
          <w:szCs w:val="24"/>
        </w:rPr>
        <w:t xml:space="preserve"> 1993), the </w:t>
      </w:r>
      <w:r w:rsidR="0001032B" w:rsidRPr="004653AA">
        <w:rPr>
          <w:rFonts w:eastAsia="David"/>
          <w:bCs/>
          <w:sz w:val="24"/>
          <w:szCs w:val="24"/>
        </w:rPr>
        <w:t>internet</w:t>
      </w:r>
      <w:r w:rsidR="00B33378" w:rsidRPr="004653AA">
        <w:rPr>
          <w:rFonts w:eastAsia="David"/>
          <w:bCs/>
          <w:sz w:val="24"/>
          <w:szCs w:val="24"/>
        </w:rPr>
        <w:t xml:space="preserve"> (Song</w:t>
      </w:r>
      <w:r w:rsidR="00F15D10" w:rsidRPr="004653AA">
        <w:rPr>
          <w:rFonts w:eastAsia="David"/>
          <w:bCs/>
          <w:sz w:val="24"/>
          <w:szCs w:val="24"/>
        </w:rPr>
        <w:t xml:space="preserve"> et al.</w:t>
      </w:r>
      <w:ins w:id="61" w:author="Author">
        <w:r w:rsidR="007B1AA7">
          <w:rPr>
            <w:rFonts w:eastAsia="David"/>
            <w:bCs/>
            <w:sz w:val="24"/>
            <w:szCs w:val="24"/>
          </w:rPr>
          <w:t>,</w:t>
        </w:r>
      </w:ins>
      <w:r w:rsidR="00B33378" w:rsidRPr="004653AA">
        <w:rPr>
          <w:rFonts w:eastAsia="David"/>
          <w:bCs/>
          <w:sz w:val="24"/>
          <w:szCs w:val="24"/>
        </w:rPr>
        <w:t xml:space="preserve"> 2004), MP3 players (Ferguson</w:t>
      </w:r>
      <w:ins w:id="62" w:author="Author">
        <w:r w:rsidR="00DB4DB8">
          <w:rPr>
            <w:rFonts w:eastAsia="David"/>
            <w:bCs/>
            <w:sz w:val="24"/>
            <w:szCs w:val="24"/>
          </w:rPr>
          <w:t xml:space="preserve"> </w:t>
        </w:r>
      </w:ins>
      <w:del w:id="63" w:author="Author">
        <w:r w:rsidR="00952F48" w:rsidRPr="004653AA" w:rsidDel="007B1AA7">
          <w:rPr>
            <w:rFonts w:eastAsia="David"/>
            <w:bCs/>
            <w:sz w:val="24"/>
            <w:szCs w:val="24"/>
          </w:rPr>
          <w:delText>, Greer, and Reardon</w:delText>
        </w:r>
      </w:del>
      <w:ins w:id="64" w:author="Author">
        <w:r w:rsidR="007B1AA7">
          <w:rPr>
            <w:rFonts w:eastAsia="David"/>
            <w:bCs/>
            <w:sz w:val="24"/>
            <w:szCs w:val="24"/>
          </w:rPr>
          <w:t>et al.,</w:t>
        </w:r>
      </w:ins>
      <w:r w:rsidR="00F15D10" w:rsidRPr="004653AA">
        <w:rPr>
          <w:rFonts w:eastAsia="David"/>
          <w:bCs/>
          <w:sz w:val="24"/>
          <w:szCs w:val="24"/>
        </w:rPr>
        <w:t xml:space="preserve"> </w:t>
      </w:r>
      <w:r w:rsidR="00B33378" w:rsidRPr="004653AA">
        <w:rPr>
          <w:rFonts w:eastAsia="David"/>
          <w:bCs/>
          <w:sz w:val="24"/>
          <w:szCs w:val="24"/>
        </w:rPr>
        <w:t>2007), YouTube (</w:t>
      </w:r>
      <w:proofErr w:type="spellStart"/>
      <w:r w:rsidR="00B33378" w:rsidRPr="004653AA">
        <w:rPr>
          <w:rFonts w:eastAsia="David"/>
          <w:bCs/>
          <w:sz w:val="24"/>
          <w:szCs w:val="24"/>
        </w:rPr>
        <w:t>Haridakis</w:t>
      </w:r>
      <w:proofErr w:type="spellEnd"/>
      <w:r w:rsidR="00B33378" w:rsidRPr="004653AA">
        <w:rPr>
          <w:rFonts w:eastAsia="David"/>
          <w:bCs/>
          <w:sz w:val="24"/>
          <w:szCs w:val="24"/>
        </w:rPr>
        <w:t xml:space="preserve"> </w:t>
      </w:r>
      <w:r w:rsidR="008F3F69" w:rsidRPr="004653AA">
        <w:rPr>
          <w:rFonts w:eastAsia="David"/>
          <w:bCs/>
          <w:sz w:val="24"/>
          <w:szCs w:val="24"/>
        </w:rPr>
        <w:t>and</w:t>
      </w:r>
      <w:r w:rsidR="00B33378" w:rsidRPr="004653AA">
        <w:rPr>
          <w:rFonts w:eastAsia="David"/>
          <w:bCs/>
          <w:sz w:val="24"/>
          <w:szCs w:val="24"/>
        </w:rPr>
        <w:t xml:space="preserve"> Hanson</w:t>
      </w:r>
      <w:ins w:id="65" w:author="Author">
        <w:r w:rsidR="006A4AC1">
          <w:rPr>
            <w:rFonts w:eastAsia="David"/>
            <w:bCs/>
            <w:sz w:val="24"/>
            <w:szCs w:val="24"/>
          </w:rPr>
          <w:t>,</w:t>
        </w:r>
      </w:ins>
      <w:r w:rsidR="00B33378" w:rsidRPr="004653AA">
        <w:rPr>
          <w:rFonts w:eastAsia="David"/>
          <w:bCs/>
          <w:sz w:val="24"/>
          <w:szCs w:val="24"/>
        </w:rPr>
        <w:t xml:space="preserve"> 2009)</w:t>
      </w:r>
      <w:r w:rsidR="00CC03E1" w:rsidRPr="004653AA">
        <w:rPr>
          <w:rFonts w:eastAsia="David"/>
          <w:bCs/>
          <w:sz w:val="24"/>
          <w:szCs w:val="24"/>
        </w:rPr>
        <w:t>,</w:t>
      </w:r>
      <w:r w:rsidR="00B33378" w:rsidRPr="004653AA">
        <w:rPr>
          <w:rFonts w:eastAsia="David"/>
          <w:bCs/>
          <w:sz w:val="24"/>
          <w:szCs w:val="24"/>
        </w:rPr>
        <w:t xml:space="preserve"> </w:t>
      </w:r>
      <w:r w:rsidR="00CC03E1" w:rsidRPr="004653AA">
        <w:rPr>
          <w:rFonts w:eastAsia="David"/>
          <w:bCs/>
          <w:sz w:val="24"/>
          <w:szCs w:val="24"/>
        </w:rPr>
        <w:t xml:space="preserve">and </w:t>
      </w:r>
      <w:r w:rsidR="00F15D10" w:rsidRPr="004653AA">
        <w:rPr>
          <w:rFonts w:eastAsia="David"/>
          <w:bCs/>
          <w:sz w:val="24"/>
          <w:szCs w:val="24"/>
        </w:rPr>
        <w:t>s</w:t>
      </w:r>
      <w:r w:rsidR="00CC03E1" w:rsidRPr="004653AA">
        <w:rPr>
          <w:rFonts w:eastAsia="David"/>
          <w:bCs/>
          <w:sz w:val="24"/>
          <w:szCs w:val="24"/>
        </w:rPr>
        <w:t>martphones (</w:t>
      </w:r>
      <w:r w:rsidR="00B75C1F" w:rsidRPr="004653AA">
        <w:rPr>
          <w:rFonts w:eastAsia="David"/>
          <w:bCs/>
          <w:sz w:val="24"/>
          <w:szCs w:val="24"/>
        </w:rPr>
        <w:t>Ariel et al.</w:t>
      </w:r>
      <w:ins w:id="66" w:author="Author">
        <w:r w:rsidR="006A4AC1">
          <w:rPr>
            <w:rFonts w:eastAsia="David"/>
            <w:bCs/>
            <w:sz w:val="24"/>
            <w:szCs w:val="24"/>
          </w:rPr>
          <w:t>,</w:t>
        </w:r>
      </w:ins>
      <w:r w:rsidR="00B75C1F" w:rsidRPr="004653AA">
        <w:rPr>
          <w:rFonts w:eastAsia="David"/>
          <w:bCs/>
          <w:sz w:val="24"/>
          <w:szCs w:val="24"/>
        </w:rPr>
        <w:t xml:space="preserve"> 2017; </w:t>
      </w:r>
      <w:proofErr w:type="spellStart"/>
      <w:r w:rsidR="00CC03E1" w:rsidRPr="004653AA">
        <w:rPr>
          <w:rFonts w:eastAsia="David"/>
          <w:bCs/>
          <w:sz w:val="24"/>
          <w:szCs w:val="24"/>
        </w:rPr>
        <w:t>Joo</w:t>
      </w:r>
      <w:proofErr w:type="spellEnd"/>
      <w:r w:rsidR="00CC03E1" w:rsidRPr="004653AA">
        <w:rPr>
          <w:rFonts w:eastAsia="David"/>
          <w:bCs/>
          <w:sz w:val="24"/>
          <w:szCs w:val="24"/>
        </w:rPr>
        <w:t xml:space="preserve"> </w:t>
      </w:r>
      <w:r w:rsidR="008F3F69" w:rsidRPr="004653AA">
        <w:rPr>
          <w:rFonts w:eastAsia="David"/>
          <w:bCs/>
          <w:sz w:val="24"/>
          <w:szCs w:val="24"/>
        </w:rPr>
        <w:t>and</w:t>
      </w:r>
      <w:r w:rsidR="00CC03E1" w:rsidRPr="004653AA">
        <w:rPr>
          <w:rFonts w:eastAsia="David"/>
          <w:bCs/>
          <w:sz w:val="24"/>
          <w:szCs w:val="24"/>
        </w:rPr>
        <w:t xml:space="preserve"> Sang</w:t>
      </w:r>
      <w:ins w:id="67" w:author="Author">
        <w:r w:rsidR="006A4AC1">
          <w:rPr>
            <w:rFonts w:eastAsia="David"/>
            <w:bCs/>
            <w:sz w:val="24"/>
            <w:szCs w:val="24"/>
          </w:rPr>
          <w:t>,</w:t>
        </w:r>
      </w:ins>
      <w:r w:rsidR="00CC03E1" w:rsidRPr="004653AA">
        <w:rPr>
          <w:rFonts w:eastAsia="David"/>
          <w:bCs/>
          <w:sz w:val="24"/>
          <w:szCs w:val="24"/>
        </w:rPr>
        <w:t xml:space="preserve"> 2013; </w:t>
      </w:r>
      <w:r w:rsidR="00B75C1F" w:rsidRPr="004653AA">
        <w:rPr>
          <w:rFonts w:eastAsia="David"/>
          <w:bCs/>
          <w:sz w:val="24"/>
          <w:szCs w:val="24"/>
        </w:rPr>
        <w:t xml:space="preserve">Malka et al., 2018; </w:t>
      </w:r>
      <w:r w:rsidR="00CC03E1" w:rsidRPr="004653AA">
        <w:rPr>
          <w:rFonts w:eastAsia="David"/>
          <w:bCs/>
          <w:sz w:val="24"/>
          <w:szCs w:val="24"/>
        </w:rPr>
        <w:t>Sanz-Blas</w:t>
      </w:r>
      <w:r w:rsidR="00F15D10" w:rsidRPr="004653AA">
        <w:rPr>
          <w:rFonts w:eastAsia="David"/>
          <w:bCs/>
          <w:sz w:val="24"/>
          <w:szCs w:val="24"/>
        </w:rPr>
        <w:t xml:space="preserve"> et al.</w:t>
      </w:r>
      <w:ins w:id="68" w:author="Author">
        <w:r w:rsidR="006A4AC1">
          <w:rPr>
            <w:rFonts w:eastAsia="David"/>
            <w:bCs/>
            <w:sz w:val="24"/>
            <w:szCs w:val="24"/>
          </w:rPr>
          <w:t>,</w:t>
        </w:r>
      </w:ins>
      <w:r w:rsidR="00F15D10" w:rsidRPr="004653AA">
        <w:rPr>
          <w:rFonts w:eastAsia="David"/>
          <w:bCs/>
          <w:sz w:val="24"/>
          <w:szCs w:val="24"/>
        </w:rPr>
        <w:t xml:space="preserve"> </w:t>
      </w:r>
      <w:r w:rsidR="004653AA" w:rsidRPr="004653AA">
        <w:rPr>
          <w:rFonts w:eastAsia="David"/>
          <w:bCs/>
          <w:sz w:val="24"/>
          <w:szCs w:val="24"/>
        </w:rPr>
        <w:t>2013)</w:t>
      </w:r>
      <w:r w:rsidR="00CC03E1" w:rsidRPr="004653AA">
        <w:rPr>
          <w:rFonts w:eastAsia="David"/>
          <w:bCs/>
          <w:sz w:val="24"/>
          <w:szCs w:val="24"/>
        </w:rPr>
        <w:t xml:space="preserve">. </w:t>
      </w:r>
    </w:p>
    <w:p w14:paraId="699D4A7F" w14:textId="4974F9C7" w:rsidR="003474E5" w:rsidRPr="004653AA" w:rsidRDefault="00963FF8" w:rsidP="002D441E">
      <w:pPr>
        <w:bidi w:val="0"/>
        <w:spacing w:line="480" w:lineRule="auto"/>
        <w:ind w:firstLine="720"/>
        <w:contextualSpacing/>
        <w:rPr>
          <w:rFonts w:eastAsia="David"/>
          <w:bCs/>
          <w:sz w:val="24"/>
          <w:szCs w:val="24"/>
        </w:rPr>
      </w:pPr>
      <w:r w:rsidRPr="004653AA">
        <w:rPr>
          <w:rFonts w:eastAsia="David"/>
          <w:bCs/>
          <w:sz w:val="24"/>
          <w:szCs w:val="24"/>
        </w:rPr>
        <w:t>T</w:t>
      </w:r>
      <w:r w:rsidR="005B6B73" w:rsidRPr="004653AA">
        <w:rPr>
          <w:rFonts w:eastAsia="David"/>
          <w:bCs/>
          <w:sz w:val="24"/>
          <w:szCs w:val="24"/>
        </w:rPr>
        <w:t>his</w:t>
      </w:r>
      <w:r w:rsidR="00437462" w:rsidRPr="004653AA">
        <w:rPr>
          <w:rFonts w:eastAsia="David"/>
          <w:bCs/>
          <w:sz w:val="24"/>
          <w:szCs w:val="24"/>
        </w:rPr>
        <w:t xml:space="preserve"> </w:t>
      </w:r>
      <w:r w:rsidR="00B33378" w:rsidRPr="004653AA">
        <w:rPr>
          <w:rFonts w:eastAsia="David"/>
          <w:bCs/>
          <w:sz w:val="24"/>
          <w:szCs w:val="24"/>
        </w:rPr>
        <w:t>perspective</w:t>
      </w:r>
      <w:r w:rsidRPr="004653AA">
        <w:rPr>
          <w:rFonts w:eastAsia="David"/>
          <w:bCs/>
          <w:sz w:val="24"/>
          <w:szCs w:val="24"/>
        </w:rPr>
        <w:t xml:space="preserve"> considers</w:t>
      </w:r>
      <w:r w:rsidR="00B33378" w:rsidRPr="004653AA">
        <w:rPr>
          <w:rFonts w:eastAsia="David"/>
          <w:bCs/>
          <w:sz w:val="24"/>
          <w:szCs w:val="24"/>
        </w:rPr>
        <w:t xml:space="preserve"> the audience </w:t>
      </w:r>
      <w:r w:rsidR="00AE77D0" w:rsidRPr="004653AA">
        <w:rPr>
          <w:rFonts w:eastAsia="David"/>
          <w:bCs/>
          <w:sz w:val="24"/>
          <w:szCs w:val="24"/>
        </w:rPr>
        <w:t xml:space="preserve">as </w:t>
      </w:r>
      <w:r w:rsidR="00B33378" w:rsidRPr="004653AA">
        <w:rPr>
          <w:rFonts w:eastAsia="David"/>
          <w:bCs/>
          <w:sz w:val="24"/>
          <w:szCs w:val="24"/>
        </w:rPr>
        <w:t>active and goal-oriented in its media consumption (</w:t>
      </w:r>
      <w:bookmarkStart w:id="69" w:name="_Hlk74396708"/>
      <w:r w:rsidR="00B33378" w:rsidRPr="004653AA">
        <w:rPr>
          <w:rFonts w:eastAsia="David"/>
          <w:bCs/>
          <w:sz w:val="24"/>
          <w:szCs w:val="24"/>
        </w:rPr>
        <w:t>Rubin</w:t>
      </w:r>
      <w:bookmarkEnd w:id="69"/>
      <w:ins w:id="70" w:author="Author">
        <w:r w:rsidR="006A4AC1">
          <w:rPr>
            <w:rFonts w:eastAsia="David"/>
            <w:bCs/>
            <w:sz w:val="24"/>
            <w:szCs w:val="24"/>
          </w:rPr>
          <w:t>,</w:t>
        </w:r>
      </w:ins>
      <w:r w:rsidR="00B33378" w:rsidRPr="004653AA">
        <w:rPr>
          <w:rFonts w:eastAsia="David"/>
          <w:bCs/>
          <w:sz w:val="24"/>
          <w:szCs w:val="24"/>
        </w:rPr>
        <w:t xml:space="preserve"> 2002). </w:t>
      </w:r>
      <w:r w:rsidR="00AC5755" w:rsidRPr="004653AA">
        <w:rPr>
          <w:rFonts w:eastAsia="David"/>
          <w:bCs/>
          <w:sz w:val="24"/>
          <w:szCs w:val="24"/>
        </w:rPr>
        <w:t xml:space="preserve">The choices of media </w:t>
      </w:r>
      <w:r w:rsidR="00B33378" w:rsidRPr="004653AA">
        <w:rPr>
          <w:rFonts w:eastAsia="David"/>
          <w:bCs/>
          <w:sz w:val="24"/>
          <w:szCs w:val="24"/>
        </w:rPr>
        <w:t>depend on the selection</w:t>
      </w:r>
      <w:r w:rsidR="00903047" w:rsidRPr="004653AA">
        <w:rPr>
          <w:rFonts w:eastAsia="David"/>
          <w:bCs/>
          <w:sz w:val="24"/>
          <w:szCs w:val="24"/>
        </w:rPr>
        <w:t>s</w:t>
      </w:r>
      <w:r w:rsidR="00B33378" w:rsidRPr="004653AA">
        <w:rPr>
          <w:rFonts w:eastAsia="David"/>
          <w:bCs/>
          <w:sz w:val="24"/>
          <w:szCs w:val="24"/>
        </w:rPr>
        <w:t xml:space="preserve"> and </w:t>
      </w:r>
      <w:r w:rsidR="00903047" w:rsidRPr="004653AA">
        <w:rPr>
          <w:rFonts w:eastAsia="David"/>
          <w:bCs/>
          <w:sz w:val="24"/>
          <w:szCs w:val="24"/>
        </w:rPr>
        <w:t xml:space="preserve">facilities </w:t>
      </w:r>
      <w:r w:rsidR="00F15D10" w:rsidRPr="004653AA">
        <w:rPr>
          <w:rFonts w:eastAsia="David"/>
          <w:bCs/>
          <w:sz w:val="24"/>
          <w:szCs w:val="24"/>
        </w:rPr>
        <w:t xml:space="preserve">that </w:t>
      </w:r>
      <w:r w:rsidR="00903047" w:rsidRPr="004653AA">
        <w:rPr>
          <w:rFonts w:eastAsia="David"/>
          <w:bCs/>
          <w:sz w:val="24"/>
          <w:szCs w:val="24"/>
        </w:rPr>
        <w:t xml:space="preserve">the </w:t>
      </w:r>
      <w:r w:rsidR="00F15D10" w:rsidRPr="004653AA">
        <w:rPr>
          <w:rFonts w:eastAsia="David"/>
          <w:bCs/>
          <w:sz w:val="24"/>
          <w:szCs w:val="24"/>
        </w:rPr>
        <w:t xml:space="preserve">various </w:t>
      </w:r>
      <w:r w:rsidR="00B33378" w:rsidRPr="004653AA">
        <w:rPr>
          <w:rFonts w:eastAsia="David"/>
          <w:bCs/>
          <w:sz w:val="24"/>
          <w:szCs w:val="24"/>
        </w:rPr>
        <w:t>media offer.</w:t>
      </w:r>
      <w:r w:rsidR="002574CF" w:rsidRPr="004653AA">
        <w:rPr>
          <w:rFonts w:eastAsia="David"/>
          <w:bCs/>
          <w:sz w:val="24"/>
          <w:szCs w:val="24"/>
        </w:rPr>
        <w:t xml:space="preserve"> </w:t>
      </w:r>
      <w:del w:id="71" w:author="Author">
        <w:r w:rsidR="00A70ED2" w:rsidRPr="004653AA" w:rsidDel="006A4AC1">
          <w:rPr>
            <w:rFonts w:eastAsia="David"/>
            <w:bCs/>
            <w:sz w:val="24"/>
            <w:szCs w:val="24"/>
          </w:rPr>
          <w:delText>b</w:delText>
        </w:r>
        <w:r w:rsidR="002A4673" w:rsidRPr="004653AA" w:rsidDel="006A4AC1">
          <w:rPr>
            <w:rFonts w:eastAsia="David"/>
            <w:bCs/>
            <w:sz w:val="24"/>
            <w:szCs w:val="24"/>
          </w:rPr>
          <w:delText xml:space="preserve">oyd </w:delText>
        </w:r>
      </w:del>
      <w:ins w:id="72" w:author="Author">
        <w:r w:rsidR="006A4AC1">
          <w:rPr>
            <w:rFonts w:eastAsia="David"/>
            <w:bCs/>
            <w:sz w:val="24"/>
            <w:szCs w:val="24"/>
          </w:rPr>
          <w:t>B</w:t>
        </w:r>
        <w:r w:rsidR="006A4AC1" w:rsidRPr="004653AA">
          <w:rPr>
            <w:rFonts w:eastAsia="David"/>
            <w:bCs/>
            <w:sz w:val="24"/>
            <w:szCs w:val="24"/>
          </w:rPr>
          <w:t xml:space="preserve">oyd </w:t>
        </w:r>
      </w:ins>
      <w:r w:rsidR="002A4673" w:rsidRPr="004653AA">
        <w:rPr>
          <w:rFonts w:eastAsia="David"/>
          <w:bCs/>
          <w:sz w:val="24"/>
          <w:szCs w:val="24"/>
        </w:rPr>
        <w:t>(2011) claims that social network users see these as spaces where they may</w:t>
      </w:r>
      <w:r w:rsidR="00627C08" w:rsidRPr="004653AA">
        <w:rPr>
          <w:rFonts w:eastAsia="David"/>
          <w:bCs/>
          <w:sz w:val="24"/>
          <w:szCs w:val="24"/>
        </w:rPr>
        <w:t>, for example,</w:t>
      </w:r>
      <w:r w:rsidR="002A4673" w:rsidRPr="004653AA">
        <w:rPr>
          <w:rFonts w:eastAsia="David"/>
          <w:bCs/>
          <w:sz w:val="24"/>
          <w:szCs w:val="24"/>
        </w:rPr>
        <w:t xml:space="preserve"> initiate and maintain social relationships with friends and acquaintances, flirt with friends of friends</w:t>
      </w:r>
      <w:r w:rsidR="00E91386" w:rsidRPr="004653AA">
        <w:rPr>
          <w:rFonts w:eastAsia="David"/>
          <w:bCs/>
          <w:sz w:val="24"/>
          <w:szCs w:val="24"/>
        </w:rPr>
        <w:t>,</w:t>
      </w:r>
      <w:r w:rsidR="002A4673" w:rsidRPr="004653AA">
        <w:rPr>
          <w:rFonts w:eastAsia="David"/>
          <w:bCs/>
          <w:sz w:val="24"/>
          <w:szCs w:val="24"/>
        </w:rPr>
        <w:t xml:space="preserve"> </w:t>
      </w:r>
      <w:r w:rsidR="00F15D10" w:rsidRPr="004653AA">
        <w:rPr>
          <w:rFonts w:eastAsia="David"/>
          <w:bCs/>
          <w:sz w:val="24"/>
          <w:szCs w:val="24"/>
        </w:rPr>
        <w:t xml:space="preserve">form </w:t>
      </w:r>
      <w:r w:rsidR="002A4673" w:rsidRPr="004653AA">
        <w:rPr>
          <w:rFonts w:eastAsia="David"/>
          <w:bCs/>
          <w:sz w:val="24"/>
          <w:szCs w:val="24"/>
        </w:rPr>
        <w:t>romantic relationships</w:t>
      </w:r>
      <w:r w:rsidR="00627C08" w:rsidRPr="004653AA">
        <w:rPr>
          <w:rFonts w:eastAsia="David"/>
          <w:bCs/>
          <w:sz w:val="24"/>
          <w:szCs w:val="24"/>
        </w:rPr>
        <w:t xml:space="preserve">, </w:t>
      </w:r>
      <w:r w:rsidR="002A4673" w:rsidRPr="004653AA">
        <w:rPr>
          <w:rFonts w:eastAsia="David"/>
          <w:bCs/>
          <w:sz w:val="24"/>
          <w:szCs w:val="24"/>
        </w:rPr>
        <w:t>establish business relationships</w:t>
      </w:r>
      <w:r w:rsidR="002B3A1C" w:rsidRPr="004653AA">
        <w:rPr>
          <w:rFonts w:eastAsia="David"/>
          <w:bCs/>
          <w:sz w:val="24"/>
          <w:szCs w:val="24"/>
        </w:rPr>
        <w:t>, and</w:t>
      </w:r>
      <w:r w:rsidR="002A4673" w:rsidRPr="004653AA">
        <w:rPr>
          <w:rFonts w:eastAsia="David"/>
          <w:bCs/>
          <w:sz w:val="24"/>
          <w:szCs w:val="24"/>
        </w:rPr>
        <w:t xml:space="preserve"> discuss </w:t>
      </w:r>
      <w:r w:rsidR="00F15D10" w:rsidRPr="004653AA">
        <w:rPr>
          <w:rFonts w:eastAsia="David"/>
          <w:bCs/>
          <w:sz w:val="24"/>
          <w:szCs w:val="24"/>
        </w:rPr>
        <w:t>socio</w:t>
      </w:r>
      <w:r w:rsidR="002A4673" w:rsidRPr="004653AA">
        <w:rPr>
          <w:rFonts w:eastAsia="David"/>
          <w:bCs/>
          <w:sz w:val="24"/>
          <w:szCs w:val="24"/>
        </w:rPr>
        <w:t>political issues. The users</w:t>
      </w:r>
      <w:r w:rsidR="00A63BEB" w:rsidRPr="004653AA">
        <w:rPr>
          <w:rFonts w:eastAsia="David"/>
          <w:bCs/>
          <w:sz w:val="24"/>
          <w:szCs w:val="24"/>
        </w:rPr>
        <w:t>’</w:t>
      </w:r>
      <w:r w:rsidR="002A4673" w:rsidRPr="004653AA">
        <w:rPr>
          <w:rFonts w:eastAsia="David"/>
          <w:bCs/>
          <w:sz w:val="24"/>
          <w:szCs w:val="24"/>
        </w:rPr>
        <w:t xml:space="preserve"> motivation is to share information with </w:t>
      </w:r>
      <w:r w:rsidR="002B3A1C" w:rsidRPr="004653AA">
        <w:rPr>
          <w:rFonts w:eastAsia="David"/>
          <w:bCs/>
          <w:sz w:val="24"/>
          <w:szCs w:val="24"/>
        </w:rPr>
        <w:t xml:space="preserve">others, </w:t>
      </w:r>
      <w:r w:rsidR="00E91386" w:rsidRPr="004653AA">
        <w:rPr>
          <w:rFonts w:eastAsia="David"/>
          <w:bCs/>
          <w:sz w:val="24"/>
          <w:szCs w:val="24"/>
        </w:rPr>
        <w:t xml:space="preserve">interested </w:t>
      </w:r>
      <w:r w:rsidR="002B3A1C" w:rsidRPr="004653AA">
        <w:rPr>
          <w:rFonts w:eastAsia="David"/>
          <w:bCs/>
          <w:sz w:val="24"/>
          <w:szCs w:val="24"/>
        </w:rPr>
        <w:t>or</w:t>
      </w:r>
      <w:r w:rsidR="00E91386" w:rsidRPr="004653AA">
        <w:rPr>
          <w:rFonts w:eastAsia="David"/>
          <w:bCs/>
          <w:sz w:val="24"/>
          <w:szCs w:val="24"/>
        </w:rPr>
        <w:t xml:space="preserve"> not,</w:t>
      </w:r>
      <w:r w:rsidR="002A4673" w:rsidRPr="004653AA">
        <w:rPr>
          <w:rFonts w:eastAsia="David"/>
          <w:bCs/>
          <w:sz w:val="24"/>
          <w:szCs w:val="24"/>
        </w:rPr>
        <w:t xml:space="preserve"> especially </w:t>
      </w:r>
      <w:r w:rsidR="004653AA" w:rsidRPr="004653AA">
        <w:rPr>
          <w:rFonts w:eastAsia="David"/>
          <w:bCs/>
          <w:sz w:val="24"/>
          <w:szCs w:val="24"/>
        </w:rPr>
        <w:t>to</w:t>
      </w:r>
      <w:r w:rsidR="002A4673" w:rsidRPr="004653AA">
        <w:rPr>
          <w:rFonts w:eastAsia="David"/>
          <w:bCs/>
          <w:sz w:val="24"/>
          <w:szCs w:val="24"/>
        </w:rPr>
        <w:t xml:space="preserve"> see and be seen. Young (20</w:t>
      </w:r>
      <w:r w:rsidR="00C25AFB" w:rsidRPr="004653AA">
        <w:rPr>
          <w:rFonts w:eastAsia="David"/>
          <w:bCs/>
          <w:sz w:val="24"/>
          <w:szCs w:val="24"/>
        </w:rPr>
        <w:t>09</w:t>
      </w:r>
      <w:r w:rsidR="002A4673" w:rsidRPr="004653AA">
        <w:rPr>
          <w:rFonts w:eastAsia="David"/>
          <w:bCs/>
          <w:sz w:val="24"/>
          <w:szCs w:val="24"/>
        </w:rPr>
        <w:t>) also discuss</w:t>
      </w:r>
      <w:r w:rsidR="00C25AFB" w:rsidRPr="004653AA">
        <w:rPr>
          <w:rFonts w:eastAsia="David"/>
          <w:bCs/>
          <w:sz w:val="24"/>
          <w:szCs w:val="24"/>
        </w:rPr>
        <w:t>es</w:t>
      </w:r>
      <w:r w:rsidR="002A4673" w:rsidRPr="004653AA">
        <w:rPr>
          <w:rFonts w:eastAsia="David"/>
          <w:bCs/>
          <w:sz w:val="24"/>
          <w:szCs w:val="24"/>
        </w:rPr>
        <w:t xml:space="preserve"> the benefits </w:t>
      </w:r>
      <w:r w:rsidR="00EB1D47" w:rsidRPr="004653AA">
        <w:rPr>
          <w:rFonts w:eastAsia="David"/>
          <w:bCs/>
          <w:sz w:val="24"/>
          <w:szCs w:val="24"/>
        </w:rPr>
        <w:t>of</w:t>
      </w:r>
      <w:r w:rsidR="002A4673" w:rsidRPr="004653AA">
        <w:rPr>
          <w:rFonts w:eastAsia="David"/>
          <w:bCs/>
          <w:sz w:val="24"/>
          <w:szCs w:val="24"/>
        </w:rPr>
        <w:t xml:space="preserve"> sharing information on </w:t>
      </w:r>
      <w:r w:rsidR="00F15D10" w:rsidRPr="004653AA">
        <w:rPr>
          <w:rFonts w:eastAsia="David"/>
          <w:bCs/>
          <w:sz w:val="24"/>
          <w:szCs w:val="24"/>
        </w:rPr>
        <w:t>SNSs</w:t>
      </w:r>
      <w:r w:rsidR="002A4673" w:rsidRPr="004653AA">
        <w:rPr>
          <w:rFonts w:eastAsia="David"/>
          <w:bCs/>
          <w:sz w:val="24"/>
          <w:szCs w:val="24"/>
        </w:rPr>
        <w:t xml:space="preserve">, such as increasing social capital and enhancing </w:t>
      </w:r>
      <w:r w:rsidR="00F15D10" w:rsidRPr="004653AA">
        <w:rPr>
          <w:rFonts w:eastAsia="David"/>
          <w:bCs/>
          <w:sz w:val="24"/>
          <w:szCs w:val="24"/>
        </w:rPr>
        <w:t xml:space="preserve">perceived </w:t>
      </w:r>
      <w:r w:rsidR="002A4673" w:rsidRPr="004653AA">
        <w:rPr>
          <w:rFonts w:eastAsia="David"/>
          <w:bCs/>
          <w:sz w:val="24"/>
          <w:szCs w:val="24"/>
        </w:rPr>
        <w:t>social support.</w:t>
      </w:r>
      <w:r w:rsidR="00BC2F13" w:rsidRPr="004653AA">
        <w:rPr>
          <w:rFonts w:eastAsia="David"/>
          <w:bCs/>
          <w:sz w:val="24"/>
          <w:szCs w:val="24"/>
        </w:rPr>
        <w:t xml:space="preserve"> </w:t>
      </w:r>
      <w:proofErr w:type="spellStart"/>
      <w:r w:rsidR="003474E5" w:rsidRPr="004653AA">
        <w:rPr>
          <w:rFonts w:eastAsia="David"/>
          <w:bCs/>
          <w:sz w:val="24"/>
          <w:szCs w:val="24"/>
        </w:rPr>
        <w:t>Taddicken</w:t>
      </w:r>
      <w:proofErr w:type="spellEnd"/>
      <w:r w:rsidR="003474E5" w:rsidRPr="004653AA">
        <w:rPr>
          <w:rFonts w:eastAsia="David"/>
          <w:bCs/>
          <w:sz w:val="24"/>
          <w:szCs w:val="24"/>
        </w:rPr>
        <w:t xml:space="preserve"> (2013) </w:t>
      </w:r>
      <w:r w:rsidR="002D441E" w:rsidRPr="004653AA">
        <w:rPr>
          <w:rFonts w:eastAsia="David"/>
          <w:bCs/>
          <w:sz w:val="24"/>
          <w:szCs w:val="24"/>
        </w:rPr>
        <w:t xml:space="preserve">uses </w:t>
      </w:r>
      <w:r w:rsidR="00F15D10" w:rsidRPr="004653AA">
        <w:rPr>
          <w:rFonts w:eastAsia="David"/>
          <w:bCs/>
          <w:sz w:val="24"/>
          <w:szCs w:val="24"/>
        </w:rPr>
        <w:t xml:space="preserve">the </w:t>
      </w:r>
      <w:r w:rsidR="003474E5" w:rsidRPr="004653AA">
        <w:rPr>
          <w:rFonts w:eastAsia="David"/>
          <w:bCs/>
          <w:sz w:val="24"/>
          <w:szCs w:val="24"/>
        </w:rPr>
        <w:t xml:space="preserve">term </w:t>
      </w:r>
      <w:r w:rsidR="002D441E" w:rsidRPr="004653AA">
        <w:rPr>
          <w:rFonts w:eastAsia="David"/>
          <w:bCs/>
          <w:sz w:val="24"/>
          <w:szCs w:val="24"/>
        </w:rPr>
        <w:t>“</w:t>
      </w:r>
      <w:r w:rsidR="00F15D10" w:rsidRPr="004653AA">
        <w:rPr>
          <w:rFonts w:eastAsia="David"/>
          <w:bCs/>
          <w:sz w:val="24"/>
          <w:szCs w:val="24"/>
        </w:rPr>
        <w:t>p</w:t>
      </w:r>
      <w:r w:rsidR="003474E5" w:rsidRPr="004653AA">
        <w:rPr>
          <w:rFonts w:eastAsia="David"/>
          <w:bCs/>
          <w:sz w:val="24"/>
          <w:szCs w:val="24"/>
        </w:rPr>
        <w:t xml:space="preserve">erceived </w:t>
      </w:r>
      <w:r w:rsidR="00F15D10" w:rsidRPr="004653AA">
        <w:rPr>
          <w:rFonts w:eastAsia="David"/>
          <w:bCs/>
          <w:sz w:val="24"/>
          <w:szCs w:val="24"/>
        </w:rPr>
        <w:t>s</w:t>
      </w:r>
      <w:r w:rsidR="003474E5" w:rsidRPr="004653AA">
        <w:rPr>
          <w:rFonts w:eastAsia="David"/>
          <w:bCs/>
          <w:sz w:val="24"/>
          <w:szCs w:val="24"/>
        </w:rPr>
        <w:t xml:space="preserve">ocial </w:t>
      </w:r>
      <w:r w:rsidR="00F15D10" w:rsidRPr="004653AA">
        <w:rPr>
          <w:rFonts w:eastAsia="David"/>
          <w:bCs/>
          <w:sz w:val="24"/>
          <w:szCs w:val="24"/>
        </w:rPr>
        <w:t>r</w:t>
      </w:r>
      <w:r w:rsidR="003474E5" w:rsidRPr="004653AA">
        <w:rPr>
          <w:rFonts w:eastAsia="David"/>
          <w:bCs/>
          <w:sz w:val="24"/>
          <w:szCs w:val="24"/>
        </w:rPr>
        <w:t>elevance</w:t>
      </w:r>
      <w:r w:rsidR="002D441E" w:rsidRPr="004653AA">
        <w:rPr>
          <w:rFonts w:eastAsia="David"/>
          <w:bCs/>
          <w:sz w:val="24"/>
          <w:szCs w:val="24"/>
        </w:rPr>
        <w:t xml:space="preserve">” </w:t>
      </w:r>
      <w:r w:rsidR="00F15D10" w:rsidRPr="004653AA">
        <w:rPr>
          <w:rFonts w:eastAsia="David"/>
          <w:bCs/>
          <w:sz w:val="24"/>
          <w:szCs w:val="24"/>
        </w:rPr>
        <w:t xml:space="preserve">to refer to </w:t>
      </w:r>
      <w:r w:rsidR="003474E5" w:rsidRPr="004653AA">
        <w:rPr>
          <w:rFonts w:eastAsia="David"/>
          <w:bCs/>
          <w:sz w:val="24"/>
          <w:szCs w:val="24"/>
        </w:rPr>
        <w:t xml:space="preserve">the relative importance of </w:t>
      </w:r>
      <w:r w:rsidR="00F15D10" w:rsidRPr="004653AA">
        <w:rPr>
          <w:rFonts w:eastAsia="David"/>
          <w:bCs/>
          <w:sz w:val="24"/>
          <w:szCs w:val="24"/>
        </w:rPr>
        <w:t xml:space="preserve">various SNSs </w:t>
      </w:r>
      <w:r w:rsidR="003474E5" w:rsidRPr="004653AA">
        <w:rPr>
          <w:rFonts w:eastAsia="David"/>
          <w:bCs/>
          <w:sz w:val="24"/>
          <w:szCs w:val="24"/>
        </w:rPr>
        <w:t>to users</w:t>
      </w:r>
      <w:r w:rsidR="00A63BEB" w:rsidRPr="004653AA">
        <w:rPr>
          <w:rFonts w:eastAsia="David"/>
          <w:bCs/>
          <w:sz w:val="24"/>
          <w:szCs w:val="24"/>
        </w:rPr>
        <w:t>’</w:t>
      </w:r>
      <w:r w:rsidR="003474E5" w:rsidRPr="004653AA">
        <w:rPr>
          <w:rFonts w:eastAsia="David"/>
          <w:bCs/>
          <w:sz w:val="24"/>
          <w:szCs w:val="24"/>
        </w:rPr>
        <w:t xml:space="preserve"> lives. </w:t>
      </w:r>
      <w:r w:rsidR="00437462" w:rsidRPr="004653AA">
        <w:rPr>
          <w:rFonts w:eastAsia="David"/>
          <w:bCs/>
          <w:sz w:val="24"/>
          <w:szCs w:val="24"/>
        </w:rPr>
        <w:t>T</w:t>
      </w:r>
      <w:r w:rsidR="003474E5" w:rsidRPr="004653AA">
        <w:rPr>
          <w:rFonts w:eastAsia="David"/>
          <w:bCs/>
          <w:sz w:val="24"/>
          <w:szCs w:val="24"/>
        </w:rPr>
        <w:t xml:space="preserve">he current study </w:t>
      </w:r>
      <w:r w:rsidR="00F15D10" w:rsidRPr="004653AA">
        <w:rPr>
          <w:rFonts w:eastAsia="David"/>
          <w:bCs/>
          <w:sz w:val="24"/>
          <w:szCs w:val="24"/>
        </w:rPr>
        <w:t>appl</w:t>
      </w:r>
      <w:r w:rsidR="008E05B8" w:rsidRPr="004653AA">
        <w:rPr>
          <w:rFonts w:eastAsia="David"/>
          <w:bCs/>
          <w:sz w:val="24"/>
          <w:szCs w:val="24"/>
        </w:rPr>
        <w:t>ies</w:t>
      </w:r>
      <w:r w:rsidR="00F15D10" w:rsidRPr="004653AA">
        <w:rPr>
          <w:rFonts w:eastAsia="David"/>
          <w:bCs/>
          <w:sz w:val="24"/>
          <w:szCs w:val="24"/>
        </w:rPr>
        <w:t xml:space="preserve"> </w:t>
      </w:r>
      <w:r w:rsidR="00437462" w:rsidRPr="004653AA">
        <w:rPr>
          <w:rFonts w:eastAsia="David"/>
          <w:bCs/>
          <w:sz w:val="24"/>
          <w:szCs w:val="24"/>
        </w:rPr>
        <w:t>the</w:t>
      </w:r>
      <w:r w:rsidR="003474E5" w:rsidRPr="004653AA">
        <w:rPr>
          <w:rFonts w:eastAsia="David"/>
          <w:bCs/>
          <w:sz w:val="24"/>
          <w:szCs w:val="24"/>
        </w:rPr>
        <w:t xml:space="preserve"> </w:t>
      </w:r>
      <w:r w:rsidR="00F15D10" w:rsidRPr="004653AA">
        <w:rPr>
          <w:rFonts w:eastAsia="David"/>
          <w:bCs/>
          <w:sz w:val="24"/>
          <w:szCs w:val="24"/>
        </w:rPr>
        <w:t>concept</w:t>
      </w:r>
      <w:r w:rsidR="00437462" w:rsidRPr="004653AA">
        <w:rPr>
          <w:rFonts w:eastAsia="David"/>
          <w:bCs/>
          <w:sz w:val="24"/>
          <w:szCs w:val="24"/>
        </w:rPr>
        <w:t xml:space="preserve"> of </w:t>
      </w:r>
      <w:r w:rsidR="00F15D10" w:rsidRPr="004653AA">
        <w:rPr>
          <w:rFonts w:eastAsia="David"/>
          <w:bCs/>
          <w:sz w:val="24"/>
          <w:szCs w:val="24"/>
        </w:rPr>
        <w:t>p</w:t>
      </w:r>
      <w:r w:rsidR="003474E5" w:rsidRPr="004653AA">
        <w:rPr>
          <w:rFonts w:eastAsia="David"/>
          <w:bCs/>
          <w:sz w:val="24"/>
          <w:szCs w:val="24"/>
        </w:rPr>
        <w:t xml:space="preserve">erceived </w:t>
      </w:r>
      <w:r w:rsidR="00F15D10" w:rsidRPr="004653AA">
        <w:rPr>
          <w:rFonts w:eastAsia="David"/>
          <w:bCs/>
          <w:sz w:val="24"/>
          <w:szCs w:val="24"/>
        </w:rPr>
        <w:t>g</w:t>
      </w:r>
      <w:r w:rsidR="003474E5" w:rsidRPr="004653AA">
        <w:rPr>
          <w:rFonts w:eastAsia="David"/>
          <w:bCs/>
          <w:sz w:val="24"/>
          <w:szCs w:val="24"/>
        </w:rPr>
        <w:t>ratification</w:t>
      </w:r>
      <w:r w:rsidR="00437462" w:rsidRPr="004653AA">
        <w:rPr>
          <w:rFonts w:eastAsia="David"/>
          <w:bCs/>
          <w:sz w:val="24"/>
          <w:szCs w:val="24"/>
        </w:rPr>
        <w:t xml:space="preserve"> to </w:t>
      </w:r>
      <w:r w:rsidR="003474E5" w:rsidRPr="004653AA">
        <w:rPr>
          <w:rFonts w:eastAsia="David"/>
          <w:bCs/>
          <w:sz w:val="24"/>
          <w:szCs w:val="24"/>
        </w:rPr>
        <w:t xml:space="preserve">describe </w:t>
      </w:r>
      <w:r w:rsidR="003474E5" w:rsidRPr="004653AA">
        <w:rPr>
          <w:rFonts w:eastAsia="David"/>
          <w:bCs/>
          <w:sz w:val="24"/>
          <w:szCs w:val="24"/>
        </w:rPr>
        <w:lastRenderedPageBreak/>
        <w:t>the subjective ways in which online groups are perceived or experienced by their users</w:t>
      </w:r>
      <w:r w:rsidR="00462C01" w:rsidRPr="004653AA">
        <w:rPr>
          <w:rFonts w:eastAsia="David"/>
          <w:bCs/>
          <w:sz w:val="24"/>
          <w:szCs w:val="24"/>
        </w:rPr>
        <w:t xml:space="preserve"> in the context of </w:t>
      </w:r>
      <w:r w:rsidR="007114EA" w:rsidRPr="004653AA">
        <w:rPr>
          <w:rFonts w:eastAsia="David"/>
          <w:bCs/>
          <w:sz w:val="24"/>
          <w:szCs w:val="24"/>
        </w:rPr>
        <w:t>providing</w:t>
      </w:r>
      <w:r w:rsidR="008E05B8" w:rsidRPr="004653AA">
        <w:rPr>
          <w:rFonts w:eastAsia="David"/>
          <w:bCs/>
          <w:sz w:val="24"/>
          <w:szCs w:val="24"/>
        </w:rPr>
        <w:t xml:space="preserve"> </w:t>
      </w:r>
      <w:r w:rsidR="00462C01" w:rsidRPr="004653AA">
        <w:rPr>
          <w:rFonts w:eastAsia="David"/>
          <w:bCs/>
          <w:sz w:val="24"/>
          <w:szCs w:val="24"/>
        </w:rPr>
        <w:t>gratification</w:t>
      </w:r>
      <w:r w:rsidR="003474E5" w:rsidRPr="004653AA">
        <w:rPr>
          <w:rFonts w:eastAsia="David"/>
          <w:bCs/>
          <w:sz w:val="24"/>
          <w:szCs w:val="24"/>
        </w:rPr>
        <w:t>.</w:t>
      </w:r>
    </w:p>
    <w:p w14:paraId="7B9C0950" w14:textId="77777777" w:rsidR="007114EA" w:rsidRPr="004653AA" w:rsidRDefault="007114EA" w:rsidP="00437462">
      <w:pPr>
        <w:bidi w:val="0"/>
        <w:spacing w:line="480" w:lineRule="auto"/>
        <w:contextualSpacing/>
        <w:outlineLvl w:val="0"/>
        <w:rPr>
          <w:i/>
          <w:iCs/>
          <w:sz w:val="24"/>
          <w:szCs w:val="24"/>
        </w:rPr>
      </w:pPr>
    </w:p>
    <w:p w14:paraId="27AED5F2" w14:textId="3AE4EE70" w:rsidR="0059254F" w:rsidRPr="004653AA" w:rsidRDefault="0059254F" w:rsidP="007114EA">
      <w:pPr>
        <w:bidi w:val="0"/>
        <w:spacing w:line="480" w:lineRule="auto"/>
        <w:contextualSpacing/>
        <w:outlineLvl w:val="0"/>
        <w:rPr>
          <w:b/>
          <w:bCs/>
          <w:i/>
          <w:iCs/>
          <w:sz w:val="24"/>
          <w:szCs w:val="24"/>
        </w:rPr>
      </w:pPr>
      <w:r w:rsidRPr="004653AA">
        <w:rPr>
          <w:b/>
          <w:bCs/>
          <w:i/>
          <w:iCs/>
          <w:sz w:val="24"/>
          <w:szCs w:val="24"/>
        </w:rPr>
        <w:t>Self-</w:t>
      </w:r>
      <w:r w:rsidR="00F15D10" w:rsidRPr="004653AA">
        <w:rPr>
          <w:b/>
          <w:bCs/>
          <w:i/>
          <w:iCs/>
          <w:sz w:val="24"/>
          <w:szCs w:val="24"/>
        </w:rPr>
        <w:t>D</w:t>
      </w:r>
      <w:r w:rsidRPr="004653AA">
        <w:rPr>
          <w:b/>
          <w:bCs/>
          <w:i/>
          <w:iCs/>
          <w:sz w:val="24"/>
          <w:szCs w:val="24"/>
        </w:rPr>
        <w:t>isclosure</w:t>
      </w:r>
    </w:p>
    <w:p w14:paraId="3F63E181" w14:textId="790954FB" w:rsidR="001C5FAB" w:rsidRPr="004653AA" w:rsidRDefault="001C5FAB" w:rsidP="00437462">
      <w:pPr>
        <w:bidi w:val="0"/>
        <w:spacing w:line="480" w:lineRule="auto"/>
        <w:ind w:firstLine="720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>Self-</w:t>
      </w:r>
      <w:r w:rsidR="00B1105F" w:rsidRPr="004653AA">
        <w:rPr>
          <w:rFonts w:eastAsia="David"/>
          <w:sz w:val="24"/>
          <w:szCs w:val="24"/>
        </w:rPr>
        <w:t>d</w:t>
      </w:r>
      <w:r w:rsidRPr="004653AA">
        <w:rPr>
          <w:rFonts w:eastAsia="David"/>
          <w:sz w:val="24"/>
          <w:szCs w:val="24"/>
        </w:rPr>
        <w:t xml:space="preserve">isclosure serves </w:t>
      </w:r>
      <w:r w:rsidR="00E91386" w:rsidRPr="004653AA">
        <w:rPr>
          <w:rFonts w:eastAsia="David"/>
          <w:noProof/>
          <w:sz w:val="24"/>
          <w:szCs w:val="24"/>
        </w:rPr>
        <w:t>several</w:t>
      </w:r>
      <w:r w:rsidRPr="004653AA">
        <w:rPr>
          <w:rFonts w:eastAsia="David"/>
          <w:sz w:val="24"/>
          <w:szCs w:val="24"/>
        </w:rPr>
        <w:t xml:space="preserve"> purposes, such as increasing mutual understanding and building trust between partners in a relationship (</w:t>
      </w:r>
      <w:proofErr w:type="spellStart"/>
      <w:r w:rsidRPr="004653AA">
        <w:rPr>
          <w:rFonts w:eastAsia="David"/>
          <w:sz w:val="24"/>
          <w:szCs w:val="24"/>
        </w:rPr>
        <w:t>Laurenceau</w:t>
      </w:r>
      <w:proofErr w:type="spellEnd"/>
      <w:del w:id="73" w:author="Author">
        <w:r w:rsidR="00AB6BE5" w:rsidRPr="004653AA" w:rsidDel="006A4AC1">
          <w:rPr>
            <w:rFonts w:eastAsia="David"/>
            <w:sz w:val="24"/>
            <w:szCs w:val="24"/>
          </w:rPr>
          <w:delText>, Barrett, and Pietromonaco</w:delText>
        </w:r>
      </w:del>
      <w:ins w:id="74" w:author="Author">
        <w:r w:rsidR="006A4AC1">
          <w:rPr>
            <w:rFonts w:eastAsia="David"/>
            <w:sz w:val="24"/>
            <w:szCs w:val="24"/>
          </w:rPr>
          <w:t xml:space="preserve"> et al.,</w:t>
        </w:r>
      </w:ins>
      <w:r w:rsidRPr="004653AA">
        <w:rPr>
          <w:rFonts w:eastAsia="David"/>
          <w:sz w:val="24"/>
          <w:szCs w:val="24"/>
        </w:rPr>
        <w:t xml:space="preserve"> 1998). </w:t>
      </w:r>
      <w:r w:rsidR="008729AB" w:rsidRPr="004653AA">
        <w:rPr>
          <w:rFonts w:eastAsia="David"/>
          <w:sz w:val="24"/>
          <w:szCs w:val="24"/>
        </w:rPr>
        <w:t>D</w:t>
      </w:r>
      <w:r w:rsidRPr="004653AA">
        <w:rPr>
          <w:rFonts w:eastAsia="David"/>
          <w:noProof/>
          <w:sz w:val="24"/>
          <w:szCs w:val="24"/>
        </w:rPr>
        <w:t>isclosure</w:t>
      </w:r>
      <w:r w:rsidRPr="004653AA">
        <w:rPr>
          <w:rFonts w:eastAsia="David"/>
          <w:sz w:val="24"/>
          <w:szCs w:val="24"/>
        </w:rPr>
        <w:t xml:space="preserve"> enables a person to recogni</w:t>
      </w:r>
      <w:ins w:id="75" w:author="Author">
        <w:r w:rsidR="00BC75A1">
          <w:rPr>
            <w:rFonts w:eastAsia="David"/>
            <w:sz w:val="24"/>
            <w:szCs w:val="24"/>
          </w:rPr>
          <w:t>z</w:t>
        </w:r>
      </w:ins>
      <w:del w:id="76" w:author="Author">
        <w:r w:rsidR="0082317C" w:rsidRPr="004653AA" w:rsidDel="00BC75A1">
          <w:rPr>
            <w:rFonts w:eastAsia="David"/>
            <w:sz w:val="24"/>
            <w:szCs w:val="24"/>
          </w:rPr>
          <w:delText>s</w:delText>
        </w:r>
      </w:del>
      <w:r w:rsidRPr="004653AA">
        <w:rPr>
          <w:rFonts w:eastAsia="David"/>
          <w:sz w:val="24"/>
          <w:szCs w:val="24"/>
        </w:rPr>
        <w:t xml:space="preserve">e and </w:t>
      </w:r>
      <w:r w:rsidR="00E4306C" w:rsidRPr="004653AA">
        <w:rPr>
          <w:rFonts w:eastAsia="David"/>
          <w:sz w:val="24"/>
          <w:szCs w:val="24"/>
        </w:rPr>
        <w:t xml:space="preserve">interpret </w:t>
      </w:r>
      <w:r w:rsidRPr="004653AA">
        <w:rPr>
          <w:rFonts w:eastAsia="David"/>
          <w:sz w:val="24"/>
          <w:szCs w:val="24"/>
        </w:rPr>
        <w:t xml:space="preserve">meaning </w:t>
      </w:r>
      <w:r w:rsidR="00E4306C" w:rsidRPr="004653AA">
        <w:rPr>
          <w:rFonts w:eastAsia="David"/>
          <w:sz w:val="24"/>
          <w:szCs w:val="24"/>
        </w:rPr>
        <w:t xml:space="preserve">from </w:t>
      </w:r>
      <w:r w:rsidRPr="004653AA">
        <w:rPr>
          <w:rFonts w:eastAsia="David"/>
          <w:sz w:val="24"/>
          <w:szCs w:val="24"/>
        </w:rPr>
        <w:t>processes and experiences (</w:t>
      </w:r>
      <w:bookmarkStart w:id="77" w:name="_Hlk74396960"/>
      <w:proofErr w:type="spellStart"/>
      <w:r w:rsidRPr="004653AA">
        <w:rPr>
          <w:rFonts w:eastAsia="David"/>
          <w:sz w:val="24"/>
          <w:szCs w:val="24"/>
        </w:rPr>
        <w:t>Frattaroli</w:t>
      </w:r>
      <w:bookmarkEnd w:id="77"/>
      <w:proofErr w:type="spellEnd"/>
      <w:ins w:id="78" w:author="Author">
        <w:r w:rsidR="006A4AC1">
          <w:rPr>
            <w:rFonts w:eastAsia="David"/>
            <w:sz w:val="24"/>
            <w:szCs w:val="24"/>
          </w:rPr>
          <w:t>,</w:t>
        </w:r>
      </w:ins>
      <w:r w:rsidRPr="004653AA">
        <w:rPr>
          <w:rFonts w:eastAsia="David"/>
          <w:sz w:val="24"/>
          <w:szCs w:val="24"/>
        </w:rPr>
        <w:t xml:space="preserve"> 2006). Turn</w:t>
      </w:r>
      <w:r w:rsidR="00EB1D47" w:rsidRPr="004653AA">
        <w:rPr>
          <w:rFonts w:eastAsia="David"/>
          <w:sz w:val="24"/>
          <w:szCs w:val="24"/>
        </w:rPr>
        <w:t>-</w:t>
      </w:r>
      <w:r w:rsidRPr="004653AA">
        <w:rPr>
          <w:rFonts w:eastAsia="David"/>
          <w:sz w:val="24"/>
          <w:szCs w:val="24"/>
        </w:rPr>
        <w:t>taking or reciprocity in disclosure is common in interactions (</w:t>
      </w:r>
      <w:proofErr w:type="spellStart"/>
      <w:r w:rsidRPr="004653AA">
        <w:rPr>
          <w:rFonts w:eastAsia="David"/>
          <w:sz w:val="24"/>
          <w:szCs w:val="24"/>
        </w:rPr>
        <w:t>Dindia</w:t>
      </w:r>
      <w:proofErr w:type="spellEnd"/>
      <w:ins w:id="79" w:author="Author">
        <w:r w:rsidR="006A4AC1">
          <w:rPr>
            <w:rFonts w:eastAsia="David"/>
            <w:sz w:val="24"/>
            <w:szCs w:val="24"/>
          </w:rPr>
          <w:t>,</w:t>
        </w:r>
      </w:ins>
      <w:r w:rsidRPr="004653AA">
        <w:rPr>
          <w:rFonts w:eastAsia="David"/>
          <w:sz w:val="24"/>
          <w:szCs w:val="24"/>
        </w:rPr>
        <w:t xml:space="preserve"> 2000; Rubin et al.</w:t>
      </w:r>
      <w:ins w:id="80" w:author="Author">
        <w:r w:rsidR="006A4AC1">
          <w:rPr>
            <w:rFonts w:eastAsia="David"/>
            <w:sz w:val="24"/>
            <w:szCs w:val="24"/>
          </w:rPr>
          <w:t>,</w:t>
        </w:r>
      </w:ins>
      <w:r w:rsidRPr="004653AA">
        <w:rPr>
          <w:rFonts w:eastAsia="David"/>
          <w:sz w:val="24"/>
          <w:szCs w:val="24"/>
        </w:rPr>
        <w:t xml:space="preserve"> 1980)</w:t>
      </w:r>
      <w:r w:rsidR="006D7E36" w:rsidRPr="004653AA">
        <w:rPr>
          <w:rFonts w:eastAsia="David"/>
          <w:sz w:val="24"/>
          <w:szCs w:val="24"/>
        </w:rPr>
        <w:t xml:space="preserve"> and</w:t>
      </w:r>
      <w:r w:rsidRPr="004653AA">
        <w:rPr>
          <w:rFonts w:eastAsia="David"/>
          <w:sz w:val="24"/>
          <w:szCs w:val="24"/>
        </w:rPr>
        <w:t xml:space="preserve"> </w:t>
      </w:r>
      <w:r w:rsidR="006D7E36" w:rsidRPr="004653AA">
        <w:rPr>
          <w:rFonts w:eastAsia="David"/>
          <w:sz w:val="24"/>
          <w:szCs w:val="24"/>
        </w:rPr>
        <w:t xml:space="preserve">fosters </w:t>
      </w:r>
      <w:r w:rsidRPr="004653AA">
        <w:rPr>
          <w:rFonts w:eastAsia="David"/>
          <w:sz w:val="24"/>
          <w:szCs w:val="24"/>
        </w:rPr>
        <w:t xml:space="preserve">a commitment to respond with a similar level of intimacy to </w:t>
      </w:r>
      <w:r w:rsidR="000E3865" w:rsidRPr="004653AA">
        <w:rPr>
          <w:rFonts w:eastAsia="David"/>
          <w:sz w:val="24"/>
          <w:szCs w:val="24"/>
        </w:rPr>
        <w:t>others</w:t>
      </w:r>
      <w:r w:rsidR="00A63BEB" w:rsidRPr="004653AA">
        <w:rPr>
          <w:rFonts w:eastAsia="David"/>
          <w:sz w:val="24"/>
          <w:szCs w:val="24"/>
        </w:rPr>
        <w:t>’</w:t>
      </w:r>
      <w:r w:rsidR="000E3865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 xml:space="preserve">disclosures (Rotenberg </w:t>
      </w:r>
      <w:r w:rsidR="008F3F69" w:rsidRPr="004653AA">
        <w:rPr>
          <w:rFonts w:eastAsia="David"/>
          <w:sz w:val="24"/>
          <w:szCs w:val="24"/>
        </w:rPr>
        <w:t>and</w:t>
      </w:r>
      <w:r w:rsidR="000E3865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>Chase</w:t>
      </w:r>
      <w:ins w:id="81" w:author="Author">
        <w:r w:rsidR="006A4AC1">
          <w:rPr>
            <w:rFonts w:eastAsia="David"/>
            <w:sz w:val="24"/>
            <w:szCs w:val="24"/>
          </w:rPr>
          <w:t>,</w:t>
        </w:r>
      </w:ins>
      <w:r w:rsidRPr="004653AA">
        <w:rPr>
          <w:rFonts w:eastAsia="David"/>
          <w:sz w:val="24"/>
          <w:szCs w:val="24"/>
        </w:rPr>
        <w:t xml:space="preserve"> 1992). </w:t>
      </w:r>
      <w:r w:rsidR="006A3B2B" w:rsidRPr="004653AA">
        <w:rPr>
          <w:rFonts w:eastAsia="David"/>
          <w:sz w:val="24"/>
          <w:szCs w:val="24"/>
        </w:rPr>
        <w:t>Furthermore, reciprocity in self-disclosure is</w:t>
      </w:r>
      <w:r w:rsidRPr="004653AA">
        <w:rPr>
          <w:rFonts w:eastAsia="David"/>
          <w:sz w:val="24"/>
          <w:szCs w:val="24"/>
        </w:rPr>
        <w:t xml:space="preserve"> </w:t>
      </w:r>
      <w:r w:rsidR="00567EAF" w:rsidRPr="004653AA">
        <w:rPr>
          <w:rFonts w:eastAsia="David"/>
          <w:sz w:val="24"/>
          <w:szCs w:val="24"/>
        </w:rPr>
        <w:t>vital</w:t>
      </w:r>
      <w:r w:rsidRPr="004653AA">
        <w:rPr>
          <w:rFonts w:eastAsia="David"/>
          <w:sz w:val="24"/>
          <w:szCs w:val="24"/>
        </w:rPr>
        <w:t xml:space="preserve"> </w:t>
      </w:r>
      <w:r w:rsidR="00600F12" w:rsidRPr="004653AA">
        <w:rPr>
          <w:rFonts w:eastAsia="David"/>
          <w:sz w:val="24"/>
          <w:szCs w:val="24"/>
        </w:rPr>
        <w:t xml:space="preserve">in </w:t>
      </w:r>
      <w:r w:rsidRPr="004653AA">
        <w:rPr>
          <w:rFonts w:eastAsia="David"/>
          <w:sz w:val="24"/>
          <w:szCs w:val="24"/>
        </w:rPr>
        <w:t xml:space="preserve">the early stages of a relationship </w:t>
      </w:r>
      <w:r w:rsidRPr="004653AA">
        <w:rPr>
          <w:rFonts w:eastAsia="David"/>
          <w:noProof/>
          <w:sz w:val="24"/>
          <w:szCs w:val="24"/>
        </w:rPr>
        <w:t>(Won-Doornink</w:t>
      </w:r>
      <w:ins w:id="82" w:author="Author">
        <w:r w:rsidR="006A4AC1">
          <w:rPr>
            <w:rFonts w:eastAsia="David"/>
            <w:noProof/>
            <w:sz w:val="24"/>
            <w:szCs w:val="24"/>
          </w:rPr>
          <w:t>,</w:t>
        </w:r>
      </w:ins>
      <w:r w:rsidRPr="004653AA">
        <w:rPr>
          <w:rFonts w:eastAsia="David"/>
          <w:noProof/>
          <w:sz w:val="24"/>
          <w:szCs w:val="24"/>
        </w:rPr>
        <w:t xml:space="preserve"> 1979</w:t>
      </w:r>
      <w:r w:rsidR="00C133B2" w:rsidRPr="004653AA">
        <w:rPr>
          <w:rFonts w:eastAsia="David"/>
          <w:noProof/>
          <w:sz w:val="24"/>
          <w:szCs w:val="24"/>
        </w:rPr>
        <w:t>)</w:t>
      </w:r>
      <w:r w:rsidR="002919F0" w:rsidRPr="004653AA">
        <w:rPr>
          <w:rFonts w:eastAsia="David"/>
          <w:noProof/>
          <w:sz w:val="24"/>
          <w:szCs w:val="24"/>
        </w:rPr>
        <w:t xml:space="preserve">. </w:t>
      </w:r>
      <w:r w:rsidR="006A3B2B" w:rsidRPr="004653AA">
        <w:rPr>
          <w:rFonts w:eastAsia="David"/>
          <w:noProof/>
          <w:sz w:val="24"/>
          <w:szCs w:val="24"/>
        </w:rPr>
        <w:t>Finally, s</w:t>
      </w:r>
      <w:r w:rsidR="00C133B2" w:rsidRPr="004653AA">
        <w:rPr>
          <w:sz w:val="24"/>
          <w:szCs w:val="24"/>
        </w:rPr>
        <w:t xml:space="preserve">elf-disclosure is a </w:t>
      </w:r>
      <w:r w:rsidRPr="004653AA">
        <w:rPr>
          <w:sz w:val="24"/>
          <w:szCs w:val="24"/>
        </w:rPr>
        <w:t xml:space="preserve">means of achieving interpersonal </w:t>
      </w:r>
      <w:r w:rsidR="00C133B2" w:rsidRPr="004653AA">
        <w:rPr>
          <w:sz w:val="24"/>
          <w:szCs w:val="24"/>
        </w:rPr>
        <w:t>intimacy</w:t>
      </w:r>
      <w:r w:rsidR="0003124A" w:rsidRPr="004653AA">
        <w:rPr>
          <w:sz w:val="24"/>
          <w:szCs w:val="24"/>
        </w:rPr>
        <w:t>, with the</w:t>
      </w:r>
      <w:r w:rsidRPr="004653AA">
        <w:rPr>
          <w:sz w:val="24"/>
          <w:szCs w:val="24"/>
        </w:rPr>
        <w:t xml:space="preserve"> sharing </w:t>
      </w:r>
      <w:r w:rsidR="0003124A" w:rsidRPr="004653AA">
        <w:rPr>
          <w:sz w:val="24"/>
          <w:szCs w:val="24"/>
        </w:rPr>
        <w:t xml:space="preserve">of </w:t>
      </w:r>
      <w:r w:rsidRPr="004653AA">
        <w:rPr>
          <w:sz w:val="24"/>
          <w:szCs w:val="24"/>
        </w:rPr>
        <w:t xml:space="preserve">personal information </w:t>
      </w:r>
      <w:r w:rsidR="006A3B2B" w:rsidRPr="004653AA">
        <w:rPr>
          <w:sz w:val="24"/>
          <w:szCs w:val="24"/>
        </w:rPr>
        <w:t>is essential for creating intimacy through dialogue between romantic partners</w:t>
      </w:r>
      <w:r w:rsidR="0003124A" w:rsidRPr="004653AA">
        <w:rPr>
          <w:sz w:val="24"/>
          <w:szCs w:val="24"/>
        </w:rPr>
        <w:t xml:space="preserve"> </w:t>
      </w:r>
      <w:r w:rsidRPr="004653AA">
        <w:rPr>
          <w:sz w:val="24"/>
          <w:szCs w:val="24"/>
        </w:rPr>
        <w:t>(</w:t>
      </w:r>
      <w:r w:rsidRPr="004653AA">
        <w:rPr>
          <w:rFonts w:eastAsia="David"/>
          <w:sz w:val="24"/>
          <w:szCs w:val="24"/>
        </w:rPr>
        <w:t>Greene</w:t>
      </w:r>
      <w:del w:id="83" w:author="Author">
        <w:r w:rsidR="005B54F2" w:rsidRPr="004653AA" w:rsidDel="006A4AC1">
          <w:rPr>
            <w:rFonts w:eastAsia="David"/>
            <w:sz w:val="24"/>
            <w:szCs w:val="24"/>
          </w:rPr>
          <w:delText>, Derlega, and Mathews</w:delText>
        </w:r>
      </w:del>
      <w:ins w:id="84" w:author="Author">
        <w:r w:rsidR="006A4AC1">
          <w:rPr>
            <w:rFonts w:eastAsia="David"/>
            <w:sz w:val="24"/>
            <w:szCs w:val="24"/>
          </w:rPr>
          <w:t xml:space="preserve"> et al.,</w:t>
        </w:r>
      </w:ins>
      <w:r w:rsidRPr="004653AA">
        <w:rPr>
          <w:rFonts w:eastAsia="David"/>
          <w:sz w:val="24"/>
          <w:szCs w:val="24"/>
        </w:rPr>
        <w:t xml:space="preserve"> 2006)</w:t>
      </w:r>
      <w:r w:rsidRPr="004653AA">
        <w:rPr>
          <w:sz w:val="24"/>
          <w:szCs w:val="24"/>
        </w:rPr>
        <w:t xml:space="preserve">. </w:t>
      </w:r>
    </w:p>
    <w:p w14:paraId="091DE08E" w14:textId="6F83146D" w:rsidR="00B93916" w:rsidRPr="004653AA" w:rsidRDefault="004205B8" w:rsidP="00437462">
      <w:pPr>
        <w:bidi w:val="0"/>
        <w:spacing w:line="480" w:lineRule="auto"/>
        <w:ind w:firstLine="720"/>
        <w:contextualSpacing/>
        <w:rPr>
          <w:sz w:val="24"/>
          <w:szCs w:val="24"/>
          <w:shd w:val="clear" w:color="auto" w:fill="FFFFFF"/>
        </w:rPr>
      </w:pPr>
      <w:r w:rsidRPr="004653AA">
        <w:rPr>
          <w:sz w:val="24"/>
          <w:szCs w:val="24"/>
          <w:shd w:val="clear" w:color="auto" w:fill="FFFFFF"/>
        </w:rPr>
        <w:t>S</w:t>
      </w:r>
      <w:r w:rsidR="001C5FAB" w:rsidRPr="004653AA">
        <w:rPr>
          <w:sz w:val="24"/>
          <w:szCs w:val="24"/>
          <w:shd w:val="clear" w:color="auto" w:fill="FFFFFF"/>
        </w:rPr>
        <w:t xml:space="preserve">cholars </w:t>
      </w:r>
      <w:r w:rsidR="000E3865" w:rsidRPr="004653AA">
        <w:rPr>
          <w:sz w:val="24"/>
          <w:szCs w:val="24"/>
          <w:shd w:val="clear" w:color="auto" w:fill="FFFFFF"/>
        </w:rPr>
        <w:t xml:space="preserve">have </w:t>
      </w:r>
      <w:r w:rsidR="001C5FAB" w:rsidRPr="004653AA">
        <w:rPr>
          <w:sz w:val="24"/>
          <w:szCs w:val="24"/>
          <w:shd w:val="clear" w:color="auto" w:fill="FFFFFF"/>
        </w:rPr>
        <w:t>stud</w:t>
      </w:r>
      <w:r w:rsidRPr="004653AA">
        <w:rPr>
          <w:sz w:val="24"/>
          <w:szCs w:val="24"/>
          <w:shd w:val="clear" w:color="auto" w:fill="FFFFFF"/>
        </w:rPr>
        <w:t>ied</w:t>
      </w:r>
      <w:r w:rsidR="001C5FAB" w:rsidRPr="004653AA">
        <w:rPr>
          <w:sz w:val="24"/>
          <w:szCs w:val="24"/>
          <w:shd w:val="clear" w:color="auto" w:fill="FFFFFF"/>
        </w:rPr>
        <w:t xml:space="preserve"> </w:t>
      </w:r>
      <w:r w:rsidR="000E3865" w:rsidRPr="004653AA">
        <w:rPr>
          <w:sz w:val="24"/>
          <w:szCs w:val="24"/>
          <w:shd w:val="clear" w:color="auto" w:fill="FFFFFF"/>
        </w:rPr>
        <w:t xml:space="preserve">online </w:t>
      </w:r>
      <w:r w:rsidR="001C5FAB" w:rsidRPr="004653AA">
        <w:rPr>
          <w:sz w:val="24"/>
          <w:szCs w:val="24"/>
          <w:shd w:val="clear" w:color="auto" w:fill="FFFFFF"/>
        </w:rPr>
        <w:t>self-disc</w:t>
      </w:r>
      <w:r w:rsidR="00B93916" w:rsidRPr="004653AA">
        <w:rPr>
          <w:sz w:val="24"/>
          <w:szCs w:val="24"/>
          <w:shd w:val="clear" w:color="auto" w:fill="FFFFFF"/>
        </w:rPr>
        <w:t>losure</w:t>
      </w:r>
      <w:r w:rsidRPr="004653AA">
        <w:rPr>
          <w:sz w:val="24"/>
          <w:szCs w:val="24"/>
          <w:shd w:val="clear" w:color="auto" w:fill="FFFFFF"/>
        </w:rPr>
        <w:t xml:space="preserve"> ever since social networks have become part of our lives</w:t>
      </w:r>
      <w:r w:rsidR="00B93916" w:rsidRPr="004653AA">
        <w:rPr>
          <w:sz w:val="24"/>
          <w:szCs w:val="24"/>
          <w:shd w:val="clear" w:color="auto" w:fill="FFFFFF"/>
        </w:rPr>
        <w:t xml:space="preserve">. </w:t>
      </w:r>
      <w:r w:rsidR="00B93916" w:rsidRPr="004653AA">
        <w:rPr>
          <w:sz w:val="24"/>
          <w:szCs w:val="24"/>
        </w:rPr>
        <w:t xml:space="preserve">Online platforms </w:t>
      </w:r>
      <w:r w:rsidR="00E40EE7" w:rsidRPr="004653AA">
        <w:rPr>
          <w:sz w:val="24"/>
          <w:szCs w:val="24"/>
        </w:rPr>
        <w:t>provide</w:t>
      </w:r>
      <w:r w:rsidR="00B93916" w:rsidRPr="004653AA">
        <w:rPr>
          <w:sz w:val="24"/>
          <w:szCs w:val="24"/>
        </w:rPr>
        <w:t xml:space="preserve"> a </w:t>
      </w:r>
      <w:r w:rsidR="008A3FC8" w:rsidRPr="004653AA">
        <w:rPr>
          <w:sz w:val="24"/>
          <w:szCs w:val="24"/>
        </w:rPr>
        <w:t xml:space="preserve">space </w:t>
      </w:r>
      <w:r w:rsidR="00B93916" w:rsidRPr="004653AA">
        <w:rPr>
          <w:sz w:val="24"/>
          <w:szCs w:val="24"/>
        </w:rPr>
        <w:t xml:space="preserve">where people are more willing to </w:t>
      </w:r>
      <w:proofErr w:type="gramStart"/>
      <w:r w:rsidR="00B93916" w:rsidRPr="004653AA">
        <w:rPr>
          <w:sz w:val="24"/>
          <w:szCs w:val="24"/>
        </w:rPr>
        <w:t>open up</w:t>
      </w:r>
      <w:proofErr w:type="gramEnd"/>
      <w:r w:rsidR="00B93916" w:rsidRPr="004653AA">
        <w:rPr>
          <w:sz w:val="24"/>
          <w:szCs w:val="24"/>
        </w:rPr>
        <w:t xml:space="preserve"> and expose</w:t>
      </w:r>
      <w:r w:rsidR="008A3FC8" w:rsidRPr="004653AA">
        <w:rPr>
          <w:sz w:val="24"/>
          <w:szCs w:val="24"/>
        </w:rPr>
        <w:t xml:space="preserve"> their intimate feelings</w:t>
      </w:r>
      <w:r w:rsidR="00B93916" w:rsidRPr="004653AA">
        <w:rPr>
          <w:sz w:val="24"/>
          <w:szCs w:val="24"/>
        </w:rPr>
        <w:t xml:space="preserve"> than </w:t>
      </w:r>
      <w:r w:rsidR="008A3FC8" w:rsidRPr="004653AA">
        <w:rPr>
          <w:sz w:val="24"/>
          <w:szCs w:val="24"/>
        </w:rPr>
        <w:t xml:space="preserve">they would </w:t>
      </w:r>
      <w:r w:rsidR="00B93916" w:rsidRPr="004653AA">
        <w:rPr>
          <w:sz w:val="24"/>
          <w:szCs w:val="24"/>
        </w:rPr>
        <w:t>without computer mediation (</w:t>
      </w:r>
      <w:bookmarkStart w:id="85" w:name="_Hlk74397275"/>
      <w:proofErr w:type="spellStart"/>
      <w:r w:rsidR="00B93916" w:rsidRPr="004653AA">
        <w:rPr>
          <w:rFonts w:eastAsia="David"/>
          <w:color w:val="222222"/>
          <w:sz w:val="24"/>
          <w:szCs w:val="24"/>
        </w:rPr>
        <w:t>Suler</w:t>
      </w:r>
      <w:bookmarkEnd w:id="85"/>
      <w:proofErr w:type="spellEnd"/>
      <w:ins w:id="86" w:author="Author">
        <w:r w:rsidR="006A4AC1">
          <w:rPr>
            <w:rFonts w:eastAsia="David"/>
            <w:color w:val="222222"/>
            <w:sz w:val="24"/>
            <w:szCs w:val="24"/>
          </w:rPr>
          <w:t>,</w:t>
        </w:r>
      </w:ins>
      <w:r w:rsidR="00B93916" w:rsidRPr="004653AA">
        <w:rPr>
          <w:sz w:val="24"/>
          <w:szCs w:val="24"/>
        </w:rPr>
        <w:t xml:space="preserve"> 2004). The nature of </w:t>
      </w:r>
      <w:r w:rsidR="000E3865" w:rsidRPr="004653AA">
        <w:rPr>
          <w:sz w:val="24"/>
          <w:szCs w:val="24"/>
        </w:rPr>
        <w:t>SNS</w:t>
      </w:r>
      <w:r w:rsidR="00B11363" w:rsidRPr="004653AA">
        <w:rPr>
          <w:sz w:val="24"/>
          <w:szCs w:val="24"/>
        </w:rPr>
        <w:t>s</w:t>
      </w:r>
      <w:r w:rsidR="000E3865" w:rsidRPr="004653AA">
        <w:rPr>
          <w:sz w:val="24"/>
          <w:szCs w:val="24"/>
        </w:rPr>
        <w:t xml:space="preserve"> </w:t>
      </w:r>
      <w:r w:rsidR="00B93916" w:rsidRPr="004653AA">
        <w:rPr>
          <w:sz w:val="24"/>
          <w:szCs w:val="24"/>
        </w:rPr>
        <w:t>encourages self-disclosure (</w:t>
      </w:r>
      <w:r w:rsidR="00B93916" w:rsidRPr="004653AA">
        <w:rPr>
          <w:rFonts w:eastAsia="David"/>
          <w:sz w:val="24"/>
          <w:szCs w:val="24"/>
        </w:rPr>
        <w:t>Mazer</w:t>
      </w:r>
      <w:ins w:id="87" w:author="Author">
        <w:r w:rsidR="0053462B">
          <w:rPr>
            <w:rFonts w:eastAsia="David"/>
            <w:sz w:val="24"/>
            <w:szCs w:val="24"/>
          </w:rPr>
          <w:t xml:space="preserve"> et al.</w:t>
        </w:r>
      </w:ins>
      <w:r w:rsidR="009C3782" w:rsidRPr="004653AA">
        <w:rPr>
          <w:rFonts w:eastAsia="David"/>
          <w:sz w:val="24"/>
          <w:szCs w:val="24"/>
        </w:rPr>
        <w:t xml:space="preserve">, </w:t>
      </w:r>
      <w:del w:id="88" w:author="Author">
        <w:r w:rsidR="009C3782" w:rsidRPr="004653AA" w:rsidDel="0053462B">
          <w:rPr>
            <w:rFonts w:eastAsia="David"/>
            <w:sz w:val="24"/>
            <w:szCs w:val="24"/>
          </w:rPr>
          <w:delText>Murphy, and Simonds</w:delText>
        </w:r>
        <w:r w:rsidR="00B93916" w:rsidRPr="004653AA" w:rsidDel="0053462B">
          <w:rPr>
            <w:rFonts w:eastAsia="David"/>
            <w:sz w:val="24"/>
            <w:szCs w:val="24"/>
          </w:rPr>
          <w:delText xml:space="preserve"> </w:delText>
        </w:r>
      </w:del>
      <w:r w:rsidR="00B93916" w:rsidRPr="004653AA">
        <w:rPr>
          <w:rFonts w:eastAsia="David"/>
          <w:sz w:val="24"/>
          <w:szCs w:val="24"/>
        </w:rPr>
        <w:t>2007; Walsh et al.</w:t>
      </w:r>
      <w:ins w:id="89" w:author="Author">
        <w:r w:rsidR="0053462B">
          <w:rPr>
            <w:rFonts w:eastAsia="David"/>
            <w:sz w:val="24"/>
            <w:szCs w:val="24"/>
          </w:rPr>
          <w:t>,</w:t>
        </w:r>
      </w:ins>
      <w:r w:rsidR="00B93916" w:rsidRPr="004653AA">
        <w:rPr>
          <w:rFonts w:eastAsia="David"/>
          <w:sz w:val="24"/>
          <w:szCs w:val="24"/>
        </w:rPr>
        <w:t xml:space="preserve"> 2020).</w:t>
      </w:r>
      <w:r w:rsidR="00CF2963" w:rsidRPr="004653AA">
        <w:rPr>
          <w:rFonts w:eastAsia="David"/>
          <w:sz w:val="24"/>
          <w:szCs w:val="24"/>
        </w:rPr>
        <w:t xml:space="preserve"> T</w:t>
      </w:r>
      <w:r w:rsidR="00B93916" w:rsidRPr="004653AA">
        <w:rPr>
          <w:rFonts w:eastAsia="David"/>
          <w:sz w:val="24"/>
          <w:szCs w:val="24"/>
        </w:rPr>
        <w:t xml:space="preserve">he </w:t>
      </w:r>
      <w:r w:rsidR="00836DAC" w:rsidRPr="004653AA">
        <w:rPr>
          <w:rFonts w:eastAsia="David"/>
          <w:sz w:val="24"/>
          <w:szCs w:val="24"/>
        </w:rPr>
        <w:t>Facebook</w:t>
      </w:r>
      <w:r w:rsidR="00B93916" w:rsidRPr="004653AA">
        <w:rPr>
          <w:rFonts w:eastAsia="David"/>
          <w:sz w:val="24"/>
          <w:szCs w:val="24"/>
        </w:rPr>
        <w:t xml:space="preserve"> status update box</w:t>
      </w:r>
      <w:r w:rsidR="00CF2963" w:rsidRPr="004653AA">
        <w:rPr>
          <w:rFonts w:eastAsia="David"/>
          <w:sz w:val="24"/>
          <w:szCs w:val="24"/>
        </w:rPr>
        <w:t>,</w:t>
      </w:r>
      <w:r w:rsidR="00B93916" w:rsidRPr="004653AA">
        <w:rPr>
          <w:rFonts w:eastAsia="David"/>
          <w:sz w:val="24"/>
          <w:szCs w:val="24"/>
        </w:rPr>
        <w:t xml:space="preserve"> </w:t>
      </w:r>
      <w:r w:rsidR="00CF2963" w:rsidRPr="004653AA">
        <w:rPr>
          <w:rFonts w:eastAsia="David"/>
          <w:sz w:val="24"/>
          <w:szCs w:val="24"/>
        </w:rPr>
        <w:t>for example,</w:t>
      </w:r>
      <w:r w:rsidR="00CF2963" w:rsidRPr="004653AA" w:rsidDel="009719A1">
        <w:rPr>
          <w:rFonts w:eastAsia="David"/>
          <w:sz w:val="24"/>
          <w:szCs w:val="24"/>
        </w:rPr>
        <w:t xml:space="preserve"> </w:t>
      </w:r>
      <w:r w:rsidR="009719A1" w:rsidRPr="004653AA">
        <w:rPr>
          <w:rFonts w:eastAsia="David"/>
          <w:sz w:val="24"/>
          <w:szCs w:val="24"/>
        </w:rPr>
        <w:t>asking</w:t>
      </w:r>
      <w:r w:rsidR="00B93916" w:rsidRPr="004653AA">
        <w:rPr>
          <w:rFonts w:eastAsia="David"/>
          <w:sz w:val="24"/>
          <w:szCs w:val="24"/>
        </w:rPr>
        <w:t xml:space="preserve"> </w:t>
      </w:r>
      <w:r w:rsidR="00CF2963" w:rsidRPr="004653AA">
        <w:rPr>
          <w:rFonts w:eastAsia="David"/>
          <w:sz w:val="24"/>
          <w:szCs w:val="24"/>
        </w:rPr>
        <w:t>“</w:t>
      </w:r>
      <w:r w:rsidR="00B93916" w:rsidRPr="004653AA">
        <w:rPr>
          <w:rFonts w:eastAsia="David"/>
          <w:sz w:val="24"/>
          <w:szCs w:val="24"/>
        </w:rPr>
        <w:t>What</w:t>
      </w:r>
      <w:r w:rsidR="00A63BEB" w:rsidRPr="004653AA">
        <w:rPr>
          <w:rFonts w:eastAsia="David"/>
          <w:sz w:val="24"/>
          <w:szCs w:val="24"/>
        </w:rPr>
        <w:t>’</w:t>
      </w:r>
      <w:r w:rsidR="00B93916" w:rsidRPr="004653AA">
        <w:rPr>
          <w:rFonts w:eastAsia="David"/>
          <w:sz w:val="24"/>
          <w:szCs w:val="24"/>
        </w:rPr>
        <w:t>s on your mind?</w:t>
      </w:r>
      <w:r w:rsidR="00CF2963" w:rsidRPr="004653AA">
        <w:rPr>
          <w:rFonts w:eastAsia="David"/>
          <w:sz w:val="24"/>
          <w:szCs w:val="24"/>
        </w:rPr>
        <w:t xml:space="preserve">” </w:t>
      </w:r>
      <w:r w:rsidR="00B93916" w:rsidRPr="004653AA">
        <w:rPr>
          <w:rFonts w:eastAsia="David"/>
          <w:sz w:val="24"/>
          <w:szCs w:val="24"/>
        </w:rPr>
        <w:t xml:space="preserve">invites participants to share </w:t>
      </w:r>
      <w:r w:rsidR="009719A1" w:rsidRPr="004653AA">
        <w:rPr>
          <w:rFonts w:eastAsia="David"/>
          <w:sz w:val="24"/>
          <w:szCs w:val="24"/>
        </w:rPr>
        <w:t xml:space="preserve">personal </w:t>
      </w:r>
      <w:r w:rsidR="00B93916" w:rsidRPr="004653AA">
        <w:rPr>
          <w:rFonts w:eastAsia="David"/>
          <w:sz w:val="24"/>
          <w:szCs w:val="24"/>
        </w:rPr>
        <w:t xml:space="preserve">information. </w:t>
      </w:r>
      <w:r w:rsidR="00E72267" w:rsidRPr="004653AA">
        <w:rPr>
          <w:rFonts w:eastAsia="David"/>
          <w:sz w:val="24"/>
          <w:szCs w:val="24"/>
        </w:rPr>
        <w:t xml:space="preserve">Online social </w:t>
      </w:r>
      <w:r w:rsidR="00B93916" w:rsidRPr="004653AA">
        <w:rPr>
          <w:rFonts w:eastAsia="David"/>
          <w:sz w:val="24"/>
          <w:szCs w:val="24"/>
        </w:rPr>
        <w:t xml:space="preserve">networks provide a user-friendly platform that </w:t>
      </w:r>
      <w:r w:rsidR="00963941" w:rsidRPr="004653AA">
        <w:rPr>
          <w:rFonts w:eastAsia="David"/>
          <w:sz w:val="24"/>
          <w:szCs w:val="24"/>
        </w:rPr>
        <w:t>makes</w:t>
      </w:r>
      <w:r w:rsidR="00B93916" w:rsidRPr="004653AA">
        <w:rPr>
          <w:rFonts w:eastAsia="David"/>
          <w:sz w:val="24"/>
          <w:szCs w:val="24"/>
        </w:rPr>
        <w:t xml:space="preserve"> </w:t>
      </w:r>
      <w:r w:rsidR="00E91386" w:rsidRPr="004653AA">
        <w:rPr>
          <w:rFonts w:eastAsia="David"/>
          <w:sz w:val="24"/>
          <w:szCs w:val="24"/>
        </w:rPr>
        <w:t>sharing</w:t>
      </w:r>
      <w:r w:rsidR="00B93916" w:rsidRPr="004653AA">
        <w:rPr>
          <w:rFonts w:eastAsia="David"/>
          <w:sz w:val="24"/>
          <w:szCs w:val="24"/>
        </w:rPr>
        <w:t xml:space="preserve"> photographs, status updates</w:t>
      </w:r>
      <w:r w:rsidR="00E91386" w:rsidRPr="004653AA">
        <w:rPr>
          <w:rFonts w:eastAsia="David"/>
          <w:sz w:val="24"/>
          <w:szCs w:val="24"/>
        </w:rPr>
        <w:t>,</w:t>
      </w:r>
      <w:r w:rsidR="00B93916" w:rsidRPr="004653AA">
        <w:rPr>
          <w:rFonts w:eastAsia="David"/>
          <w:sz w:val="24"/>
          <w:szCs w:val="24"/>
        </w:rPr>
        <w:t xml:space="preserve"> and other information</w:t>
      </w:r>
      <w:r w:rsidR="00963941" w:rsidRPr="004653AA">
        <w:rPr>
          <w:rFonts w:eastAsia="David"/>
          <w:sz w:val="24"/>
          <w:szCs w:val="24"/>
        </w:rPr>
        <w:t xml:space="preserve"> easy</w:t>
      </w:r>
      <w:r w:rsidR="00B93916" w:rsidRPr="004653AA">
        <w:rPr>
          <w:rFonts w:eastAsia="David"/>
          <w:sz w:val="24"/>
          <w:szCs w:val="24"/>
        </w:rPr>
        <w:t xml:space="preserve"> (</w:t>
      </w:r>
      <w:proofErr w:type="spellStart"/>
      <w:r w:rsidR="00B93916" w:rsidRPr="004653AA">
        <w:rPr>
          <w:rFonts w:eastAsia="David"/>
          <w:sz w:val="24"/>
          <w:szCs w:val="24"/>
        </w:rPr>
        <w:t>Schumaker</w:t>
      </w:r>
      <w:proofErr w:type="spellEnd"/>
      <w:r w:rsidR="00B93916" w:rsidRPr="004653AA">
        <w:rPr>
          <w:rFonts w:eastAsia="David"/>
          <w:sz w:val="24"/>
          <w:szCs w:val="24"/>
        </w:rPr>
        <w:t xml:space="preserve"> </w:t>
      </w:r>
      <w:r w:rsidR="008F3F69" w:rsidRPr="004653AA">
        <w:rPr>
          <w:rFonts w:eastAsia="David"/>
          <w:sz w:val="24"/>
          <w:szCs w:val="24"/>
        </w:rPr>
        <w:t>and</w:t>
      </w:r>
      <w:r w:rsidR="000E3865" w:rsidRPr="004653AA">
        <w:rPr>
          <w:rFonts w:eastAsia="David"/>
          <w:sz w:val="24"/>
          <w:szCs w:val="24"/>
        </w:rPr>
        <w:t xml:space="preserve"> </w:t>
      </w:r>
      <w:r w:rsidR="00963941" w:rsidRPr="004653AA">
        <w:rPr>
          <w:rFonts w:eastAsia="David"/>
          <w:sz w:val="24"/>
          <w:szCs w:val="24"/>
        </w:rPr>
        <w:t>V</w:t>
      </w:r>
      <w:r w:rsidR="00B93916" w:rsidRPr="004653AA">
        <w:rPr>
          <w:rFonts w:eastAsia="David"/>
          <w:sz w:val="24"/>
          <w:szCs w:val="24"/>
        </w:rPr>
        <w:t xml:space="preserve">an </w:t>
      </w:r>
      <w:r w:rsidR="00A4112E" w:rsidRPr="004653AA">
        <w:rPr>
          <w:rFonts w:eastAsia="David"/>
          <w:sz w:val="24"/>
          <w:szCs w:val="24"/>
        </w:rPr>
        <w:t>d</w:t>
      </w:r>
      <w:r w:rsidR="00B93916" w:rsidRPr="004653AA">
        <w:rPr>
          <w:rFonts w:eastAsia="David"/>
          <w:sz w:val="24"/>
          <w:szCs w:val="24"/>
        </w:rPr>
        <w:t>er Heide</w:t>
      </w:r>
      <w:ins w:id="90" w:author="Author">
        <w:r w:rsidR="0053462B">
          <w:rPr>
            <w:rFonts w:eastAsia="David"/>
            <w:sz w:val="24"/>
            <w:szCs w:val="24"/>
          </w:rPr>
          <w:t>,</w:t>
        </w:r>
      </w:ins>
      <w:r w:rsidR="00B93916" w:rsidRPr="004653AA">
        <w:rPr>
          <w:rFonts w:eastAsia="David"/>
          <w:sz w:val="24"/>
          <w:szCs w:val="24"/>
        </w:rPr>
        <w:t xml:space="preserve"> 2011). </w:t>
      </w:r>
    </w:p>
    <w:p w14:paraId="7205066A" w14:textId="094470CE" w:rsidR="0057727A" w:rsidRPr="004653AA" w:rsidRDefault="009A0240" w:rsidP="00437462">
      <w:pPr>
        <w:bidi w:val="0"/>
        <w:spacing w:line="480" w:lineRule="auto"/>
        <w:ind w:firstLine="720"/>
        <w:contextualSpacing/>
        <w:rPr>
          <w:rFonts w:eastAsia="David"/>
          <w:sz w:val="24"/>
          <w:szCs w:val="24"/>
        </w:rPr>
      </w:pPr>
      <w:r w:rsidRPr="004653AA">
        <w:rPr>
          <w:sz w:val="24"/>
          <w:szCs w:val="24"/>
          <w:shd w:val="clear" w:color="auto" w:fill="FFFFFF"/>
        </w:rPr>
        <w:t>La</w:t>
      </w:r>
      <w:r w:rsidR="00340BA2" w:rsidRPr="004653AA">
        <w:rPr>
          <w:sz w:val="24"/>
          <w:szCs w:val="24"/>
          <w:shd w:val="clear" w:color="auto" w:fill="FFFFFF"/>
        </w:rPr>
        <w:t>i</w:t>
      </w:r>
      <w:r w:rsidRPr="004653AA">
        <w:rPr>
          <w:sz w:val="24"/>
          <w:szCs w:val="24"/>
          <w:shd w:val="clear" w:color="auto" w:fill="FFFFFF"/>
        </w:rPr>
        <w:t xml:space="preserve"> and Young (</w:t>
      </w:r>
      <w:r w:rsidR="00340BA2" w:rsidRPr="004653AA">
        <w:rPr>
          <w:sz w:val="24"/>
          <w:szCs w:val="24"/>
          <w:shd w:val="clear" w:color="auto" w:fill="FFFFFF"/>
        </w:rPr>
        <w:t>2015</w:t>
      </w:r>
      <w:r w:rsidRPr="004653AA">
        <w:rPr>
          <w:sz w:val="24"/>
          <w:szCs w:val="24"/>
          <w:shd w:val="clear" w:color="auto" w:fill="FFFFFF"/>
        </w:rPr>
        <w:t>)</w:t>
      </w:r>
      <w:r w:rsidR="00A63BEB" w:rsidRPr="004653AA">
        <w:rPr>
          <w:sz w:val="24"/>
          <w:szCs w:val="24"/>
          <w:shd w:val="clear" w:color="auto" w:fill="FFFFFF"/>
        </w:rPr>
        <w:t>’</w:t>
      </w:r>
      <w:r w:rsidR="00A3065E" w:rsidRPr="004653AA">
        <w:rPr>
          <w:sz w:val="24"/>
          <w:szCs w:val="24"/>
          <w:shd w:val="clear" w:color="auto" w:fill="FFFFFF"/>
        </w:rPr>
        <w:t>s study of</w:t>
      </w:r>
      <w:r w:rsidRPr="004653AA">
        <w:rPr>
          <w:sz w:val="24"/>
          <w:szCs w:val="24"/>
          <w:shd w:val="clear" w:color="auto" w:fill="FFFFFF"/>
        </w:rPr>
        <w:t xml:space="preserve"> </w:t>
      </w:r>
      <w:r w:rsidR="00E91386" w:rsidRPr="004653AA">
        <w:rPr>
          <w:sz w:val="24"/>
          <w:szCs w:val="24"/>
          <w:shd w:val="clear" w:color="auto" w:fill="FFFFFF"/>
        </w:rPr>
        <w:t>self-disclosure patterns</w:t>
      </w:r>
      <w:r w:rsidRPr="004653AA">
        <w:rPr>
          <w:sz w:val="24"/>
          <w:szCs w:val="24"/>
          <w:shd w:val="clear" w:color="auto" w:fill="FFFFFF"/>
        </w:rPr>
        <w:t xml:space="preserve"> on </w:t>
      </w:r>
      <w:r w:rsidR="005F498D" w:rsidRPr="004653AA">
        <w:rPr>
          <w:sz w:val="24"/>
          <w:szCs w:val="24"/>
          <w:shd w:val="clear" w:color="auto" w:fill="FFFFFF"/>
        </w:rPr>
        <w:t>SNSs</w:t>
      </w:r>
      <w:r w:rsidRPr="004653AA">
        <w:rPr>
          <w:sz w:val="24"/>
          <w:szCs w:val="24"/>
          <w:shd w:val="clear" w:color="auto" w:fill="FFFFFF"/>
        </w:rPr>
        <w:t xml:space="preserve">, </w:t>
      </w:r>
      <w:r w:rsidR="00A3065E" w:rsidRPr="004653AA">
        <w:rPr>
          <w:sz w:val="24"/>
          <w:szCs w:val="24"/>
          <w:shd w:val="clear" w:color="auto" w:fill="FFFFFF"/>
        </w:rPr>
        <w:t xml:space="preserve">particularly on </w:t>
      </w:r>
      <w:r w:rsidRPr="004653AA">
        <w:rPr>
          <w:sz w:val="24"/>
          <w:szCs w:val="24"/>
          <w:shd w:val="clear" w:color="auto" w:fill="FFFFFF"/>
        </w:rPr>
        <w:t>microblogging platforms</w:t>
      </w:r>
      <w:r w:rsidR="00A3065E" w:rsidRPr="004653AA">
        <w:rPr>
          <w:sz w:val="24"/>
          <w:szCs w:val="24"/>
          <w:shd w:val="clear" w:color="auto" w:fill="FFFFFF"/>
        </w:rPr>
        <w:t xml:space="preserve">, </w:t>
      </w:r>
      <w:r w:rsidRPr="004653AA">
        <w:rPr>
          <w:sz w:val="24"/>
          <w:szCs w:val="24"/>
          <w:shd w:val="clear" w:color="auto" w:fill="FFFFFF"/>
        </w:rPr>
        <w:t xml:space="preserve">found that popularity and interpersonal needs significantly </w:t>
      </w:r>
      <w:r w:rsidR="000E3865" w:rsidRPr="004653AA">
        <w:rPr>
          <w:sz w:val="24"/>
          <w:szCs w:val="24"/>
          <w:shd w:val="clear" w:color="auto" w:fill="FFFFFF"/>
        </w:rPr>
        <w:t xml:space="preserve">affect </w:t>
      </w:r>
      <w:r w:rsidRPr="004653AA">
        <w:rPr>
          <w:sz w:val="24"/>
          <w:szCs w:val="24"/>
          <w:shd w:val="clear" w:color="auto" w:fill="FFFFFF"/>
        </w:rPr>
        <w:t>self-</w:t>
      </w:r>
      <w:r w:rsidRPr="004653AA">
        <w:rPr>
          <w:sz w:val="24"/>
          <w:szCs w:val="24"/>
          <w:shd w:val="clear" w:color="auto" w:fill="FFFFFF"/>
        </w:rPr>
        <w:lastRenderedPageBreak/>
        <w:t>disclosure.</w:t>
      </w:r>
      <w:r w:rsidR="00B93916" w:rsidRPr="004653AA">
        <w:rPr>
          <w:sz w:val="24"/>
          <w:szCs w:val="24"/>
          <w:shd w:val="clear" w:color="auto" w:fill="FFFFFF"/>
        </w:rPr>
        <w:t xml:space="preserve"> </w:t>
      </w:r>
      <w:r w:rsidR="007A4587" w:rsidRPr="004653AA">
        <w:rPr>
          <w:sz w:val="24"/>
          <w:szCs w:val="24"/>
        </w:rPr>
        <w:t xml:space="preserve">Chan </w:t>
      </w:r>
      <w:r w:rsidR="008F3F69" w:rsidRPr="004653AA">
        <w:rPr>
          <w:sz w:val="24"/>
          <w:szCs w:val="24"/>
        </w:rPr>
        <w:t>and</w:t>
      </w:r>
      <w:r w:rsidR="007A4587" w:rsidRPr="004653AA">
        <w:rPr>
          <w:sz w:val="24"/>
          <w:szCs w:val="24"/>
        </w:rPr>
        <w:t xml:space="preserve"> Cheng (2004) find</w:t>
      </w:r>
      <w:r w:rsidR="009C1B43" w:rsidRPr="004653AA">
        <w:rPr>
          <w:sz w:val="24"/>
          <w:szCs w:val="24"/>
        </w:rPr>
        <w:t xml:space="preserve"> that people report a </w:t>
      </w:r>
      <w:r w:rsidR="009C1B43" w:rsidRPr="004653AA">
        <w:rPr>
          <w:noProof/>
          <w:sz w:val="24"/>
          <w:szCs w:val="24"/>
        </w:rPr>
        <w:t>greater</w:t>
      </w:r>
      <w:r w:rsidR="009C1B43" w:rsidRPr="004653AA">
        <w:rPr>
          <w:sz w:val="24"/>
          <w:szCs w:val="24"/>
        </w:rPr>
        <w:t xml:space="preserve"> degree of self-disclosure </w:t>
      </w:r>
      <w:r w:rsidR="0065629E" w:rsidRPr="004653AA">
        <w:rPr>
          <w:sz w:val="24"/>
          <w:szCs w:val="24"/>
        </w:rPr>
        <w:t xml:space="preserve">online </w:t>
      </w:r>
      <w:r w:rsidR="00A835E1" w:rsidRPr="004653AA">
        <w:rPr>
          <w:sz w:val="24"/>
          <w:szCs w:val="24"/>
        </w:rPr>
        <w:t xml:space="preserve">than </w:t>
      </w:r>
      <w:r w:rsidR="009C1B43" w:rsidRPr="004653AA">
        <w:rPr>
          <w:sz w:val="24"/>
          <w:szCs w:val="24"/>
        </w:rPr>
        <w:t>offline relationships</w:t>
      </w:r>
      <w:r w:rsidR="00964A26" w:rsidRPr="004653AA">
        <w:rPr>
          <w:sz w:val="24"/>
          <w:szCs w:val="24"/>
        </w:rPr>
        <w:t>.</w:t>
      </w:r>
      <w:r w:rsidR="009C1B43" w:rsidRPr="004653AA">
        <w:rPr>
          <w:sz w:val="24"/>
          <w:szCs w:val="24"/>
        </w:rPr>
        <w:t xml:space="preserve"> </w:t>
      </w:r>
      <w:r w:rsidR="00E438F6" w:rsidRPr="004653AA">
        <w:rPr>
          <w:sz w:val="24"/>
          <w:szCs w:val="24"/>
        </w:rPr>
        <w:t>T</w:t>
      </w:r>
      <w:r w:rsidR="007C7787" w:rsidRPr="004653AA">
        <w:rPr>
          <w:sz w:val="24"/>
          <w:szCs w:val="24"/>
        </w:rPr>
        <w:t xml:space="preserve">he asynchronous nature </w:t>
      </w:r>
      <w:r w:rsidR="00E438F6" w:rsidRPr="004653AA">
        <w:rPr>
          <w:sz w:val="24"/>
          <w:szCs w:val="24"/>
        </w:rPr>
        <w:t>and the lack of nonverbal cues</w:t>
      </w:r>
      <w:r w:rsidR="00E438F6" w:rsidRPr="004653AA" w:rsidDel="007C7787">
        <w:rPr>
          <w:sz w:val="24"/>
          <w:szCs w:val="24"/>
        </w:rPr>
        <w:t xml:space="preserve"> </w:t>
      </w:r>
      <w:r w:rsidR="00E438F6" w:rsidRPr="004653AA">
        <w:rPr>
          <w:sz w:val="24"/>
          <w:szCs w:val="24"/>
        </w:rPr>
        <w:t xml:space="preserve">in </w:t>
      </w:r>
      <w:r w:rsidR="00C37261" w:rsidRPr="004653AA">
        <w:rPr>
          <w:sz w:val="24"/>
          <w:szCs w:val="24"/>
        </w:rPr>
        <w:t xml:space="preserve">most </w:t>
      </w:r>
      <w:r w:rsidR="007C7787" w:rsidRPr="004653AA">
        <w:rPr>
          <w:sz w:val="24"/>
          <w:szCs w:val="24"/>
        </w:rPr>
        <w:t>SNS activity</w:t>
      </w:r>
      <w:r w:rsidR="00C37261" w:rsidRPr="004653AA">
        <w:rPr>
          <w:sz w:val="24"/>
          <w:szCs w:val="24"/>
        </w:rPr>
        <w:t xml:space="preserve"> a</w:t>
      </w:r>
      <w:r w:rsidR="009C1B43" w:rsidRPr="004653AA">
        <w:rPr>
          <w:sz w:val="24"/>
          <w:szCs w:val="24"/>
        </w:rPr>
        <w:t>ffects people</w:t>
      </w:r>
      <w:r w:rsidR="00A63BEB" w:rsidRPr="004653AA">
        <w:rPr>
          <w:sz w:val="24"/>
          <w:szCs w:val="24"/>
        </w:rPr>
        <w:t>’</w:t>
      </w:r>
      <w:r w:rsidR="009C1B43" w:rsidRPr="004653AA">
        <w:rPr>
          <w:sz w:val="24"/>
          <w:szCs w:val="24"/>
        </w:rPr>
        <w:t xml:space="preserve">s </w:t>
      </w:r>
      <w:r w:rsidR="00E438F6" w:rsidRPr="004653AA">
        <w:rPr>
          <w:sz w:val="24"/>
          <w:szCs w:val="24"/>
        </w:rPr>
        <w:t xml:space="preserve">level of </w:t>
      </w:r>
      <w:r w:rsidR="00437462" w:rsidRPr="004653AA">
        <w:rPr>
          <w:sz w:val="24"/>
          <w:szCs w:val="24"/>
        </w:rPr>
        <w:t xml:space="preserve">intimate disclosure </w:t>
      </w:r>
      <w:r w:rsidR="009C1B43" w:rsidRPr="004653AA">
        <w:rPr>
          <w:sz w:val="24"/>
          <w:szCs w:val="24"/>
        </w:rPr>
        <w:t>(</w:t>
      </w:r>
      <w:proofErr w:type="spellStart"/>
      <w:r w:rsidR="009C1B43" w:rsidRPr="004653AA">
        <w:rPr>
          <w:sz w:val="24"/>
          <w:szCs w:val="24"/>
        </w:rPr>
        <w:t>Suler</w:t>
      </w:r>
      <w:proofErr w:type="spellEnd"/>
      <w:ins w:id="91" w:author="Author">
        <w:r w:rsidR="0053462B">
          <w:rPr>
            <w:sz w:val="24"/>
            <w:szCs w:val="24"/>
          </w:rPr>
          <w:t>,</w:t>
        </w:r>
      </w:ins>
      <w:r w:rsidR="009C1B43" w:rsidRPr="004653AA">
        <w:rPr>
          <w:sz w:val="24"/>
          <w:szCs w:val="24"/>
        </w:rPr>
        <w:t xml:space="preserve"> </w:t>
      </w:r>
      <w:r w:rsidR="00B35677" w:rsidRPr="004653AA">
        <w:rPr>
          <w:sz w:val="24"/>
          <w:szCs w:val="24"/>
        </w:rPr>
        <w:t>2004</w:t>
      </w:r>
      <w:r w:rsidR="009C1B43" w:rsidRPr="004653AA">
        <w:rPr>
          <w:sz w:val="24"/>
          <w:szCs w:val="24"/>
        </w:rPr>
        <w:t>; Walther</w:t>
      </w:r>
      <w:ins w:id="92" w:author="Author">
        <w:r w:rsidR="0053462B">
          <w:rPr>
            <w:sz w:val="24"/>
            <w:szCs w:val="24"/>
          </w:rPr>
          <w:t>,</w:t>
        </w:r>
      </w:ins>
      <w:r w:rsidR="009C1B43" w:rsidRPr="004653AA">
        <w:rPr>
          <w:sz w:val="24"/>
          <w:szCs w:val="24"/>
        </w:rPr>
        <w:t xml:space="preserve"> </w:t>
      </w:r>
      <w:r w:rsidR="00B35677" w:rsidRPr="004653AA">
        <w:rPr>
          <w:sz w:val="24"/>
          <w:szCs w:val="24"/>
        </w:rPr>
        <w:t>1996</w:t>
      </w:r>
      <w:r w:rsidR="009C1B43" w:rsidRPr="004653AA">
        <w:rPr>
          <w:sz w:val="24"/>
          <w:szCs w:val="24"/>
        </w:rPr>
        <w:t xml:space="preserve">). </w:t>
      </w:r>
      <w:r w:rsidR="009C1B43" w:rsidRPr="004653AA">
        <w:rPr>
          <w:noProof/>
          <w:sz w:val="24"/>
          <w:szCs w:val="24"/>
        </w:rPr>
        <w:t xml:space="preserve">One of the most attractive </w:t>
      </w:r>
      <w:r w:rsidR="00FB0EF5" w:rsidRPr="004653AA">
        <w:rPr>
          <w:noProof/>
          <w:sz w:val="24"/>
          <w:szCs w:val="24"/>
        </w:rPr>
        <w:t>feature</w:t>
      </w:r>
      <w:r w:rsidR="00FB0EF5" w:rsidRPr="004653AA">
        <w:rPr>
          <w:sz w:val="24"/>
          <w:szCs w:val="24"/>
        </w:rPr>
        <w:t>s</w:t>
      </w:r>
      <w:r w:rsidR="00FB0EF5" w:rsidRPr="004653AA">
        <w:rPr>
          <w:noProof/>
          <w:sz w:val="24"/>
          <w:szCs w:val="24"/>
        </w:rPr>
        <w:t xml:space="preserve"> of online </w:t>
      </w:r>
      <w:r w:rsidR="00E91386" w:rsidRPr="004653AA">
        <w:rPr>
          <w:noProof/>
          <w:sz w:val="24"/>
          <w:szCs w:val="24"/>
        </w:rPr>
        <w:t>social network</w:t>
      </w:r>
      <w:r w:rsidR="00FB0EF5" w:rsidRPr="004653AA">
        <w:rPr>
          <w:noProof/>
          <w:sz w:val="24"/>
          <w:szCs w:val="24"/>
        </w:rPr>
        <w:t>ing</w:t>
      </w:r>
      <w:r w:rsidR="00E91386" w:rsidRPr="004653AA">
        <w:rPr>
          <w:noProof/>
          <w:sz w:val="24"/>
          <w:szCs w:val="24"/>
        </w:rPr>
        <w:t xml:space="preserve"> </w:t>
      </w:r>
      <w:r w:rsidR="009C1B43" w:rsidRPr="004653AA">
        <w:rPr>
          <w:sz w:val="24"/>
          <w:szCs w:val="24"/>
        </w:rPr>
        <w:t>is that users can share updates about their status, feelings, thoughts</w:t>
      </w:r>
      <w:r w:rsidR="00E91386" w:rsidRPr="004653AA">
        <w:rPr>
          <w:sz w:val="24"/>
          <w:szCs w:val="24"/>
        </w:rPr>
        <w:t>,</w:t>
      </w:r>
      <w:r w:rsidR="009C1B43" w:rsidRPr="004653AA">
        <w:rPr>
          <w:sz w:val="24"/>
          <w:szCs w:val="24"/>
        </w:rPr>
        <w:t xml:space="preserve"> and actions with friends and strangers (</w:t>
      </w:r>
      <w:r w:rsidR="009C1B43" w:rsidRPr="004653AA">
        <w:rPr>
          <w:rFonts w:eastAsia="David"/>
          <w:color w:val="222222"/>
          <w:sz w:val="24"/>
          <w:szCs w:val="24"/>
        </w:rPr>
        <w:t>Jones</w:t>
      </w:r>
      <w:r w:rsidR="00964A26" w:rsidRPr="004653AA">
        <w:rPr>
          <w:rFonts w:eastAsia="David"/>
          <w:color w:val="222222"/>
          <w:sz w:val="24"/>
          <w:szCs w:val="24"/>
        </w:rPr>
        <w:t xml:space="preserve"> et al.</w:t>
      </w:r>
      <w:r w:rsidR="006A3B2B" w:rsidRPr="004653AA">
        <w:rPr>
          <w:rFonts w:eastAsia="David"/>
          <w:color w:val="222222"/>
          <w:sz w:val="24"/>
          <w:szCs w:val="24"/>
        </w:rPr>
        <w:t>,</w:t>
      </w:r>
      <w:r w:rsidR="009C1B43" w:rsidRPr="004653AA">
        <w:rPr>
          <w:rFonts w:eastAsia="David"/>
          <w:color w:val="222222"/>
          <w:sz w:val="24"/>
          <w:szCs w:val="24"/>
        </w:rPr>
        <w:t xml:space="preserve"> 2008; Valenzuela</w:t>
      </w:r>
      <w:ins w:id="93" w:author="Author">
        <w:r w:rsidR="0053462B">
          <w:rPr>
            <w:rFonts w:eastAsia="David"/>
            <w:color w:val="222222"/>
            <w:sz w:val="24"/>
            <w:szCs w:val="24"/>
          </w:rPr>
          <w:t xml:space="preserve"> </w:t>
        </w:r>
      </w:ins>
      <w:del w:id="94" w:author="Author">
        <w:r w:rsidR="00247C6D" w:rsidRPr="004653AA" w:rsidDel="0053462B">
          <w:rPr>
            <w:rFonts w:eastAsia="David"/>
            <w:color w:val="222222"/>
            <w:sz w:val="24"/>
            <w:szCs w:val="24"/>
          </w:rPr>
          <w:delText>, Park, and Kee</w:delText>
        </w:r>
      </w:del>
      <w:ins w:id="95" w:author="Author">
        <w:r w:rsidR="0053462B">
          <w:rPr>
            <w:rFonts w:eastAsia="David"/>
            <w:color w:val="222222"/>
            <w:sz w:val="24"/>
            <w:szCs w:val="24"/>
          </w:rPr>
          <w:t>et al.,</w:t>
        </w:r>
      </w:ins>
      <w:r w:rsidR="009C1B43" w:rsidRPr="004653AA">
        <w:rPr>
          <w:rFonts w:eastAsia="David"/>
          <w:color w:val="222222"/>
          <w:sz w:val="24"/>
          <w:szCs w:val="24"/>
        </w:rPr>
        <w:t xml:space="preserve"> 2009). On the other hand, public disclosure of personal information can be problematic </w:t>
      </w:r>
      <w:r w:rsidR="009C1B43" w:rsidRPr="004653AA">
        <w:rPr>
          <w:rFonts w:eastAsia="David"/>
          <w:noProof/>
          <w:color w:val="222222"/>
          <w:sz w:val="24"/>
          <w:szCs w:val="24"/>
        </w:rPr>
        <w:t xml:space="preserve">in </w:t>
      </w:r>
      <w:r w:rsidR="006C312A" w:rsidRPr="004653AA">
        <w:rPr>
          <w:rFonts w:eastAsia="David"/>
          <w:noProof/>
          <w:color w:val="222222"/>
          <w:sz w:val="24"/>
          <w:szCs w:val="24"/>
        </w:rPr>
        <w:t xml:space="preserve">relation to </w:t>
      </w:r>
      <w:r w:rsidR="009C1B43" w:rsidRPr="004653AA">
        <w:rPr>
          <w:rFonts w:eastAsia="David"/>
          <w:color w:val="222222"/>
          <w:sz w:val="24"/>
          <w:szCs w:val="24"/>
        </w:rPr>
        <w:t xml:space="preserve">identity theft, </w:t>
      </w:r>
      <w:r w:rsidR="00CE7BB9" w:rsidRPr="004653AA">
        <w:rPr>
          <w:rFonts w:eastAsia="David"/>
          <w:color w:val="222222"/>
          <w:sz w:val="24"/>
          <w:szCs w:val="24"/>
        </w:rPr>
        <w:t>stalking</w:t>
      </w:r>
      <w:r w:rsidR="00E91386" w:rsidRPr="004653AA">
        <w:rPr>
          <w:rFonts w:eastAsia="David"/>
          <w:color w:val="222222"/>
          <w:sz w:val="24"/>
          <w:szCs w:val="24"/>
        </w:rPr>
        <w:t>,</w:t>
      </w:r>
      <w:r w:rsidR="00B00AF5" w:rsidRPr="004653AA">
        <w:rPr>
          <w:rFonts w:eastAsia="David"/>
          <w:color w:val="222222"/>
          <w:sz w:val="24"/>
          <w:szCs w:val="24"/>
        </w:rPr>
        <w:t xml:space="preserve"> and </w:t>
      </w:r>
      <w:r w:rsidR="009C1B43" w:rsidRPr="004653AA">
        <w:rPr>
          <w:rFonts w:eastAsia="David"/>
          <w:color w:val="222222"/>
          <w:sz w:val="24"/>
          <w:szCs w:val="24"/>
        </w:rPr>
        <w:t>harassment</w:t>
      </w:r>
      <w:r w:rsidR="00B00AF5" w:rsidRPr="004653AA">
        <w:rPr>
          <w:rFonts w:eastAsia="David"/>
          <w:color w:val="222222"/>
          <w:sz w:val="24"/>
          <w:szCs w:val="24"/>
        </w:rPr>
        <w:t xml:space="preserve"> (Gross</w:t>
      </w:r>
      <w:r w:rsidR="00F71FD5" w:rsidRPr="004653AA">
        <w:rPr>
          <w:rFonts w:eastAsia="David"/>
          <w:color w:val="222222"/>
          <w:sz w:val="24"/>
          <w:szCs w:val="24"/>
        </w:rPr>
        <w:t xml:space="preserve"> </w:t>
      </w:r>
      <w:r w:rsidR="008F3F69" w:rsidRPr="004653AA">
        <w:rPr>
          <w:rFonts w:eastAsia="David"/>
          <w:color w:val="222222"/>
          <w:sz w:val="24"/>
          <w:szCs w:val="24"/>
        </w:rPr>
        <w:t>and</w:t>
      </w:r>
      <w:r w:rsidR="000E3865" w:rsidRPr="004653AA">
        <w:rPr>
          <w:rFonts w:eastAsia="David"/>
          <w:color w:val="222222"/>
          <w:sz w:val="24"/>
          <w:szCs w:val="24"/>
        </w:rPr>
        <w:t xml:space="preserve"> </w:t>
      </w:r>
      <w:proofErr w:type="spellStart"/>
      <w:r w:rsidR="00B00AF5" w:rsidRPr="004653AA">
        <w:rPr>
          <w:rFonts w:eastAsia="David"/>
          <w:color w:val="222222"/>
          <w:sz w:val="24"/>
          <w:szCs w:val="24"/>
        </w:rPr>
        <w:t>Acquisti</w:t>
      </w:r>
      <w:proofErr w:type="spellEnd"/>
      <w:ins w:id="96" w:author="Author">
        <w:r w:rsidR="0053462B">
          <w:rPr>
            <w:rFonts w:eastAsia="David"/>
            <w:color w:val="222222"/>
            <w:sz w:val="24"/>
            <w:szCs w:val="24"/>
          </w:rPr>
          <w:t>,</w:t>
        </w:r>
      </w:ins>
      <w:r w:rsidR="00B00AF5" w:rsidRPr="004653AA">
        <w:rPr>
          <w:rFonts w:eastAsia="David"/>
          <w:color w:val="222222"/>
          <w:sz w:val="24"/>
          <w:szCs w:val="24"/>
        </w:rPr>
        <w:t xml:space="preserve"> 2005;</w:t>
      </w:r>
      <w:r w:rsidR="00B00AF5" w:rsidRPr="004653AA">
        <w:rPr>
          <w:rFonts w:eastAsia="David"/>
          <w:sz w:val="24"/>
          <w:szCs w:val="24"/>
        </w:rPr>
        <w:t xml:space="preserve"> </w:t>
      </w:r>
      <w:proofErr w:type="spellStart"/>
      <w:r w:rsidR="00B00AF5" w:rsidRPr="004653AA">
        <w:rPr>
          <w:rFonts w:eastAsia="David"/>
          <w:sz w:val="24"/>
          <w:szCs w:val="24"/>
        </w:rPr>
        <w:t>Nosko</w:t>
      </w:r>
      <w:proofErr w:type="spellEnd"/>
      <w:ins w:id="97" w:author="Author">
        <w:r w:rsidR="0053462B">
          <w:rPr>
            <w:rFonts w:eastAsia="David"/>
            <w:sz w:val="24"/>
            <w:szCs w:val="24"/>
          </w:rPr>
          <w:t xml:space="preserve"> </w:t>
        </w:r>
      </w:ins>
      <w:del w:id="98" w:author="Author">
        <w:r w:rsidR="000E1FF7" w:rsidRPr="004653AA" w:rsidDel="0053462B">
          <w:rPr>
            <w:rFonts w:eastAsia="David"/>
            <w:sz w:val="24"/>
            <w:szCs w:val="24"/>
          </w:rPr>
          <w:delText>, Wood, and Moelma</w:delText>
        </w:r>
      </w:del>
      <w:ins w:id="99" w:author="Author">
        <w:r w:rsidR="0053462B">
          <w:rPr>
            <w:rFonts w:eastAsia="David"/>
            <w:sz w:val="24"/>
            <w:szCs w:val="24"/>
          </w:rPr>
          <w:t>et al.,</w:t>
        </w:r>
      </w:ins>
      <w:r w:rsidR="00F71FD5" w:rsidRPr="004653AA">
        <w:rPr>
          <w:rFonts w:eastAsia="David"/>
          <w:sz w:val="24"/>
          <w:szCs w:val="24"/>
        </w:rPr>
        <w:t xml:space="preserve"> </w:t>
      </w:r>
      <w:r w:rsidR="00B00AF5" w:rsidRPr="004653AA">
        <w:rPr>
          <w:rFonts w:eastAsia="David"/>
          <w:sz w:val="24"/>
          <w:szCs w:val="24"/>
        </w:rPr>
        <w:t xml:space="preserve">2010). </w:t>
      </w:r>
      <w:r w:rsidR="00B155E8" w:rsidRPr="004653AA">
        <w:rPr>
          <w:rFonts w:eastAsia="David"/>
          <w:sz w:val="24"/>
          <w:szCs w:val="24"/>
        </w:rPr>
        <w:t xml:space="preserve">As </w:t>
      </w:r>
      <w:proofErr w:type="spellStart"/>
      <w:r w:rsidR="0057727A" w:rsidRPr="004653AA">
        <w:rPr>
          <w:rFonts w:eastAsia="David"/>
          <w:sz w:val="24"/>
          <w:szCs w:val="24"/>
        </w:rPr>
        <w:t>Taddicken</w:t>
      </w:r>
      <w:proofErr w:type="spellEnd"/>
      <w:r w:rsidR="0057727A" w:rsidRPr="004653AA">
        <w:rPr>
          <w:rFonts w:eastAsia="David"/>
          <w:sz w:val="24"/>
          <w:szCs w:val="24"/>
        </w:rPr>
        <w:t xml:space="preserve"> </w:t>
      </w:r>
      <w:r w:rsidR="00B155E8" w:rsidRPr="004653AA">
        <w:rPr>
          <w:rFonts w:eastAsia="David"/>
          <w:sz w:val="24"/>
          <w:szCs w:val="24"/>
        </w:rPr>
        <w:t>points out</w:t>
      </w:r>
      <w:r w:rsidR="0057727A" w:rsidRPr="004653AA">
        <w:rPr>
          <w:rFonts w:eastAsia="David"/>
          <w:sz w:val="24"/>
          <w:szCs w:val="24"/>
        </w:rPr>
        <w:t xml:space="preserve">: </w:t>
      </w:r>
      <w:r w:rsidR="00BA6C10" w:rsidRPr="004653AA">
        <w:rPr>
          <w:rFonts w:eastAsia="David"/>
          <w:sz w:val="24"/>
          <w:szCs w:val="24"/>
        </w:rPr>
        <w:t>“</w:t>
      </w:r>
      <w:r w:rsidR="0057727A" w:rsidRPr="004653AA">
        <w:rPr>
          <w:rFonts w:eastAsia="David"/>
          <w:sz w:val="24"/>
          <w:szCs w:val="24"/>
        </w:rPr>
        <w:t xml:space="preserve">Self-disclosed information on the </w:t>
      </w:r>
      <w:r w:rsidR="000375F6" w:rsidRPr="004653AA">
        <w:rPr>
          <w:rFonts w:eastAsia="David"/>
          <w:sz w:val="24"/>
          <w:szCs w:val="24"/>
        </w:rPr>
        <w:t>i</w:t>
      </w:r>
      <w:r w:rsidR="0001032B" w:rsidRPr="004653AA">
        <w:rPr>
          <w:rFonts w:eastAsia="David"/>
          <w:sz w:val="24"/>
          <w:szCs w:val="24"/>
        </w:rPr>
        <w:t>nternet</w:t>
      </w:r>
      <w:r w:rsidR="0057727A" w:rsidRPr="004653AA">
        <w:rPr>
          <w:rFonts w:eastAsia="David"/>
          <w:sz w:val="24"/>
          <w:szCs w:val="24"/>
        </w:rPr>
        <w:t xml:space="preserve"> is therefore persistent, replicable, scalable, searchable and shareable</w:t>
      </w:r>
      <w:r w:rsidR="00BA6C10" w:rsidRPr="004653AA">
        <w:rPr>
          <w:rFonts w:eastAsia="David"/>
          <w:sz w:val="24"/>
          <w:szCs w:val="24"/>
        </w:rPr>
        <w:t>”</w:t>
      </w:r>
      <w:r w:rsidR="001B7430" w:rsidRPr="004653AA">
        <w:rPr>
          <w:rFonts w:eastAsia="David"/>
          <w:sz w:val="24"/>
          <w:szCs w:val="24"/>
        </w:rPr>
        <w:t xml:space="preserve"> (2013, 250).</w:t>
      </w:r>
    </w:p>
    <w:p w14:paraId="6145E755" w14:textId="3D65C94E" w:rsidR="00D4273B" w:rsidRPr="004653AA" w:rsidRDefault="0057727A" w:rsidP="00437462">
      <w:pPr>
        <w:bidi w:val="0"/>
        <w:spacing w:line="480" w:lineRule="auto"/>
        <w:ind w:firstLine="720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 xml:space="preserve"> </w:t>
      </w:r>
      <w:r w:rsidR="00437462" w:rsidRPr="004653AA">
        <w:rPr>
          <w:rFonts w:eastAsia="David"/>
          <w:sz w:val="24"/>
          <w:szCs w:val="24"/>
        </w:rPr>
        <w:t xml:space="preserve">Studies have shown that </w:t>
      </w:r>
      <w:r w:rsidR="00692F7C" w:rsidRPr="004653AA">
        <w:rPr>
          <w:rFonts w:eastAsia="David"/>
          <w:sz w:val="24"/>
          <w:szCs w:val="24"/>
        </w:rPr>
        <w:t xml:space="preserve">SNS </w:t>
      </w:r>
      <w:r w:rsidR="00437462" w:rsidRPr="004653AA">
        <w:rPr>
          <w:rFonts w:eastAsia="David"/>
          <w:sz w:val="24"/>
          <w:szCs w:val="24"/>
        </w:rPr>
        <w:t xml:space="preserve">participants are cautious </w:t>
      </w:r>
      <w:r w:rsidR="00692F7C" w:rsidRPr="004653AA">
        <w:rPr>
          <w:rFonts w:eastAsia="David"/>
          <w:sz w:val="24"/>
          <w:szCs w:val="24"/>
        </w:rPr>
        <w:t xml:space="preserve">about </w:t>
      </w:r>
      <w:r w:rsidR="00437462" w:rsidRPr="004653AA">
        <w:rPr>
          <w:rFonts w:eastAsia="David"/>
          <w:sz w:val="24"/>
          <w:szCs w:val="24"/>
        </w:rPr>
        <w:t xml:space="preserve">their privacy and </w:t>
      </w:r>
      <w:r w:rsidR="00157E6C" w:rsidRPr="004653AA">
        <w:rPr>
          <w:rFonts w:eastAsia="David"/>
          <w:sz w:val="24"/>
          <w:szCs w:val="24"/>
        </w:rPr>
        <w:t>a</w:t>
      </w:r>
      <w:r w:rsidR="00725E08" w:rsidRPr="004653AA">
        <w:rPr>
          <w:rFonts w:eastAsia="David"/>
          <w:sz w:val="24"/>
          <w:szCs w:val="24"/>
        </w:rPr>
        <w:t>re</w:t>
      </w:r>
      <w:r w:rsidR="00157E6C" w:rsidRPr="004653AA">
        <w:rPr>
          <w:rFonts w:eastAsia="David"/>
          <w:sz w:val="24"/>
          <w:szCs w:val="24"/>
        </w:rPr>
        <w:t xml:space="preserve"> </w:t>
      </w:r>
      <w:r w:rsidR="00692F7C" w:rsidRPr="004653AA">
        <w:rPr>
          <w:rFonts w:eastAsia="David"/>
          <w:sz w:val="24"/>
          <w:szCs w:val="24"/>
        </w:rPr>
        <w:t xml:space="preserve">aware </w:t>
      </w:r>
      <w:r w:rsidR="00437462" w:rsidRPr="004653AA">
        <w:rPr>
          <w:rFonts w:eastAsia="David"/>
          <w:sz w:val="24"/>
          <w:szCs w:val="24"/>
        </w:rPr>
        <w:t>of the dangers (Al-</w:t>
      </w:r>
      <w:proofErr w:type="spellStart"/>
      <w:r w:rsidR="00437462" w:rsidRPr="004653AA">
        <w:rPr>
          <w:rFonts w:eastAsia="David"/>
          <w:sz w:val="24"/>
          <w:szCs w:val="24"/>
        </w:rPr>
        <w:t>Saggaf</w:t>
      </w:r>
      <w:proofErr w:type="spellEnd"/>
      <w:ins w:id="100" w:author="Author">
        <w:r w:rsidR="0053462B">
          <w:rPr>
            <w:rFonts w:eastAsia="David"/>
            <w:sz w:val="24"/>
            <w:szCs w:val="24"/>
          </w:rPr>
          <w:t>,</w:t>
        </w:r>
      </w:ins>
      <w:r w:rsidR="00437462" w:rsidRPr="004653AA">
        <w:rPr>
          <w:rFonts w:eastAsia="David"/>
          <w:sz w:val="24"/>
          <w:szCs w:val="24"/>
        </w:rPr>
        <w:t xml:space="preserve"> 2011; Boyd and Ellison</w:t>
      </w:r>
      <w:ins w:id="101" w:author="Author">
        <w:r w:rsidR="0053462B">
          <w:rPr>
            <w:rFonts w:eastAsia="David"/>
            <w:sz w:val="24"/>
            <w:szCs w:val="24"/>
          </w:rPr>
          <w:t>,</w:t>
        </w:r>
      </w:ins>
      <w:r w:rsidR="00437462" w:rsidRPr="004653AA">
        <w:rPr>
          <w:rFonts w:eastAsia="David"/>
          <w:sz w:val="24"/>
          <w:szCs w:val="24"/>
        </w:rPr>
        <w:t xml:space="preserve"> 2007; Jones et al., 2008; Young, 2009</w:t>
      </w:r>
      <w:r w:rsidR="00B871A7" w:rsidRPr="004653AA">
        <w:rPr>
          <w:rFonts w:eastAsia="David"/>
          <w:sz w:val="24"/>
          <w:szCs w:val="24"/>
        </w:rPr>
        <w:t xml:space="preserve">). </w:t>
      </w:r>
      <w:r w:rsidR="00725E08" w:rsidRPr="004653AA">
        <w:rPr>
          <w:rFonts w:eastAsia="David"/>
          <w:sz w:val="24"/>
          <w:szCs w:val="24"/>
        </w:rPr>
        <w:t>Nonetheless</w:t>
      </w:r>
      <w:r w:rsidR="00B871A7" w:rsidRPr="004653AA">
        <w:rPr>
          <w:rFonts w:eastAsia="David"/>
          <w:sz w:val="24"/>
          <w:szCs w:val="24"/>
        </w:rPr>
        <w:t xml:space="preserve">, </w:t>
      </w:r>
      <w:r w:rsidR="00437462" w:rsidRPr="004653AA">
        <w:rPr>
          <w:rFonts w:eastAsia="David"/>
          <w:sz w:val="24"/>
          <w:szCs w:val="24"/>
        </w:rPr>
        <w:t>intimate self-disclosure in cyberspace is quite common (Jones et al.</w:t>
      </w:r>
      <w:ins w:id="102" w:author="Author">
        <w:r w:rsidR="0053462B">
          <w:rPr>
            <w:rFonts w:eastAsia="David"/>
            <w:sz w:val="24"/>
            <w:szCs w:val="24"/>
          </w:rPr>
          <w:t>,</w:t>
        </w:r>
      </w:ins>
      <w:r w:rsidR="00437462" w:rsidRPr="004653AA">
        <w:rPr>
          <w:rFonts w:eastAsia="David"/>
          <w:sz w:val="24"/>
          <w:szCs w:val="24"/>
        </w:rPr>
        <w:t xml:space="preserve"> 2008; </w:t>
      </w:r>
      <w:proofErr w:type="spellStart"/>
      <w:r w:rsidR="00437462" w:rsidRPr="004653AA">
        <w:rPr>
          <w:rFonts w:eastAsia="David"/>
          <w:sz w:val="24"/>
          <w:szCs w:val="24"/>
        </w:rPr>
        <w:t>Taddicken</w:t>
      </w:r>
      <w:proofErr w:type="spellEnd"/>
      <w:ins w:id="103" w:author="Author">
        <w:r w:rsidR="0053462B">
          <w:rPr>
            <w:rFonts w:eastAsia="David"/>
            <w:sz w:val="24"/>
            <w:szCs w:val="24"/>
          </w:rPr>
          <w:t>,</w:t>
        </w:r>
      </w:ins>
      <w:r w:rsidR="00437462" w:rsidRPr="004653AA">
        <w:rPr>
          <w:rFonts w:eastAsia="David"/>
          <w:sz w:val="24"/>
          <w:szCs w:val="24"/>
        </w:rPr>
        <w:t xml:space="preserve"> 2013; Valenzuela</w:t>
      </w:r>
      <w:del w:id="104" w:author="Author">
        <w:r w:rsidR="00B77A89" w:rsidRPr="004653AA" w:rsidDel="0053462B">
          <w:rPr>
            <w:rFonts w:eastAsia="David"/>
            <w:sz w:val="24"/>
            <w:szCs w:val="24"/>
          </w:rPr>
          <w:delText>, Park</w:delText>
        </w:r>
        <w:r w:rsidR="00B77A89" w:rsidRPr="004653AA" w:rsidDel="0053462B">
          <w:rPr>
            <w:rFonts w:eastAsia="David"/>
            <w:sz w:val="24"/>
            <w:szCs w:val="24"/>
            <w:lang w:val="en-GB" w:bidi="ar-SA"/>
          </w:rPr>
          <w:delText>, and Kee</w:delText>
        </w:r>
      </w:del>
      <w:ins w:id="105" w:author="Author">
        <w:r w:rsidR="0053462B">
          <w:rPr>
            <w:rFonts w:eastAsia="David"/>
            <w:sz w:val="24"/>
            <w:szCs w:val="24"/>
          </w:rPr>
          <w:t xml:space="preserve"> et al.,</w:t>
        </w:r>
      </w:ins>
      <w:r w:rsidR="00437462" w:rsidRPr="004653AA">
        <w:rPr>
          <w:rFonts w:eastAsia="David"/>
          <w:sz w:val="24"/>
          <w:szCs w:val="24"/>
        </w:rPr>
        <w:t xml:space="preserve"> 2009) due to users</w:t>
      </w:r>
      <w:r w:rsidR="00A63BEB" w:rsidRPr="004653AA">
        <w:rPr>
          <w:rFonts w:eastAsia="David"/>
          <w:sz w:val="24"/>
          <w:szCs w:val="24"/>
        </w:rPr>
        <w:t>’</w:t>
      </w:r>
      <w:r w:rsidR="00437462" w:rsidRPr="004653AA">
        <w:rPr>
          <w:rFonts w:eastAsia="David"/>
          <w:sz w:val="24"/>
          <w:szCs w:val="24"/>
        </w:rPr>
        <w:t xml:space="preserve"> inability to refrain from sharing personal information (Edwards </w:t>
      </w:r>
      <w:r w:rsidR="008F3F69" w:rsidRPr="004653AA">
        <w:rPr>
          <w:rFonts w:eastAsia="David"/>
          <w:sz w:val="24"/>
          <w:szCs w:val="24"/>
        </w:rPr>
        <w:t>and</w:t>
      </w:r>
      <w:r w:rsidR="00437462" w:rsidRPr="004653AA">
        <w:rPr>
          <w:rFonts w:eastAsia="David"/>
          <w:sz w:val="24"/>
          <w:szCs w:val="24"/>
        </w:rPr>
        <w:t xml:space="preserve"> Brown</w:t>
      </w:r>
      <w:ins w:id="106" w:author="Author">
        <w:r w:rsidR="0053462B">
          <w:rPr>
            <w:rFonts w:eastAsia="David"/>
            <w:sz w:val="24"/>
            <w:szCs w:val="24"/>
          </w:rPr>
          <w:t>,</w:t>
        </w:r>
      </w:ins>
      <w:r w:rsidR="00437462" w:rsidRPr="004653AA">
        <w:rPr>
          <w:rFonts w:eastAsia="David"/>
          <w:sz w:val="24"/>
          <w:szCs w:val="24"/>
        </w:rPr>
        <w:t xml:space="preserve"> 2009). </w:t>
      </w:r>
      <w:r w:rsidR="006A3B2B" w:rsidRPr="004653AA">
        <w:rPr>
          <w:rFonts w:eastAsia="David"/>
          <w:sz w:val="24"/>
          <w:szCs w:val="24"/>
        </w:rPr>
        <w:t>In addition, t</w:t>
      </w:r>
      <w:r w:rsidR="007E17C6" w:rsidRPr="004653AA">
        <w:rPr>
          <w:rFonts w:eastAsia="David"/>
          <w:sz w:val="24"/>
          <w:szCs w:val="24"/>
        </w:rPr>
        <w:t xml:space="preserve">he anonymity of </w:t>
      </w:r>
      <w:r w:rsidR="00CE7BB9" w:rsidRPr="004653AA">
        <w:rPr>
          <w:rFonts w:eastAsia="David"/>
          <w:sz w:val="24"/>
          <w:szCs w:val="24"/>
        </w:rPr>
        <w:t>online social</w:t>
      </w:r>
      <w:r w:rsidR="007E17C6" w:rsidRPr="004653AA">
        <w:rPr>
          <w:rFonts w:eastAsia="David"/>
          <w:sz w:val="24"/>
          <w:szCs w:val="24"/>
        </w:rPr>
        <w:t xml:space="preserve"> network</w:t>
      </w:r>
      <w:r w:rsidR="00CE7BB9" w:rsidRPr="004653AA">
        <w:rPr>
          <w:rFonts w:eastAsia="David"/>
          <w:sz w:val="24"/>
          <w:szCs w:val="24"/>
        </w:rPr>
        <w:t>s</w:t>
      </w:r>
      <w:r w:rsidR="007E17C6" w:rsidRPr="004653AA">
        <w:rPr>
          <w:rFonts w:eastAsia="David"/>
          <w:sz w:val="24"/>
          <w:szCs w:val="24"/>
        </w:rPr>
        <w:t xml:space="preserve"> </w:t>
      </w:r>
      <w:r w:rsidR="00896C9F" w:rsidRPr="004653AA">
        <w:rPr>
          <w:rFonts w:eastAsia="David"/>
          <w:sz w:val="24"/>
          <w:szCs w:val="24"/>
        </w:rPr>
        <w:t>enables</w:t>
      </w:r>
      <w:r w:rsidR="00CE7BB9" w:rsidRPr="004653AA">
        <w:rPr>
          <w:rFonts w:eastAsia="David"/>
          <w:sz w:val="24"/>
          <w:szCs w:val="24"/>
        </w:rPr>
        <w:t xml:space="preserve"> </w:t>
      </w:r>
      <w:r w:rsidR="007E17C6" w:rsidRPr="004653AA">
        <w:rPr>
          <w:rFonts w:eastAsia="David"/>
          <w:sz w:val="24"/>
          <w:szCs w:val="24"/>
        </w:rPr>
        <w:t>lonely people to share intimate information (Bonetti</w:t>
      </w:r>
      <w:del w:id="107" w:author="Author">
        <w:r w:rsidR="00BE20A1" w:rsidRPr="004653AA" w:rsidDel="0053462B">
          <w:rPr>
            <w:rFonts w:eastAsia="David"/>
            <w:sz w:val="24"/>
            <w:szCs w:val="24"/>
          </w:rPr>
          <w:delText>, Campbell, and Gilmore</w:delText>
        </w:r>
        <w:r w:rsidR="008B169E" w:rsidRPr="004653AA" w:rsidDel="0053462B">
          <w:rPr>
            <w:rFonts w:eastAsia="David"/>
            <w:sz w:val="24"/>
            <w:szCs w:val="24"/>
          </w:rPr>
          <w:delText xml:space="preserve"> </w:delText>
        </w:r>
      </w:del>
      <w:ins w:id="108" w:author="Author">
        <w:r w:rsidR="0053462B">
          <w:rPr>
            <w:rFonts w:eastAsia="David"/>
            <w:sz w:val="24"/>
            <w:szCs w:val="24"/>
          </w:rPr>
          <w:t xml:space="preserve"> et al., </w:t>
        </w:r>
      </w:ins>
      <w:r w:rsidR="007E17C6" w:rsidRPr="004653AA">
        <w:rPr>
          <w:rFonts w:eastAsia="David"/>
          <w:sz w:val="24"/>
          <w:szCs w:val="24"/>
        </w:rPr>
        <w:t>2010).</w:t>
      </w:r>
    </w:p>
    <w:p w14:paraId="45868645" w14:textId="302A25F9" w:rsidR="00FF0ECD" w:rsidRPr="004653AA" w:rsidRDefault="00790F56" w:rsidP="00C3608F">
      <w:pPr>
        <w:bidi w:val="0"/>
        <w:spacing w:line="480" w:lineRule="auto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ab/>
        <w:t>In this regard and b</w:t>
      </w:r>
      <w:r w:rsidR="00E428C0" w:rsidRPr="004653AA">
        <w:rPr>
          <w:rFonts w:eastAsia="David"/>
          <w:sz w:val="24"/>
          <w:szCs w:val="24"/>
        </w:rPr>
        <w:t xml:space="preserve">ased on </w:t>
      </w:r>
      <w:r w:rsidR="00362F6B" w:rsidRPr="004653AA">
        <w:rPr>
          <w:rFonts w:eastAsia="David"/>
          <w:sz w:val="24"/>
          <w:szCs w:val="24"/>
        </w:rPr>
        <w:t xml:space="preserve">our understanding of </w:t>
      </w:r>
      <w:r w:rsidR="00E428C0" w:rsidRPr="004653AA">
        <w:rPr>
          <w:rFonts w:eastAsia="David"/>
          <w:sz w:val="24"/>
          <w:szCs w:val="24"/>
        </w:rPr>
        <w:t xml:space="preserve">the </w:t>
      </w:r>
      <w:r w:rsidR="006D2BE5" w:rsidRPr="004653AA">
        <w:rPr>
          <w:rFonts w:eastAsia="David"/>
          <w:sz w:val="24"/>
          <w:szCs w:val="24"/>
        </w:rPr>
        <w:t xml:space="preserve">extant </w:t>
      </w:r>
      <w:r w:rsidR="00E428C0" w:rsidRPr="004653AA">
        <w:rPr>
          <w:rFonts w:eastAsia="David"/>
          <w:sz w:val="24"/>
          <w:szCs w:val="24"/>
        </w:rPr>
        <w:t>literature</w:t>
      </w:r>
      <w:r w:rsidR="006D2BE5" w:rsidRPr="004653AA">
        <w:rPr>
          <w:rFonts w:eastAsia="David"/>
          <w:sz w:val="24"/>
          <w:szCs w:val="24"/>
        </w:rPr>
        <w:t xml:space="preserve"> reviewed above</w:t>
      </w:r>
      <w:r w:rsidR="001918B7" w:rsidRPr="004653AA">
        <w:rPr>
          <w:rFonts w:eastAsia="David"/>
          <w:sz w:val="24"/>
          <w:szCs w:val="24"/>
        </w:rPr>
        <w:t>,</w:t>
      </w:r>
      <w:r w:rsidR="00E428C0" w:rsidRPr="004653AA">
        <w:rPr>
          <w:rFonts w:eastAsia="David"/>
          <w:sz w:val="24"/>
          <w:szCs w:val="24"/>
        </w:rPr>
        <w:t xml:space="preserve"> we hypothesi</w:t>
      </w:r>
      <w:ins w:id="109" w:author="Author">
        <w:r w:rsidR="00BC75A1">
          <w:rPr>
            <w:rFonts w:eastAsia="David"/>
            <w:sz w:val="24"/>
            <w:szCs w:val="24"/>
          </w:rPr>
          <w:t>z</w:t>
        </w:r>
      </w:ins>
      <w:del w:id="110" w:author="Author">
        <w:r w:rsidR="0082317C" w:rsidRPr="004653AA" w:rsidDel="00BC75A1">
          <w:rPr>
            <w:rFonts w:eastAsia="David"/>
            <w:sz w:val="24"/>
            <w:szCs w:val="24"/>
          </w:rPr>
          <w:delText>s</w:delText>
        </w:r>
      </w:del>
      <w:r w:rsidR="00E428C0" w:rsidRPr="004653AA">
        <w:rPr>
          <w:rFonts w:eastAsia="David"/>
          <w:sz w:val="24"/>
          <w:szCs w:val="24"/>
        </w:rPr>
        <w:t xml:space="preserve">e </w:t>
      </w:r>
      <w:r w:rsidRPr="004653AA">
        <w:rPr>
          <w:rFonts w:eastAsia="David"/>
          <w:sz w:val="24"/>
          <w:szCs w:val="24"/>
        </w:rPr>
        <w:t>the following</w:t>
      </w:r>
      <w:r w:rsidR="00E428C0" w:rsidRPr="004653AA">
        <w:rPr>
          <w:rFonts w:eastAsia="David"/>
          <w:sz w:val="24"/>
          <w:szCs w:val="24"/>
        </w:rPr>
        <w:t>:</w:t>
      </w:r>
    </w:p>
    <w:p w14:paraId="6861382E" w14:textId="77777777" w:rsidR="00F32D37" w:rsidRPr="004653AA" w:rsidRDefault="00F32D37" w:rsidP="00F32D37">
      <w:pPr>
        <w:bidi w:val="0"/>
        <w:spacing w:line="480" w:lineRule="auto"/>
        <w:contextualSpacing/>
        <w:rPr>
          <w:rFonts w:eastAsia="David"/>
          <w:noProof/>
          <w:sz w:val="24"/>
          <w:szCs w:val="24"/>
        </w:rPr>
      </w:pPr>
    </w:p>
    <w:p w14:paraId="4481C405" w14:textId="032EA4F8" w:rsidR="00F32D37" w:rsidRPr="004653AA" w:rsidRDefault="00387A7A" w:rsidP="00C3608F">
      <w:pPr>
        <w:bidi w:val="0"/>
        <w:spacing w:line="480" w:lineRule="auto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noProof/>
          <w:sz w:val="24"/>
          <w:szCs w:val="24"/>
        </w:rPr>
        <w:t>H1</w:t>
      </w:r>
      <w:r w:rsidR="00631F02" w:rsidRPr="004653AA">
        <w:rPr>
          <w:rFonts w:eastAsia="David"/>
          <w:noProof/>
          <w:sz w:val="24"/>
          <w:szCs w:val="24"/>
        </w:rPr>
        <w:t xml:space="preserve">: </w:t>
      </w:r>
      <w:r w:rsidR="00F32D37" w:rsidRPr="004653AA">
        <w:rPr>
          <w:rFonts w:eastAsia="David"/>
          <w:noProof/>
          <w:sz w:val="24"/>
          <w:szCs w:val="24"/>
        </w:rPr>
        <w:tab/>
      </w:r>
      <w:r w:rsidRPr="004653AA">
        <w:rPr>
          <w:rFonts w:eastAsia="David"/>
          <w:noProof/>
          <w:sz w:val="24"/>
          <w:szCs w:val="24"/>
        </w:rPr>
        <w:t>A positive correlation will be found between</w:t>
      </w:r>
      <w:r w:rsidRPr="004653AA">
        <w:rPr>
          <w:rFonts w:eastAsia="David"/>
          <w:sz w:val="24"/>
          <w:szCs w:val="24"/>
        </w:rPr>
        <w:t xml:space="preserve"> self-disclosure and </w:t>
      </w:r>
      <w:r w:rsidR="001918B7" w:rsidRPr="004653AA">
        <w:rPr>
          <w:rFonts w:eastAsia="David"/>
          <w:sz w:val="24"/>
          <w:szCs w:val="24"/>
        </w:rPr>
        <w:t>p</w:t>
      </w:r>
      <w:r w:rsidRPr="004653AA">
        <w:rPr>
          <w:rFonts w:eastAsia="David"/>
          <w:sz w:val="24"/>
          <w:szCs w:val="24"/>
        </w:rPr>
        <w:t xml:space="preserve">erceived </w:t>
      </w:r>
      <w:r w:rsidR="00E52A8F" w:rsidRPr="004653AA">
        <w:rPr>
          <w:rFonts w:eastAsia="David"/>
          <w:sz w:val="24"/>
          <w:szCs w:val="24"/>
        </w:rPr>
        <w:t>gratification</w:t>
      </w:r>
      <w:r w:rsidR="006B64E1" w:rsidRPr="004653AA">
        <w:rPr>
          <w:rFonts w:eastAsia="David"/>
          <w:sz w:val="24"/>
          <w:szCs w:val="24"/>
        </w:rPr>
        <w:t>.</w:t>
      </w:r>
      <w:r w:rsidR="00F33F8A" w:rsidRPr="004653AA">
        <w:rPr>
          <w:rFonts w:eastAsia="David"/>
          <w:sz w:val="24"/>
          <w:szCs w:val="24"/>
        </w:rPr>
        <w:t xml:space="preserve"> </w:t>
      </w:r>
    </w:p>
    <w:p w14:paraId="477F5FC6" w14:textId="4C408673" w:rsidR="00387A7A" w:rsidRPr="004653AA" w:rsidRDefault="006B64E1" w:rsidP="00C3608F">
      <w:pPr>
        <w:bidi w:val="0"/>
        <w:spacing w:line="480" w:lineRule="auto"/>
        <w:ind w:left="720" w:firstLine="2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>T</w:t>
      </w:r>
      <w:r w:rsidR="00387A7A" w:rsidRPr="004653AA">
        <w:rPr>
          <w:rFonts w:eastAsia="David"/>
          <w:sz w:val="24"/>
          <w:szCs w:val="24"/>
        </w:rPr>
        <w:t>h</w:t>
      </w:r>
      <w:r w:rsidR="00F33F8A" w:rsidRPr="004653AA">
        <w:rPr>
          <w:rFonts w:eastAsia="David"/>
          <w:sz w:val="24"/>
          <w:szCs w:val="24"/>
        </w:rPr>
        <w:t>is is to say that th</w:t>
      </w:r>
      <w:r w:rsidR="00387A7A" w:rsidRPr="004653AA">
        <w:rPr>
          <w:rFonts w:eastAsia="David"/>
          <w:sz w:val="24"/>
          <w:szCs w:val="24"/>
        </w:rPr>
        <w:t xml:space="preserve">e </w:t>
      </w:r>
      <w:r w:rsidR="00387A7A" w:rsidRPr="004653AA">
        <w:rPr>
          <w:rFonts w:eastAsia="David"/>
          <w:noProof/>
          <w:sz w:val="24"/>
          <w:szCs w:val="24"/>
        </w:rPr>
        <w:t>greater</w:t>
      </w:r>
      <w:r w:rsidR="00387A7A" w:rsidRPr="004653AA">
        <w:rPr>
          <w:rFonts w:eastAsia="David"/>
          <w:sz w:val="24"/>
          <w:szCs w:val="24"/>
        </w:rPr>
        <w:t xml:space="preserve"> the degree of self-disclosure, </w:t>
      </w:r>
      <w:r w:rsidR="00286343" w:rsidRPr="004653AA">
        <w:rPr>
          <w:rFonts w:eastAsia="David"/>
          <w:sz w:val="24"/>
          <w:szCs w:val="24"/>
        </w:rPr>
        <w:t>the more positive the perceived gratification</w:t>
      </w:r>
      <w:r w:rsidR="00387A7A" w:rsidRPr="004653AA">
        <w:rPr>
          <w:rFonts w:eastAsia="David"/>
          <w:sz w:val="24"/>
          <w:szCs w:val="24"/>
        </w:rPr>
        <w:t>.</w:t>
      </w:r>
    </w:p>
    <w:p w14:paraId="43AEB076" w14:textId="77777777" w:rsidR="008C72ED" w:rsidRPr="004653AA" w:rsidRDefault="004B417C" w:rsidP="008C72ED">
      <w:pPr>
        <w:bidi w:val="0"/>
        <w:spacing w:after="200" w:line="480" w:lineRule="auto"/>
        <w:ind w:left="142"/>
        <w:contextualSpacing/>
        <w:jc w:val="both"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>H2</w:t>
      </w:r>
      <w:r w:rsidR="00631F02" w:rsidRPr="004653AA">
        <w:rPr>
          <w:rFonts w:eastAsia="David"/>
          <w:sz w:val="24"/>
          <w:szCs w:val="24"/>
        </w:rPr>
        <w:t xml:space="preserve">: </w:t>
      </w:r>
      <w:r w:rsidR="00F32D37" w:rsidRPr="004653AA">
        <w:rPr>
          <w:rFonts w:eastAsia="David"/>
          <w:sz w:val="24"/>
          <w:szCs w:val="24"/>
        </w:rPr>
        <w:tab/>
      </w:r>
      <w:r w:rsidR="006B64E1" w:rsidRPr="004653AA">
        <w:rPr>
          <w:rFonts w:eastAsia="David"/>
          <w:sz w:val="24"/>
          <w:szCs w:val="24"/>
        </w:rPr>
        <w:t xml:space="preserve">Group </w:t>
      </w:r>
      <w:bookmarkStart w:id="111" w:name="_Hlk59302648"/>
      <w:r w:rsidR="006B64E1" w:rsidRPr="004653AA">
        <w:rPr>
          <w:rFonts w:eastAsia="David"/>
          <w:sz w:val="24"/>
          <w:szCs w:val="24"/>
        </w:rPr>
        <w:t xml:space="preserve">engagement </w:t>
      </w:r>
      <w:bookmarkEnd w:id="111"/>
      <w:r w:rsidRPr="004653AA">
        <w:rPr>
          <w:rFonts w:eastAsia="David"/>
          <w:sz w:val="24"/>
          <w:szCs w:val="24"/>
        </w:rPr>
        <w:t xml:space="preserve">will mediate the correlation between self-disclosure and </w:t>
      </w:r>
      <w:r w:rsidR="001918B7" w:rsidRPr="004653AA">
        <w:rPr>
          <w:rFonts w:eastAsia="David"/>
          <w:sz w:val="24"/>
          <w:szCs w:val="24"/>
        </w:rPr>
        <w:t>p</w:t>
      </w:r>
      <w:r w:rsidRPr="004653AA">
        <w:rPr>
          <w:rFonts w:eastAsia="David"/>
          <w:sz w:val="24"/>
          <w:szCs w:val="24"/>
        </w:rPr>
        <w:t>erceived</w:t>
      </w:r>
      <w:r w:rsidR="00F32D37" w:rsidRPr="004653AA">
        <w:rPr>
          <w:rFonts w:eastAsia="David"/>
          <w:sz w:val="24"/>
          <w:szCs w:val="24"/>
        </w:rPr>
        <w:t xml:space="preserve"> </w:t>
      </w:r>
    </w:p>
    <w:p w14:paraId="77E4648A" w14:textId="1FE83B97" w:rsidR="00F32D37" w:rsidRPr="004653AA" w:rsidRDefault="00E52A8F" w:rsidP="00C3608F">
      <w:pPr>
        <w:bidi w:val="0"/>
        <w:spacing w:after="200" w:line="480" w:lineRule="auto"/>
        <w:ind w:left="720"/>
        <w:contextualSpacing/>
        <w:jc w:val="both"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lastRenderedPageBreak/>
        <w:t>gratification</w:t>
      </w:r>
      <w:r w:rsidR="004B417C" w:rsidRPr="004653AA">
        <w:rPr>
          <w:rFonts w:eastAsia="David"/>
          <w:sz w:val="24"/>
          <w:szCs w:val="24"/>
        </w:rPr>
        <w:t xml:space="preserve">: self-disclosure will contribute to group </w:t>
      </w:r>
      <w:r w:rsidR="006B64E1" w:rsidRPr="004653AA">
        <w:rPr>
          <w:rFonts w:eastAsia="David"/>
          <w:sz w:val="24"/>
          <w:szCs w:val="24"/>
        </w:rPr>
        <w:t>engagement</w:t>
      </w:r>
      <w:r w:rsidR="00E9562E" w:rsidRPr="004653AA">
        <w:rPr>
          <w:rFonts w:eastAsia="David"/>
          <w:sz w:val="24"/>
          <w:szCs w:val="24"/>
        </w:rPr>
        <w:t xml:space="preserve"> and, in turn,</w:t>
      </w:r>
      <w:r w:rsidR="004B417C" w:rsidRPr="004653AA">
        <w:rPr>
          <w:rFonts w:eastAsia="David"/>
          <w:sz w:val="24"/>
          <w:szCs w:val="24"/>
        </w:rPr>
        <w:t xml:space="preserve"> </w:t>
      </w:r>
      <w:r w:rsidR="001918B7" w:rsidRPr="004653AA">
        <w:rPr>
          <w:rFonts w:eastAsia="David"/>
          <w:sz w:val="24"/>
          <w:szCs w:val="24"/>
        </w:rPr>
        <w:t>p</w:t>
      </w:r>
      <w:r w:rsidR="004B417C" w:rsidRPr="004653AA">
        <w:rPr>
          <w:rFonts w:eastAsia="David"/>
          <w:sz w:val="24"/>
          <w:szCs w:val="24"/>
        </w:rPr>
        <w:t xml:space="preserve">erceived </w:t>
      </w:r>
      <w:r w:rsidR="001918B7" w:rsidRPr="004653AA">
        <w:rPr>
          <w:rFonts w:eastAsia="David"/>
          <w:sz w:val="24"/>
          <w:szCs w:val="24"/>
        </w:rPr>
        <w:t>g</w:t>
      </w:r>
      <w:r w:rsidR="004B417C" w:rsidRPr="004653AA">
        <w:rPr>
          <w:rFonts w:eastAsia="David"/>
          <w:sz w:val="24"/>
          <w:szCs w:val="24"/>
        </w:rPr>
        <w:t>ratification.</w:t>
      </w:r>
    </w:p>
    <w:p w14:paraId="70DCFB63" w14:textId="77777777" w:rsidR="00623936" w:rsidRPr="004653AA" w:rsidRDefault="00623936" w:rsidP="00C3608F">
      <w:pPr>
        <w:bidi w:val="0"/>
        <w:spacing w:after="200" w:line="480" w:lineRule="auto"/>
        <w:ind w:left="720" w:hanging="578"/>
        <w:contextualSpacing/>
        <w:jc w:val="both"/>
        <w:rPr>
          <w:rFonts w:eastAsia="David"/>
          <w:i/>
          <w:iCs/>
          <w:sz w:val="24"/>
          <w:szCs w:val="24"/>
        </w:rPr>
      </w:pPr>
    </w:p>
    <w:p w14:paraId="7317C337" w14:textId="11CC9781" w:rsidR="00C15ACF" w:rsidRPr="004653AA" w:rsidRDefault="00281532" w:rsidP="00623936">
      <w:pPr>
        <w:bidi w:val="0"/>
        <w:spacing w:line="480" w:lineRule="auto"/>
        <w:contextualSpacing/>
        <w:jc w:val="both"/>
        <w:outlineLvl w:val="0"/>
        <w:rPr>
          <w:rFonts w:eastAsia="David"/>
          <w:b/>
          <w:bCs/>
          <w:i/>
          <w:iCs/>
          <w:sz w:val="24"/>
          <w:szCs w:val="24"/>
        </w:rPr>
      </w:pPr>
      <w:r w:rsidRPr="004653AA">
        <w:rPr>
          <w:rFonts w:eastAsia="David"/>
          <w:b/>
          <w:bCs/>
          <w:i/>
          <w:iCs/>
          <w:sz w:val="24"/>
          <w:szCs w:val="24"/>
        </w:rPr>
        <w:t>Loneliness</w:t>
      </w:r>
    </w:p>
    <w:p w14:paraId="28916D9D" w14:textId="5B0F0A9B" w:rsidR="001918B7" w:rsidRPr="004653AA" w:rsidRDefault="00623936" w:rsidP="00437462">
      <w:pPr>
        <w:bidi w:val="0"/>
        <w:spacing w:line="480" w:lineRule="auto"/>
        <w:ind w:firstLine="720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>Existing studies of the relation</w:t>
      </w:r>
      <w:r w:rsidR="00281532" w:rsidRPr="004653AA">
        <w:rPr>
          <w:rFonts w:eastAsia="David"/>
          <w:sz w:val="24"/>
          <w:szCs w:val="24"/>
        </w:rPr>
        <w:t xml:space="preserve"> between solitude and the online environment are inconclusive</w:t>
      </w:r>
      <w:r w:rsidR="0014742A" w:rsidRPr="004653AA">
        <w:rPr>
          <w:rFonts w:eastAsia="David"/>
          <w:sz w:val="24"/>
          <w:szCs w:val="24"/>
        </w:rPr>
        <w:t xml:space="preserve"> and</w:t>
      </w:r>
      <w:r w:rsidR="00281532" w:rsidRPr="004653AA">
        <w:rPr>
          <w:rFonts w:eastAsia="David"/>
          <w:sz w:val="24"/>
          <w:szCs w:val="24"/>
        </w:rPr>
        <w:t xml:space="preserve"> </w:t>
      </w:r>
      <w:r w:rsidR="00521385" w:rsidRPr="004653AA">
        <w:rPr>
          <w:rFonts w:eastAsia="David"/>
          <w:sz w:val="24"/>
          <w:szCs w:val="24"/>
        </w:rPr>
        <w:t xml:space="preserve">contradict one another </w:t>
      </w:r>
      <w:r w:rsidR="00281532" w:rsidRPr="004653AA">
        <w:rPr>
          <w:rFonts w:eastAsia="David"/>
          <w:sz w:val="24"/>
          <w:szCs w:val="24"/>
        </w:rPr>
        <w:t>(</w:t>
      </w:r>
      <w:proofErr w:type="spellStart"/>
      <w:r w:rsidR="00281532" w:rsidRPr="004653AA">
        <w:rPr>
          <w:rFonts w:eastAsia="David"/>
          <w:sz w:val="24"/>
          <w:szCs w:val="24"/>
        </w:rPr>
        <w:t>Nowland</w:t>
      </w:r>
      <w:proofErr w:type="spellEnd"/>
      <w:ins w:id="112" w:author="Author">
        <w:r w:rsidR="004471B0">
          <w:rPr>
            <w:rFonts w:eastAsia="David"/>
            <w:sz w:val="24"/>
            <w:szCs w:val="24"/>
          </w:rPr>
          <w:t xml:space="preserve"> et al.</w:t>
        </w:r>
      </w:ins>
      <w:r w:rsidR="00CA1FF0" w:rsidRPr="004653AA">
        <w:rPr>
          <w:rFonts w:eastAsia="David"/>
          <w:sz w:val="24"/>
          <w:szCs w:val="24"/>
        </w:rPr>
        <w:t xml:space="preserve">, </w:t>
      </w:r>
      <w:del w:id="113" w:author="Author">
        <w:r w:rsidR="00CA1FF0" w:rsidRPr="004653AA" w:rsidDel="004471B0">
          <w:rPr>
            <w:rFonts w:eastAsia="David"/>
            <w:sz w:val="24"/>
            <w:szCs w:val="24"/>
          </w:rPr>
          <w:delText>Necka, and Cacioppo</w:delText>
        </w:r>
        <w:r w:rsidR="00B62E83" w:rsidRPr="004653AA" w:rsidDel="004471B0">
          <w:rPr>
            <w:rFonts w:eastAsia="David"/>
            <w:sz w:val="24"/>
            <w:szCs w:val="24"/>
          </w:rPr>
          <w:delText xml:space="preserve"> </w:delText>
        </w:r>
      </w:del>
      <w:r w:rsidR="00281532" w:rsidRPr="004653AA">
        <w:rPr>
          <w:rFonts w:eastAsia="David"/>
          <w:sz w:val="24"/>
          <w:szCs w:val="24"/>
        </w:rPr>
        <w:t xml:space="preserve">2017). </w:t>
      </w:r>
      <w:r w:rsidR="00281532" w:rsidRPr="004653AA">
        <w:rPr>
          <w:rFonts w:eastAsia="David"/>
          <w:noProof/>
          <w:sz w:val="24"/>
          <w:szCs w:val="24"/>
        </w:rPr>
        <w:t xml:space="preserve">Some studies </w:t>
      </w:r>
      <w:r w:rsidR="00153173" w:rsidRPr="004653AA">
        <w:rPr>
          <w:rFonts w:eastAsia="David"/>
          <w:noProof/>
          <w:sz w:val="24"/>
          <w:szCs w:val="24"/>
        </w:rPr>
        <w:t>show</w:t>
      </w:r>
      <w:r w:rsidR="00281532" w:rsidRPr="004653AA">
        <w:rPr>
          <w:rFonts w:eastAsia="David"/>
          <w:noProof/>
          <w:sz w:val="24"/>
          <w:szCs w:val="24"/>
        </w:rPr>
        <w:t xml:space="preserve"> that </w:t>
      </w:r>
      <w:r w:rsidR="0001032B" w:rsidRPr="004653AA">
        <w:rPr>
          <w:rFonts w:eastAsia="David"/>
          <w:sz w:val="24"/>
          <w:szCs w:val="24"/>
        </w:rPr>
        <w:t>internet</w:t>
      </w:r>
      <w:r w:rsidR="00B62E83" w:rsidRPr="004653AA">
        <w:rPr>
          <w:rFonts w:eastAsia="David"/>
          <w:sz w:val="24"/>
          <w:szCs w:val="24"/>
        </w:rPr>
        <w:t xml:space="preserve"> </w:t>
      </w:r>
      <w:r w:rsidR="0014742A" w:rsidRPr="004653AA">
        <w:rPr>
          <w:rFonts w:eastAsia="David"/>
          <w:sz w:val="24"/>
          <w:szCs w:val="24"/>
        </w:rPr>
        <w:t xml:space="preserve">users </w:t>
      </w:r>
      <w:r w:rsidR="00281532" w:rsidRPr="004653AA">
        <w:rPr>
          <w:rFonts w:eastAsia="David"/>
          <w:sz w:val="24"/>
          <w:szCs w:val="24"/>
        </w:rPr>
        <w:t>frequently report higher levels of loneliness (</w:t>
      </w:r>
      <w:proofErr w:type="spellStart"/>
      <w:r w:rsidR="00281532" w:rsidRPr="004653AA">
        <w:rPr>
          <w:rFonts w:eastAsia="David"/>
          <w:sz w:val="24"/>
          <w:szCs w:val="24"/>
        </w:rPr>
        <w:t>Kalpidou</w:t>
      </w:r>
      <w:proofErr w:type="spellEnd"/>
      <w:ins w:id="114" w:author="Author">
        <w:r w:rsidR="004471B0">
          <w:rPr>
            <w:rFonts w:eastAsia="David"/>
            <w:sz w:val="24"/>
            <w:szCs w:val="24"/>
          </w:rPr>
          <w:t xml:space="preserve"> et al.</w:t>
        </w:r>
      </w:ins>
      <w:r w:rsidR="00043363" w:rsidRPr="004653AA">
        <w:rPr>
          <w:rFonts w:eastAsia="David"/>
          <w:sz w:val="24"/>
          <w:szCs w:val="24"/>
        </w:rPr>
        <w:t xml:space="preserve">, </w:t>
      </w:r>
      <w:del w:id="115" w:author="Author">
        <w:r w:rsidR="00043363" w:rsidRPr="004653AA" w:rsidDel="004471B0">
          <w:rPr>
            <w:rFonts w:eastAsia="David"/>
            <w:sz w:val="24"/>
            <w:szCs w:val="24"/>
          </w:rPr>
          <w:delText>Costin, and Morris</w:delText>
        </w:r>
        <w:r w:rsidR="00B62E83" w:rsidRPr="004653AA" w:rsidDel="004471B0">
          <w:rPr>
            <w:rFonts w:eastAsia="David"/>
            <w:sz w:val="24"/>
            <w:szCs w:val="24"/>
          </w:rPr>
          <w:delText xml:space="preserve"> </w:delText>
        </w:r>
      </w:del>
      <w:r w:rsidR="00281532" w:rsidRPr="004653AA">
        <w:rPr>
          <w:rFonts w:eastAsia="David"/>
          <w:sz w:val="24"/>
          <w:szCs w:val="24"/>
        </w:rPr>
        <w:t>2011</w:t>
      </w:r>
      <w:r w:rsidR="00043363" w:rsidRPr="004653AA">
        <w:rPr>
          <w:rFonts w:eastAsia="David"/>
          <w:sz w:val="24"/>
          <w:szCs w:val="24"/>
        </w:rPr>
        <w:t>;</w:t>
      </w:r>
      <w:r w:rsidR="00AA5A09" w:rsidRPr="004653AA">
        <w:rPr>
          <w:rFonts w:eastAsia="David"/>
          <w:sz w:val="24"/>
          <w:szCs w:val="24"/>
        </w:rPr>
        <w:t xml:space="preserve"> </w:t>
      </w:r>
      <w:r w:rsidR="00281532" w:rsidRPr="004653AA">
        <w:rPr>
          <w:rFonts w:eastAsia="David"/>
          <w:color w:val="222222"/>
          <w:sz w:val="24"/>
          <w:szCs w:val="24"/>
        </w:rPr>
        <w:t>Lou</w:t>
      </w:r>
      <w:r w:rsidR="00B5301C" w:rsidRPr="004653AA">
        <w:rPr>
          <w:rFonts w:eastAsia="David"/>
          <w:color w:val="222222"/>
          <w:sz w:val="24"/>
          <w:szCs w:val="24"/>
        </w:rPr>
        <w:t xml:space="preserve"> et al.</w:t>
      </w:r>
      <w:ins w:id="116" w:author="Author">
        <w:r w:rsidR="004471B0">
          <w:rPr>
            <w:rFonts w:eastAsia="David"/>
            <w:color w:val="222222"/>
            <w:sz w:val="24"/>
            <w:szCs w:val="24"/>
          </w:rPr>
          <w:t>,</w:t>
        </w:r>
      </w:ins>
      <w:r w:rsidR="00281532" w:rsidRPr="004653AA">
        <w:rPr>
          <w:rFonts w:eastAsia="David"/>
          <w:color w:val="222222"/>
          <w:sz w:val="24"/>
          <w:szCs w:val="24"/>
        </w:rPr>
        <w:t xml:space="preserve"> 2012). </w:t>
      </w:r>
      <w:r w:rsidR="00A270BF" w:rsidRPr="004653AA">
        <w:rPr>
          <w:rFonts w:eastAsia="David"/>
          <w:color w:val="222222"/>
          <w:sz w:val="24"/>
          <w:szCs w:val="24"/>
        </w:rPr>
        <w:t>At the same time, o</w:t>
      </w:r>
      <w:r w:rsidR="00281532" w:rsidRPr="004653AA">
        <w:rPr>
          <w:rFonts w:eastAsia="David"/>
          <w:color w:val="222222"/>
          <w:sz w:val="24"/>
          <w:szCs w:val="24"/>
        </w:rPr>
        <w:t xml:space="preserve">ther studies </w:t>
      </w:r>
      <w:r w:rsidR="00AB3545" w:rsidRPr="004653AA">
        <w:rPr>
          <w:rFonts w:eastAsia="David"/>
          <w:color w:val="222222"/>
          <w:sz w:val="24"/>
          <w:szCs w:val="24"/>
        </w:rPr>
        <w:t xml:space="preserve">contend </w:t>
      </w:r>
      <w:r w:rsidR="00281532" w:rsidRPr="004653AA">
        <w:rPr>
          <w:rFonts w:eastAsia="David"/>
          <w:color w:val="222222"/>
          <w:sz w:val="24"/>
          <w:szCs w:val="24"/>
        </w:rPr>
        <w:t xml:space="preserve">that </w:t>
      </w:r>
      <w:r w:rsidR="001918B7" w:rsidRPr="004653AA">
        <w:rPr>
          <w:rFonts w:eastAsia="David"/>
          <w:color w:val="222222"/>
          <w:sz w:val="24"/>
          <w:szCs w:val="24"/>
        </w:rPr>
        <w:t xml:space="preserve">SNSs </w:t>
      </w:r>
      <w:r w:rsidR="00281532" w:rsidRPr="004653AA">
        <w:rPr>
          <w:rFonts w:eastAsia="David"/>
          <w:color w:val="222222"/>
          <w:sz w:val="24"/>
          <w:szCs w:val="24"/>
        </w:rPr>
        <w:t xml:space="preserve">reduce loneliness by providing </w:t>
      </w:r>
      <w:r w:rsidR="00E91386" w:rsidRPr="004653AA">
        <w:rPr>
          <w:rFonts w:eastAsia="David"/>
          <w:color w:val="222222"/>
          <w:sz w:val="24"/>
          <w:szCs w:val="24"/>
        </w:rPr>
        <w:t>socializing opportunities and</w:t>
      </w:r>
      <w:r w:rsidR="00281532" w:rsidRPr="004653AA">
        <w:rPr>
          <w:rFonts w:eastAsia="David"/>
          <w:color w:val="222222"/>
          <w:sz w:val="24"/>
          <w:szCs w:val="24"/>
        </w:rPr>
        <w:t xml:space="preserve"> </w:t>
      </w:r>
      <w:r w:rsidR="00560FC4" w:rsidRPr="004653AA">
        <w:rPr>
          <w:rFonts w:eastAsia="David"/>
          <w:color w:val="222222"/>
          <w:sz w:val="24"/>
          <w:szCs w:val="24"/>
        </w:rPr>
        <w:t>controlling</w:t>
      </w:r>
      <w:r w:rsidR="00281532" w:rsidRPr="004653AA">
        <w:rPr>
          <w:rFonts w:eastAsia="David"/>
          <w:color w:val="222222"/>
          <w:sz w:val="24"/>
          <w:szCs w:val="24"/>
        </w:rPr>
        <w:t xml:space="preserve"> interactions (</w:t>
      </w:r>
      <w:r w:rsidR="00281532" w:rsidRPr="004653AA">
        <w:rPr>
          <w:rFonts w:eastAsia="David"/>
          <w:sz w:val="24"/>
          <w:szCs w:val="24"/>
        </w:rPr>
        <w:t xml:space="preserve">Valkenburg </w:t>
      </w:r>
      <w:r w:rsidR="008F3F69" w:rsidRPr="004653AA">
        <w:rPr>
          <w:rFonts w:eastAsia="David"/>
          <w:sz w:val="24"/>
          <w:szCs w:val="24"/>
        </w:rPr>
        <w:t>and</w:t>
      </w:r>
      <w:r w:rsidR="001918B7" w:rsidRPr="004653AA">
        <w:rPr>
          <w:rFonts w:eastAsia="David"/>
          <w:sz w:val="24"/>
          <w:szCs w:val="24"/>
        </w:rPr>
        <w:t xml:space="preserve"> </w:t>
      </w:r>
      <w:r w:rsidR="00281532" w:rsidRPr="004653AA">
        <w:rPr>
          <w:rFonts w:eastAsia="David"/>
          <w:sz w:val="24"/>
          <w:szCs w:val="24"/>
        </w:rPr>
        <w:t>Peter</w:t>
      </w:r>
      <w:ins w:id="117" w:author="Author">
        <w:r w:rsidR="004471B0">
          <w:rPr>
            <w:rFonts w:eastAsia="David"/>
            <w:sz w:val="24"/>
            <w:szCs w:val="24"/>
          </w:rPr>
          <w:t>,</w:t>
        </w:r>
      </w:ins>
      <w:r w:rsidR="00281532" w:rsidRPr="004653AA">
        <w:rPr>
          <w:rFonts w:eastAsia="David"/>
          <w:sz w:val="24"/>
          <w:szCs w:val="24"/>
        </w:rPr>
        <w:t xml:space="preserve"> 2009</w:t>
      </w:r>
      <w:r w:rsidR="00F44010" w:rsidRPr="004653AA">
        <w:rPr>
          <w:rFonts w:eastAsia="David"/>
          <w:sz w:val="24"/>
          <w:szCs w:val="24"/>
        </w:rPr>
        <w:t xml:space="preserve">; Vergeer </w:t>
      </w:r>
      <w:r w:rsidR="008F3F69" w:rsidRPr="004653AA">
        <w:rPr>
          <w:rFonts w:eastAsia="David"/>
          <w:sz w:val="24"/>
          <w:szCs w:val="24"/>
        </w:rPr>
        <w:t>and</w:t>
      </w:r>
      <w:r w:rsidR="001918B7" w:rsidRPr="004653AA">
        <w:rPr>
          <w:rFonts w:eastAsia="David"/>
          <w:sz w:val="24"/>
          <w:szCs w:val="24"/>
        </w:rPr>
        <w:t xml:space="preserve"> </w:t>
      </w:r>
      <w:r w:rsidR="00F44010" w:rsidRPr="004653AA">
        <w:rPr>
          <w:rFonts w:eastAsia="David"/>
          <w:sz w:val="24"/>
          <w:szCs w:val="24"/>
        </w:rPr>
        <w:t>Pelzer</w:t>
      </w:r>
      <w:ins w:id="118" w:author="Author">
        <w:r w:rsidR="004471B0">
          <w:rPr>
            <w:rFonts w:eastAsia="David"/>
            <w:sz w:val="24"/>
            <w:szCs w:val="24"/>
          </w:rPr>
          <w:t>,</w:t>
        </w:r>
      </w:ins>
      <w:r w:rsidR="00F44010" w:rsidRPr="004653AA">
        <w:rPr>
          <w:rFonts w:eastAsia="David"/>
          <w:sz w:val="24"/>
          <w:szCs w:val="24"/>
        </w:rPr>
        <w:t xml:space="preserve"> 2009</w:t>
      </w:r>
      <w:r w:rsidR="00281532" w:rsidRPr="004653AA">
        <w:rPr>
          <w:rFonts w:eastAsia="David"/>
          <w:sz w:val="24"/>
          <w:szCs w:val="24"/>
        </w:rPr>
        <w:t xml:space="preserve">). </w:t>
      </w:r>
      <w:proofErr w:type="spellStart"/>
      <w:r w:rsidR="00696DEE" w:rsidRPr="004653AA">
        <w:rPr>
          <w:rFonts w:eastAsia="David"/>
          <w:sz w:val="24"/>
          <w:szCs w:val="24"/>
        </w:rPr>
        <w:t>Skues</w:t>
      </w:r>
      <w:proofErr w:type="spellEnd"/>
      <w:ins w:id="119" w:author="Author">
        <w:r w:rsidR="004471B0">
          <w:rPr>
            <w:rFonts w:eastAsia="David"/>
            <w:sz w:val="24"/>
            <w:szCs w:val="24"/>
          </w:rPr>
          <w:t xml:space="preserve"> et al. </w:t>
        </w:r>
      </w:ins>
      <w:del w:id="120" w:author="Author">
        <w:r w:rsidR="0057209C" w:rsidRPr="004653AA" w:rsidDel="004471B0">
          <w:rPr>
            <w:rFonts w:eastAsia="David"/>
            <w:sz w:val="24"/>
            <w:szCs w:val="24"/>
          </w:rPr>
          <w:delText>, Williams, and Wise</w:delText>
        </w:r>
        <w:r w:rsidR="00696DEE" w:rsidRPr="004653AA" w:rsidDel="004471B0">
          <w:rPr>
            <w:rFonts w:eastAsia="David"/>
            <w:sz w:val="24"/>
            <w:szCs w:val="24"/>
          </w:rPr>
          <w:delText xml:space="preserve"> </w:delText>
        </w:r>
      </w:del>
      <w:r w:rsidR="00696DEE" w:rsidRPr="004653AA">
        <w:rPr>
          <w:rFonts w:eastAsia="David"/>
          <w:sz w:val="24"/>
          <w:szCs w:val="24"/>
        </w:rPr>
        <w:t xml:space="preserve">(2012) </w:t>
      </w:r>
      <w:r w:rsidR="00E91386" w:rsidRPr="004653AA">
        <w:rPr>
          <w:rFonts w:eastAsia="David"/>
          <w:noProof/>
          <w:sz w:val="24"/>
          <w:szCs w:val="24"/>
        </w:rPr>
        <w:t>also</w:t>
      </w:r>
      <w:r w:rsidR="001918B7" w:rsidRPr="004653AA">
        <w:rPr>
          <w:rFonts w:eastAsia="David"/>
          <w:sz w:val="24"/>
          <w:szCs w:val="24"/>
        </w:rPr>
        <w:t xml:space="preserve"> </w:t>
      </w:r>
      <w:r w:rsidR="00281532" w:rsidRPr="004653AA">
        <w:rPr>
          <w:rFonts w:eastAsia="David"/>
          <w:noProof/>
          <w:sz w:val="24"/>
          <w:szCs w:val="24"/>
        </w:rPr>
        <w:t>found</w:t>
      </w:r>
      <w:r w:rsidR="00281532" w:rsidRPr="004653AA">
        <w:rPr>
          <w:rFonts w:eastAsia="David"/>
          <w:sz w:val="24"/>
          <w:szCs w:val="24"/>
        </w:rPr>
        <w:t xml:space="preserve"> that the </w:t>
      </w:r>
      <w:r w:rsidR="00687610" w:rsidRPr="004653AA">
        <w:rPr>
          <w:rFonts w:eastAsia="David"/>
          <w:noProof/>
          <w:sz w:val="24"/>
          <w:szCs w:val="24"/>
        </w:rPr>
        <w:t>larger</w:t>
      </w:r>
      <w:r w:rsidR="00281532" w:rsidRPr="004653AA">
        <w:rPr>
          <w:rFonts w:eastAsia="David"/>
          <w:sz w:val="24"/>
          <w:szCs w:val="24"/>
        </w:rPr>
        <w:t xml:space="preserve"> a person</w:t>
      </w:r>
      <w:r w:rsidR="00A63BEB" w:rsidRPr="004653AA">
        <w:rPr>
          <w:rFonts w:eastAsia="David"/>
          <w:sz w:val="24"/>
          <w:szCs w:val="24"/>
        </w:rPr>
        <w:t>’</w:t>
      </w:r>
      <w:r w:rsidR="00281532" w:rsidRPr="004653AA">
        <w:rPr>
          <w:rFonts w:eastAsia="David"/>
          <w:sz w:val="24"/>
          <w:szCs w:val="24"/>
        </w:rPr>
        <w:t xml:space="preserve">s social network, the less lonely </w:t>
      </w:r>
      <w:r w:rsidR="00B5301C" w:rsidRPr="004653AA">
        <w:rPr>
          <w:rFonts w:eastAsia="David"/>
          <w:sz w:val="24"/>
          <w:szCs w:val="24"/>
        </w:rPr>
        <w:t>they</w:t>
      </w:r>
      <w:r w:rsidR="00281532" w:rsidRPr="004653AA">
        <w:rPr>
          <w:rFonts w:eastAsia="David"/>
          <w:sz w:val="24"/>
          <w:szCs w:val="24"/>
        </w:rPr>
        <w:t xml:space="preserve"> feel.</w:t>
      </w:r>
    </w:p>
    <w:p w14:paraId="1C8EAECA" w14:textId="6B16BEB0" w:rsidR="00B0341E" w:rsidRPr="004653AA" w:rsidRDefault="00281532" w:rsidP="00437462">
      <w:pPr>
        <w:bidi w:val="0"/>
        <w:spacing w:line="480" w:lineRule="auto"/>
        <w:ind w:firstLine="720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sz w:val="24"/>
          <w:szCs w:val="24"/>
        </w:rPr>
        <w:t xml:space="preserve">Research </w:t>
      </w:r>
      <w:r w:rsidR="00B5301C" w:rsidRPr="004653AA">
        <w:rPr>
          <w:rFonts w:eastAsia="David"/>
          <w:sz w:val="24"/>
          <w:szCs w:val="24"/>
        </w:rPr>
        <w:t>on</w:t>
      </w:r>
      <w:r w:rsidRPr="004653AA">
        <w:rPr>
          <w:rFonts w:eastAsia="David"/>
          <w:sz w:val="24"/>
          <w:szCs w:val="24"/>
        </w:rPr>
        <w:t xml:space="preserve"> online </w:t>
      </w:r>
      <w:r w:rsidR="00AA278C" w:rsidRPr="004653AA">
        <w:rPr>
          <w:rFonts w:eastAsia="David"/>
          <w:sz w:val="24"/>
          <w:szCs w:val="24"/>
        </w:rPr>
        <w:t xml:space="preserve">activity and </w:t>
      </w:r>
      <w:r w:rsidR="00CE7BB9" w:rsidRPr="004653AA">
        <w:rPr>
          <w:rFonts w:eastAsia="David"/>
          <w:sz w:val="24"/>
          <w:szCs w:val="24"/>
        </w:rPr>
        <w:t>loneliness</w:t>
      </w:r>
      <w:r w:rsidRPr="004653AA">
        <w:rPr>
          <w:rFonts w:eastAsia="David"/>
          <w:sz w:val="24"/>
          <w:szCs w:val="24"/>
        </w:rPr>
        <w:t xml:space="preserve"> offers two </w:t>
      </w:r>
      <w:r w:rsidR="00B9363E" w:rsidRPr="004653AA">
        <w:rPr>
          <w:rFonts w:eastAsia="David"/>
          <w:sz w:val="24"/>
          <w:szCs w:val="24"/>
        </w:rPr>
        <w:t xml:space="preserve">competing </w:t>
      </w:r>
      <w:r w:rsidRPr="004653AA">
        <w:rPr>
          <w:rFonts w:eastAsia="David"/>
          <w:sz w:val="24"/>
          <w:szCs w:val="24"/>
        </w:rPr>
        <w:t>perspectives on these conflicting findings</w:t>
      </w:r>
      <w:r w:rsidR="00386918" w:rsidRPr="004653AA">
        <w:rPr>
          <w:rFonts w:eastAsia="David"/>
          <w:sz w:val="24"/>
          <w:szCs w:val="24"/>
        </w:rPr>
        <w:t xml:space="preserve"> (</w:t>
      </w:r>
      <w:r w:rsidR="00386918" w:rsidRPr="004653AA">
        <w:rPr>
          <w:rFonts w:eastAsia="David"/>
          <w:color w:val="222222"/>
          <w:sz w:val="24"/>
          <w:szCs w:val="24"/>
        </w:rPr>
        <w:t xml:space="preserve">Valkenburg </w:t>
      </w:r>
      <w:r w:rsidR="008F3F69" w:rsidRPr="004653AA">
        <w:rPr>
          <w:rFonts w:eastAsia="David"/>
          <w:color w:val="222222"/>
          <w:sz w:val="24"/>
          <w:szCs w:val="24"/>
        </w:rPr>
        <w:t>and</w:t>
      </w:r>
      <w:r w:rsidR="001918B7" w:rsidRPr="004653AA">
        <w:rPr>
          <w:rFonts w:eastAsia="David"/>
          <w:color w:val="222222"/>
          <w:sz w:val="24"/>
          <w:szCs w:val="24"/>
        </w:rPr>
        <w:t xml:space="preserve"> </w:t>
      </w:r>
      <w:r w:rsidR="00386918" w:rsidRPr="004653AA">
        <w:rPr>
          <w:rFonts w:eastAsia="David"/>
          <w:color w:val="222222"/>
          <w:sz w:val="24"/>
          <w:szCs w:val="24"/>
        </w:rPr>
        <w:t>Peter</w:t>
      </w:r>
      <w:ins w:id="121" w:author="Author">
        <w:r w:rsidR="004471B0">
          <w:rPr>
            <w:rFonts w:eastAsia="David"/>
            <w:color w:val="222222"/>
            <w:sz w:val="24"/>
            <w:szCs w:val="24"/>
          </w:rPr>
          <w:t>,</w:t>
        </w:r>
      </w:ins>
      <w:r w:rsidR="00386918" w:rsidRPr="004653AA">
        <w:rPr>
          <w:rFonts w:eastAsia="David"/>
          <w:color w:val="222222"/>
          <w:sz w:val="24"/>
          <w:szCs w:val="24"/>
        </w:rPr>
        <w:t xml:space="preserve"> 2007)</w:t>
      </w:r>
      <w:r w:rsidR="00163465" w:rsidRPr="004653AA">
        <w:rPr>
          <w:rFonts w:eastAsia="David"/>
          <w:color w:val="222222"/>
          <w:sz w:val="24"/>
          <w:szCs w:val="24"/>
        </w:rPr>
        <w:t xml:space="preserve">: </w:t>
      </w:r>
      <w:r w:rsidR="00A12DD8" w:rsidRPr="004653AA">
        <w:rPr>
          <w:rFonts w:eastAsia="David"/>
          <w:color w:val="222222"/>
          <w:sz w:val="24"/>
          <w:szCs w:val="24"/>
        </w:rPr>
        <w:t>The</w:t>
      </w:r>
      <w:r w:rsidR="00B0341E" w:rsidRPr="004653AA">
        <w:rPr>
          <w:rFonts w:eastAsia="David"/>
          <w:color w:val="222222"/>
          <w:sz w:val="24"/>
          <w:szCs w:val="24"/>
        </w:rPr>
        <w:t xml:space="preserve"> </w:t>
      </w:r>
      <w:r w:rsidR="00AA278C" w:rsidRPr="004653AA">
        <w:rPr>
          <w:rFonts w:eastAsia="David"/>
          <w:color w:val="222222"/>
          <w:sz w:val="24"/>
          <w:szCs w:val="24"/>
        </w:rPr>
        <w:t>“</w:t>
      </w:r>
      <w:r w:rsidR="00386918" w:rsidRPr="004653AA">
        <w:rPr>
          <w:rFonts w:eastAsia="David"/>
          <w:color w:val="222222"/>
          <w:sz w:val="24"/>
          <w:szCs w:val="24"/>
        </w:rPr>
        <w:t>displacement hypothesis</w:t>
      </w:r>
      <w:r w:rsidR="00AA278C" w:rsidRPr="004653AA">
        <w:rPr>
          <w:rFonts w:eastAsia="David"/>
          <w:color w:val="222222"/>
          <w:sz w:val="24"/>
          <w:szCs w:val="24"/>
        </w:rPr>
        <w:t>”</w:t>
      </w:r>
      <w:r w:rsidR="00386918" w:rsidRPr="004653AA">
        <w:rPr>
          <w:rFonts w:eastAsia="David"/>
          <w:color w:val="222222"/>
          <w:sz w:val="24"/>
          <w:szCs w:val="24"/>
        </w:rPr>
        <w:t xml:space="preserve"> posits that users take advantage of the medium to </w:t>
      </w:r>
      <w:r w:rsidR="007E00CD" w:rsidRPr="004653AA">
        <w:rPr>
          <w:rFonts w:eastAsia="David"/>
          <w:color w:val="222222"/>
          <w:sz w:val="24"/>
          <w:szCs w:val="24"/>
        </w:rPr>
        <w:t xml:space="preserve">substitute online </w:t>
      </w:r>
      <w:r w:rsidR="0082317C" w:rsidRPr="004653AA">
        <w:rPr>
          <w:rFonts w:eastAsia="David"/>
          <w:color w:val="222222"/>
          <w:sz w:val="24"/>
          <w:szCs w:val="24"/>
        </w:rPr>
        <w:t>r</w:t>
      </w:r>
      <w:r w:rsidR="00A61821" w:rsidRPr="004653AA">
        <w:rPr>
          <w:rFonts w:eastAsia="David"/>
          <w:color w:val="222222"/>
          <w:sz w:val="24"/>
          <w:szCs w:val="24"/>
        </w:rPr>
        <w:t>elationships</w:t>
      </w:r>
      <w:r w:rsidR="0082317C" w:rsidRPr="004653AA">
        <w:rPr>
          <w:rFonts w:eastAsia="David"/>
          <w:color w:val="222222"/>
          <w:sz w:val="24"/>
          <w:szCs w:val="24"/>
        </w:rPr>
        <w:t xml:space="preserve"> </w:t>
      </w:r>
      <w:r w:rsidR="007E00CD" w:rsidRPr="004653AA">
        <w:rPr>
          <w:rFonts w:eastAsia="David"/>
          <w:color w:val="222222"/>
          <w:sz w:val="24"/>
          <w:szCs w:val="24"/>
        </w:rPr>
        <w:t xml:space="preserve">for </w:t>
      </w:r>
      <w:r w:rsidR="00BB1F27" w:rsidRPr="004653AA">
        <w:rPr>
          <w:rFonts w:eastAsia="David"/>
          <w:color w:val="222222"/>
          <w:sz w:val="24"/>
          <w:szCs w:val="24"/>
        </w:rPr>
        <w:t xml:space="preserve">the relative lack of </w:t>
      </w:r>
      <w:r w:rsidR="00386918" w:rsidRPr="004653AA">
        <w:rPr>
          <w:rFonts w:eastAsia="David"/>
          <w:color w:val="222222"/>
          <w:sz w:val="24"/>
          <w:szCs w:val="24"/>
        </w:rPr>
        <w:t>offline relationships</w:t>
      </w:r>
      <w:r w:rsidR="00E21397" w:rsidRPr="004653AA">
        <w:rPr>
          <w:rFonts w:eastAsia="David"/>
          <w:color w:val="222222"/>
          <w:sz w:val="24"/>
          <w:szCs w:val="24"/>
        </w:rPr>
        <w:t>.</w:t>
      </w:r>
      <w:r w:rsidR="00386918" w:rsidRPr="004653AA">
        <w:rPr>
          <w:rFonts w:eastAsia="David"/>
          <w:color w:val="222222"/>
          <w:sz w:val="24"/>
          <w:szCs w:val="24"/>
        </w:rPr>
        <w:t xml:space="preserve"> </w:t>
      </w:r>
      <w:r w:rsidR="001918B7" w:rsidRPr="004653AA">
        <w:rPr>
          <w:rFonts w:eastAsia="David"/>
          <w:sz w:val="24"/>
          <w:szCs w:val="24"/>
        </w:rPr>
        <w:t>Conversely</w:t>
      </w:r>
      <w:r w:rsidR="00A12DD8" w:rsidRPr="004653AA">
        <w:rPr>
          <w:rFonts w:eastAsia="David"/>
          <w:sz w:val="24"/>
          <w:szCs w:val="24"/>
        </w:rPr>
        <w:t>,</w:t>
      </w:r>
      <w:r w:rsidR="00B0341E" w:rsidRPr="004653AA">
        <w:rPr>
          <w:rFonts w:eastAsia="David"/>
          <w:sz w:val="24"/>
          <w:szCs w:val="24"/>
        </w:rPr>
        <w:t xml:space="preserve"> the </w:t>
      </w:r>
      <w:r w:rsidR="003B47D6" w:rsidRPr="004653AA">
        <w:rPr>
          <w:rFonts w:eastAsia="David"/>
          <w:sz w:val="24"/>
          <w:szCs w:val="24"/>
        </w:rPr>
        <w:t>“</w:t>
      </w:r>
      <w:r w:rsidR="00B0341E" w:rsidRPr="004653AA">
        <w:rPr>
          <w:rFonts w:eastAsia="David"/>
          <w:noProof/>
          <w:sz w:val="24"/>
          <w:szCs w:val="24"/>
        </w:rPr>
        <w:t>stimulation</w:t>
      </w:r>
      <w:r w:rsidR="00B0341E" w:rsidRPr="004653AA">
        <w:rPr>
          <w:rFonts w:eastAsia="David"/>
          <w:sz w:val="24"/>
          <w:szCs w:val="24"/>
        </w:rPr>
        <w:t xml:space="preserve"> hypothesis</w:t>
      </w:r>
      <w:r w:rsidR="003B47D6" w:rsidRPr="004653AA">
        <w:rPr>
          <w:rFonts w:eastAsia="David"/>
          <w:sz w:val="24"/>
          <w:szCs w:val="24"/>
        </w:rPr>
        <w:t>”</w:t>
      </w:r>
      <w:r w:rsidR="00B0341E" w:rsidRPr="004653AA">
        <w:rPr>
          <w:rFonts w:eastAsia="David"/>
          <w:sz w:val="24"/>
          <w:szCs w:val="24"/>
        </w:rPr>
        <w:t xml:space="preserve"> posits that the </w:t>
      </w:r>
      <w:r w:rsidR="0001032B" w:rsidRPr="004653AA">
        <w:rPr>
          <w:rFonts w:eastAsia="David"/>
          <w:sz w:val="24"/>
          <w:szCs w:val="24"/>
        </w:rPr>
        <w:t>internet</w:t>
      </w:r>
      <w:r w:rsidR="00B0341E" w:rsidRPr="004653AA">
        <w:rPr>
          <w:rFonts w:eastAsia="David"/>
          <w:sz w:val="24"/>
          <w:szCs w:val="24"/>
        </w:rPr>
        <w:t xml:space="preserve"> succeeds in reducing loneliness because it expands the possibilities </w:t>
      </w:r>
      <w:r w:rsidR="00CE7BB9" w:rsidRPr="004653AA">
        <w:rPr>
          <w:rFonts w:eastAsia="David"/>
          <w:sz w:val="24"/>
          <w:szCs w:val="24"/>
        </w:rPr>
        <w:t>f</w:t>
      </w:r>
      <w:r w:rsidR="00B0341E" w:rsidRPr="004653AA">
        <w:rPr>
          <w:rFonts w:eastAsia="David"/>
          <w:sz w:val="24"/>
          <w:szCs w:val="24"/>
        </w:rPr>
        <w:t xml:space="preserve">or </w:t>
      </w:r>
      <w:r w:rsidR="00CE7BB9" w:rsidRPr="004653AA">
        <w:rPr>
          <w:rFonts w:eastAsia="David"/>
          <w:sz w:val="24"/>
          <w:szCs w:val="24"/>
        </w:rPr>
        <w:t xml:space="preserve">creating </w:t>
      </w:r>
      <w:r w:rsidR="00B0341E" w:rsidRPr="004653AA">
        <w:rPr>
          <w:rFonts w:eastAsia="David"/>
          <w:sz w:val="24"/>
          <w:szCs w:val="24"/>
        </w:rPr>
        <w:t>new relationships online.</w:t>
      </w:r>
      <w:r w:rsidR="001918B7" w:rsidRPr="004653AA">
        <w:rPr>
          <w:rFonts w:eastAsia="David"/>
          <w:color w:val="222222"/>
          <w:sz w:val="24"/>
          <w:szCs w:val="24"/>
        </w:rPr>
        <w:t xml:space="preserve"> </w:t>
      </w:r>
    </w:p>
    <w:p w14:paraId="7F9E934F" w14:textId="549E08E6" w:rsidR="00B872A8" w:rsidRPr="004653AA" w:rsidRDefault="00DC0555" w:rsidP="00402696">
      <w:pPr>
        <w:pStyle w:val="NormalWeb"/>
        <w:spacing w:before="0" w:beforeAutospacing="0" w:after="0" w:afterAutospacing="0" w:line="480" w:lineRule="auto"/>
        <w:ind w:firstLine="720"/>
        <w:contextualSpacing/>
        <w:rPr>
          <w:rFonts w:eastAsia="David"/>
        </w:rPr>
      </w:pPr>
      <w:r w:rsidRPr="004653AA">
        <w:rPr>
          <w:rFonts w:eastAsia="David"/>
        </w:rPr>
        <w:t xml:space="preserve">Deters and Matthias (2013) found that </w:t>
      </w:r>
      <w:r w:rsidR="00A61821" w:rsidRPr="004653AA">
        <w:rPr>
          <w:rFonts w:eastAsia="David"/>
        </w:rPr>
        <w:t xml:space="preserve">the frequency of </w:t>
      </w:r>
      <w:r w:rsidRPr="004653AA">
        <w:rPr>
          <w:rFonts w:eastAsia="David"/>
        </w:rPr>
        <w:t>posting Facebook status updates</w:t>
      </w:r>
      <w:r w:rsidR="00A61821" w:rsidRPr="004653AA">
        <w:rPr>
          <w:rFonts w:eastAsia="David"/>
        </w:rPr>
        <w:t>, regardless of the comments received,</w:t>
      </w:r>
      <w:r w:rsidRPr="004653AA">
        <w:rPr>
          <w:rFonts w:eastAsia="David"/>
        </w:rPr>
        <w:t xml:space="preserve"> </w:t>
      </w:r>
      <w:r w:rsidR="00E91386" w:rsidRPr="004653AA">
        <w:rPr>
          <w:rFonts w:eastAsia="David"/>
        </w:rPr>
        <w:t xml:space="preserve">significantly </w:t>
      </w:r>
      <w:r w:rsidR="00011A05" w:rsidRPr="004653AA">
        <w:rPr>
          <w:rFonts w:eastAsia="David"/>
        </w:rPr>
        <w:t xml:space="preserve">reduces </w:t>
      </w:r>
      <w:r w:rsidRPr="004653AA">
        <w:rPr>
          <w:rFonts w:eastAsia="David"/>
        </w:rPr>
        <w:t xml:space="preserve">the </w:t>
      </w:r>
      <w:r w:rsidR="00011A05" w:rsidRPr="004653AA">
        <w:rPr>
          <w:rFonts w:eastAsia="David"/>
        </w:rPr>
        <w:t xml:space="preserve">sense of loneliness users </w:t>
      </w:r>
      <w:r w:rsidRPr="004653AA">
        <w:rPr>
          <w:rFonts w:eastAsia="David"/>
        </w:rPr>
        <w:t>fe</w:t>
      </w:r>
      <w:r w:rsidR="00011A05" w:rsidRPr="004653AA">
        <w:rPr>
          <w:rFonts w:eastAsia="David"/>
        </w:rPr>
        <w:t>el</w:t>
      </w:r>
      <w:r w:rsidRPr="004653AA">
        <w:rPr>
          <w:rFonts w:eastAsia="David"/>
        </w:rPr>
        <w:t xml:space="preserve">. </w:t>
      </w:r>
      <w:r w:rsidR="0014742A" w:rsidRPr="004653AA">
        <w:rPr>
          <w:rFonts w:eastAsia="David"/>
        </w:rPr>
        <w:t>Furthermore, i</w:t>
      </w:r>
      <w:r w:rsidR="004D1F77" w:rsidRPr="004653AA">
        <w:rPr>
          <w:rFonts w:eastAsia="David"/>
        </w:rPr>
        <w:t xml:space="preserve">n a </w:t>
      </w:r>
      <w:r w:rsidR="00B0341E" w:rsidRPr="004653AA">
        <w:rPr>
          <w:rFonts w:eastAsia="David"/>
        </w:rPr>
        <w:t xml:space="preserve">meta-analysis </w:t>
      </w:r>
      <w:r w:rsidR="004D1F77" w:rsidRPr="004653AA">
        <w:rPr>
          <w:rFonts w:eastAsia="David"/>
        </w:rPr>
        <w:t xml:space="preserve">of thousands of papers </w:t>
      </w:r>
      <w:r w:rsidR="001918B7" w:rsidRPr="004653AA">
        <w:rPr>
          <w:rFonts w:eastAsia="David"/>
        </w:rPr>
        <w:t xml:space="preserve">on </w:t>
      </w:r>
      <w:r w:rsidR="00836DAC" w:rsidRPr="004653AA">
        <w:rPr>
          <w:rFonts w:eastAsia="David"/>
        </w:rPr>
        <w:t>Facebook</w:t>
      </w:r>
      <w:r w:rsidR="004D1F77" w:rsidRPr="004653AA">
        <w:rPr>
          <w:rFonts w:eastAsia="David"/>
        </w:rPr>
        <w:t xml:space="preserve"> use</w:t>
      </w:r>
      <w:r w:rsidR="0014742A" w:rsidRPr="004653AA">
        <w:rPr>
          <w:rFonts w:eastAsia="David"/>
        </w:rPr>
        <w:t>, and loneliness, Song et al. (2014) found a positive correlation between Facebook use and loneliness. More specifically,</w:t>
      </w:r>
      <w:r w:rsidR="00286187" w:rsidRPr="004653AA">
        <w:rPr>
          <w:rFonts w:eastAsia="David"/>
        </w:rPr>
        <w:t xml:space="preserve"> </w:t>
      </w:r>
      <w:r w:rsidR="00A96F45" w:rsidRPr="004653AA">
        <w:rPr>
          <w:rFonts w:eastAsia="David"/>
        </w:rPr>
        <w:t xml:space="preserve">lonely people use </w:t>
      </w:r>
      <w:r w:rsidR="00836DAC" w:rsidRPr="004653AA">
        <w:rPr>
          <w:rFonts w:eastAsia="David"/>
        </w:rPr>
        <w:t>Facebook</w:t>
      </w:r>
      <w:r w:rsidR="00A96F45" w:rsidRPr="004653AA">
        <w:rPr>
          <w:rFonts w:eastAsia="David"/>
        </w:rPr>
        <w:t xml:space="preserve"> rather than </w:t>
      </w:r>
      <w:r w:rsidR="00836DAC" w:rsidRPr="004653AA">
        <w:rPr>
          <w:rFonts w:eastAsia="David"/>
        </w:rPr>
        <w:t>Facebook</w:t>
      </w:r>
      <w:r w:rsidR="00A96F45" w:rsidRPr="004653AA">
        <w:rPr>
          <w:rFonts w:eastAsia="David"/>
        </w:rPr>
        <w:t xml:space="preserve"> </w:t>
      </w:r>
      <w:r w:rsidR="004D34ED" w:rsidRPr="004653AA">
        <w:rPr>
          <w:rFonts w:eastAsia="David"/>
        </w:rPr>
        <w:t xml:space="preserve">causes </w:t>
      </w:r>
      <w:r w:rsidR="00A96F45" w:rsidRPr="004653AA">
        <w:rPr>
          <w:rFonts w:eastAsia="David"/>
        </w:rPr>
        <w:t xml:space="preserve">its users </w:t>
      </w:r>
      <w:r w:rsidR="00286187" w:rsidRPr="004653AA">
        <w:rPr>
          <w:rFonts w:eastAsia="David"/>
        </w:rPr>
        <w:t xml:space="preserve">to feel </w:t>
      </w:r>
      <w:r w:rsidR="00A96F45" w:rsidRPr="004653AA">
        <w:rPr>
          <w:rFonts w:eastAsia="David"/>
        </w:rPr>
        <w:t>lonely.</w:t>
      </w:r>
      <w:r w:rsidR="0014742A" w:rsidRPr="004653AA">
        <w:rPr>
          <w:rFonts w:eastAsia="David"/>
        </w:rPr>
        <w:t xml:space="preserve"> Finally,</w:t>
      </w:r>
      <w:r w:rsidR="00402696" w:rsidRPr="004653AA">
        <w:rPr>
          <w:rFonts w:eastAsia="David"/>
        </w:rPr>
        <w:t xml:space="preserve"> </w:t>
      </w:r>
      <w:proofErr w:type="spellStart"/>
      <w:r w:rsidR="00824E2B" w:rsidRPr="004653AA">
        <w:rPr>
          <w:rFonts w:eastAsia="David"/>
        </w:rPr>
        <w:t>DiTommaso</w:t>
      </w:r>
      <w:proofErr w:type="spellEnd"/>
      <w:r w:rsidR="00424EE2" w:rsidRPr="004653AA">
        <w:rPr>
          <w:rFonts w:eastAsia="David"/>
        </w:rPr>
        <w:t xml:space="preserve"> and Spinner (1993) and </w:t>
      </w:r>
      <w:proofErr w:type="spellStart"/>
      <w:r w:rsidR="00824E2B" w:rsidRPr="004653AA">
        <w:rPr>
          <w:rFonts w:eastAsia="David"/>
        </w:rPr>
        <w:t>DiTommaso</w:t>
      </w:r>
      <w:proofErr w:type="spellEnd"/>
      <w:del w:id="122" w:author="Author">
        <w:r w:rsidR="00356DB5" w:rsidRPr="004653AA" w:rsidDel="00F050D5">
          <w:rPr>
            <w:rFonts w:eastAsia="David"/>
          </w:rPr>
          <w:delText>, Brannen, and Best</w:delText>
        </w:r>
      </w:del>
      <w:ins w:id="123" w:author="Author">
        <w:r w:rsidR="00F050D5">
          <w:rPr>
            <w:rFonts w:eastAsia="David"/>
          </w:rPr>
          <w:t xml:space="preserve"> et al.</w:t>
        </w:r>
      </w:ins>
      <w:r w:rsidR="00424EE2" w:rsidRPr="004653AA">
        <w:rPr>
          <w:rFonts w:eastAsia="David"/>
        </w:rPr>
        <w:t xml:space="preserve"> (2004) </w:t>
      </w:r>
      <w:r w:rsidR="00B872A8" w:rsidRPr="004653AA">
        <w:rPr>
          <w:rFonts w:eastAsia="David"/>
        </w:rPr>
        <w:t xml:space="preserve">propose </w:t>
      </w:r>
      <w:r w:rsidR="009B7873" w:rsidRPr="004653AA">
        <w:rPr>
          <w:rFonts w:eastAsia="David"/>
        </w:rPr>
        <w:t xml:space="preserve">a </w:t>
      </w:r>
      <w:r w:rsidR="00B872A8" w:rsidRPr="004653AA">
        <w:rPr>
          <w:rFonts w:eastAsia="David"/>
          <w:noProof/>
        </w:rPr>
        <w:t>s</w:t>
      </w:r>
      <w:r w:rsidR="004B417C" w:rsidRPr="004653AA">
        <w:rPr>
          <w:rFonts w:eastAsia="David"/>
          <w:noProof/>
        </w:rPr>
        <w:t xml:space="preserve">ocial-emotional </w:t>
      </w:r>
      <w:r w:rsidR="004B417C" w:rsidRPr="004653AA">
        <w:rPr>
          <w:rFonts w:eastAsia="David"/>
          <w:noProof/>
        </w:rPr>
        <w:lastRenderedPageBreak/>
        <w:t>loneliness</w:t>
      </w:r>
      <w:r w:rsidR="004B417C" w:rsidRPr="004653AA">
        <w:rPr>
          <w:rFonts w:eastAsia="David"/>
        </w:rPr>
        <w:t xml:space="preserve"> </w:t>
      </w:r>
      <w:r w:rsidR="00424EE2" w:rsidRPr="004653AA">
        <w:rPr>
          <w:rFonts w:eastAsia="David"/>
        </w:rPr>
        <w:t>scale</w:t>
      </w:r>
      <w:r w:rsidR="00722239" w:rsidRPr="004653AA">
        <w:rPr>
          <w:rFonts w:eastAsia="David"/>
        </w:rPr>
        <w:t>,</w:t>
      </w:r>
      <w:r w:rsidR="00B872A8" w:rsidRPr="004653AA">
        <w:rPr>
          <w:rFonts w:eastAsia="David"/>
        </w:rPr>
        <w:t xml:space="preserve"> a </w:t>
      </w:r>
      <w:r w:rsidR="004B417C" w:rsidRPr="004653AA">
        <w:rPr>
          <w:rFonts w:eastAsia="David"/>
        </w:rPr>
        <w:t xml:space="preserve">multidimensional scale for measuring loneliness for </w:t>
      </w:r>
      <w:r w:rsidR="00774B88" w:rsidRPr="004653AA">
        <w:rPr>
          <w:rFonts w:eastAsia="David"/>
        </w:rPr>
        <w:t>adults</w:t>
      </w:r>
      <w:r w:rsidR="00B872A8" w:rsidRPr="004653AA">
        <w:rPr>
          <w:rFonts w:eastAsia="David"/>
        </w:rPr>
        <w:t xml:space="preserve"> used to assess loneliness in the present study</w:t>
      </w:r>
      <w:r w:rsidR="00774B88" w:rsidRPr="004653AA">
        <w:rPr>
          <w:rFonts w:eastAsia="David"/>
        </w:rPr>
        <w:t>.</w:t>
      </w:r>
    </w:p>
    <w:p w14:paraId="5921E8AB" w14:textId="78967D09" w:rsidR="00143313" w:rsidRPr="004653AA" w:rsidRDefault="0051007B" w:rsidP="00286343">
      <w:pPr>
        <w:bidi w:val="0"/>
        <w:spacing w:line="480" w:lineRule="auto"/>
        <w:contextualSpacing/>
        <w:rPr>
          <w:rFonts w:eastAsia="David"/>
          <w:noProof/>
          <w:sz w:val="24"/>
          <w:szCs w:val="24"/>
        </w:rPr>
      </w:pPr>
      <w:r w:rsidRPr="004653AA">
        <w:rPr>
          <w:rFonts w:eastAsia="David"/>
          <w:sz w:val="24"/>
          <w:szCs w:val="24"/>
        </w:rPr>
        <w:t xml:space="preserve">           </w:t>
      </w:r>
      <w:r w:rsidR="00E428C0" w:rsidRPr="004653AA">
        <w:rPr>
          <w:rFonts w:eastAsia="David"/>
          <w:sz w:val="24"/>
          <w:szCs w:val="24"/>
        </w:rPr>
        <w:t xml:space="preserve">Based on </w:t>
      </w:r>
      <w:r w:rsidR="00F11DF0" w:rsidRPr="004653AA">
        <w:rPr>
          <w:rFonts w:eastAsia="David"/>
          <w:sz w:val="24"/>
          <w:szCs w:val="24"/>
        </w:rPr>
        <w:t xml:space="preserve">our review of </w:t>
      </w:r>
      <w:r w:rsidR="00E428C0" w:rsidRPr="004653AA">
        <w:rPr>
          <w:rFonts w:eastAsia="David"/>
          <w:sz w:val="24"/>
          <w:szCs w:val="24"/>
        </w:rPr>
        <w:t>the literature</w:t>
      </w:r>
      <w:r w:rsidR="00F11DF0" w:rsidRPr="004653AA">
        <w:rPr>
          <w:rFonts w:eastAsia="David"/>
          <w:sz w:val="24"/>
          <w:szCs w:val="24"/>
        </w:rPr>
        <w:t xml:space="preserve"> mentioned above,</w:t>
      </w:r>
      <w:r w:rsidR="00E428C0" w:rsidRPr="004653AA">
        <w:rPr>
          <w:rFonts w:eastAsia="David"/>
          <w:sz w:val="24"/>
          <w:szCs w:val="24"/>
        </w:rPr>
        <w:t xml:space="preserve"> we hypothesi</w:t>
      </w:r>
      <w:ins w:id="124" w:author="Author">
        <w:r w:rsidR="00BC75A1">
          <w:rPr>
            <w:rFonts w:eastAsia="David"/>
            <w:sz w:val="24"/>
            <w:szCs w:val="24"/>
          </w:rPr>
          <w:t>z</w:t>
        </w:r>
      </w:ins>
      <w:del w:id="125" w:author="Author">
        <w:r w:rsidR="0082317C" w:rsidRPr="004653AA" w:rsidDel="00BC75A1">
          <w:rPr>
            <w:rFonts w:eastAsia="David"/>
            <w:sz w:val="24"/>
            <w:szCs w:val="24"/>
          </w:rPr>
          <w:delText>s</w:delText>
        </w:r>
      </w:del>
      <w:r w:rsidR="00E428C0" w:rsidRPr="004653AA">
        <w:rPr>
          <w:rFonts w:eastAsia="David"/>
          <w:sz w:val="24"/>
          <w:szCs w:val="24"/>
        </w:rPr>
        <w:t xml:space="preserve">e </w:t>
      </w:r>
      <w:r w:rsidR="00F11DF0" w:rsidRPr="004653AA">
        <w:rPr>
          <w:rFonts w:eastAsia="David"/>
          <w:sz w:val="24"/>
          <w:szCs w:val="24"/>
        </w:rPr>
        <w:t xml:space="preserve">the </w:t>
      </w:r>
      <w:r w:rsidR="00E428C0" w:rsidRPr="004653AA">
        <w:rPr>
          <w:rFonts w:eastAsia="David"/>
          <w:sz w:val="24"/>
          <w:szCs w:val="24"/>
        </w:rPr>
        <w:t>follow</w:t>
      </w:r>
      <w:r w:rsidR="00F11DF0" w:rsidRPr="004653AA">
        <w:rPr>
          <w:rFonts w:eastAsia="David"/>
          <w:sz w:val="24"/>
          <w:szCs w:val="24"/>
        </w:rPr>
        <w:t>ing</w:t>
      </w:r>
      <w:r w:rsidR="00E428C0" w:rsidRPr="004653AA">
        <w:rPr>
          <w:rFonts w:eastAsia="David"/>
          <w:sz w:val="24"/>
          <w:szCs w:val="24"/>
        </w:rPr>
        <w:t>:</w:t>
      </w:r>
    </w:p>
    <w:p w14:paraId="4AA75EDF" w14:textId="78965E54" w:rsidR="008C72ED" w:rsidRPr="004653AA" w:rsidRDefault="004B417C" w:rsidP="008C72ED">
      <w:pPr>
        <w:bidi w:val="0"/>
        <w:spacing w:after="200" w:line="480" w:lineRule="auto"/>
        <w:contextualSpacing/>
        <w:jc w:val="both"/>
        <w:rPr>
          <w:rFonts w:eastAsia="David"/>
          <w:sz w:val="24"/>
          <w:szCs w:val="24"/>
        </w:rPr>
      </w:pPr>
      <w:r w:rsidRPr="004653AA">
        <w:rPr>
          <w:rFonts w:eastAsia="David"/>
          <w:noProof/>
          <w:sz w:val="24"/>
          <w:szCs w:val="24"/>
        </w:rPr>
        <w:t>H3</w:t>
      </w:r>
      <w:r w:rsidR="00631F02" w:rsidRPr="004653AA">
        <w:rPr>
          <w:rFonts w:eastAsia="David"/>
          <w:noProof/>
          <w:sz w:val="24"/>
          <w:szCs w:val="24"/>
        </w:rPr>
        <w:t>:</w:t>
      </w:r>
      <w:r w:rsidR="008C72ED" w:rsidRPr="004653AA">
        <w:rPr>
          <w:rFonts w:eastAsia="David"/>
          <w:noProof/>
          <w:sz w:val="24"/>
          <w:szCs w:val="24"/>
        </w:rPr>
        <w:tab/>
      </w:r>
      <w:r w:rsidRPr="004653AA">
        <w:rPr>
          <w:rFonts w:eastAsia="David"/>
          <w:noProof/>
          <w:sz w:val="24"/>
          <w:szCs w:val="24"/>
        </w:rPr>
        <w:t>A positive correlation will be found between</w:t>
      </w:r>
      <w:r w:rsidRPr="004653AA">
        <w:rPr>
          <w:rFonts w:eastAsia="David"/>
          <w:sz w:val="24"/>
          <w:szCs w:val="24"/>
        </w:rPr>
        <w:t xml:space="preserve"> social-emotional loneliness and </w:t>
      </w:r>
      <w:r w:rsidR="00B872A8" w:rsidRPr="004653AA">
        <w:rPr>
          <w:rFonts w:eastAsia="David"/>
          <w:sz w:val="24"/>
          <w:szCs w:val="24"/>
        </w:rPr>
        <w:t>p</w:t>
      </w:r>
      <w:r w:rsidRPr="004653AA">
        <w:rPr>
          <w:rFonts w:eastAsia="David"/>
          <w:sz w:val="24"/>
          <w:szCs w:val="24"/>
        </w:rPr>
        <w:t>erceived</w:t>
      </w:r>
      <w:r w:rsidR="004653AA">
        <w:rPr>
          <w:rFonts w:eastAsia="David"/>
          <w:sz w:val="24"/>
          <w:szCs w:val="24"/>
        </w:rPr>
        <w:t xml:space="preserve"> </w:t>
      </w:r>
    </w:p>
    <w:p w14:paraId="0E01500B" w14:textId="07F9E487" w:rsidR="004B417C" w:rsidRPr="004653AA" w:rsidRDefault="00B872A8" w:rsidP="008C72ED">
      <w:pPr>
        <w:bidi w:val="0"/>
        <w:spacing w:after="200" w:line="480" w:lineRule="auto"/>
        <w:ind w:left="720"/>
        <w:contextualSpacing/>
        <w:jc w:val="both"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>g</w:t>
      </w:r>
      <w:r w:rsidR="004B417C" w:rsidRPr="004653AA">
        <w:rPr>
          <w:rFonts w:eastAsia="David"/>
          <w:sz w:val="24"/>
          <w:szCs w:val="24"/>
        </w:rPr>
        <w:t xml:space="preserve">ratification: the higher the level of social-emotional loneliness, the higher the </w:t>
      </w:r>
      <w:r w:rsidRPr="004653AA">
        <w:rPr>
          <w:rFonts w:eastAsia="David"/>
          <w:sz w:val="24"/>
          <w:szCs w:val="24"/>
        </w:rPr>
        <w:t xml:space="preserve">perceived </w:t>
      </w:r>
      <w:r w:rsidR="00E52A8F" w:rsidRPr="004653AA">
        <w:rPr>
          <w:rFonts w:eastAsia="David"/>
          <w:sz w:val="24"/>
          <w:szCs w:val="24"/>
        </w:rPr>
        <w:t>gratification</w:t>
      </w:r>
      <w:r w:rsidR="004B417C" w:rsidRPr="004653AA">
        <w:rPr>
          <w:rFonts w:eastAsia="David"/>
          <w:sz w:val="24"/>
          <w:szCs w:val="24"/>
        </w:rPr>
        <w:t xml:space="preserve"> will be</w:t>
      </w:r>
      <w:r w:rsidR="00C06619" w:rsidRPr="004653AA">
        <w:rPr>
          <w:rFonts w:eastAsia="David"/>
          <w:sz w:val="24"/>
          <w:szCs w:val="24"/>
        </w:rPr>
        <w:t xml:space="preserve"> from </w:t>
      </w:r>
      <w:r w:rsidR="00810C3B" w:rsidRPr="004653AA">
        <w:rPr>
          <w:rFonts w:eastAsia="David"/>
          <w:sz w:val="24"/>
          <w:szCs w:val="24"/>
        </w:rPr>
        <w:t>participation</w:t>
      </w:r>
      <w:r w:rsidR="004B417C" w:rsidRPr="004653AA">
        <w:rPr>
          <w:rFonts w:eastAsia="David"/>
          <w:sz w:val="24"/>
          <w:szCs w:val="24"/>
        </w:rPr>
        <w:t xml:space="preserve">. A positive correlation will </w:t>
      </w:r>
      <w:r w:rsidR="004B417C" w:rsidRPr="004653AA">
        <w:rPr>
          <w:rFonts w:eastAsia="David"/>
          <w:noProof/>
          <w:sz w:val="24"/>
          <w:szCs w:val="24"/>
        </w:rPr>
        <w:t>be found</w:t>
      </w:r>
      <w:r w:rsidR="004B417C" w:rsidRPr="004653AA">
        <w:rPr>
          <w:rFonts w:eastAsia="David"/>
          <w:sz w:val="24"/>
          <w:szCs w:val="24"/>
        </w:rPr>
        <w:t xml:space="preserve"> between </w:t>
      </w:r>
      <w:r w:rsidRPr="004653AA">
        <w:rPr>
          <w:rFonts w:eastAsia="David"/>
          <w:sz w:val="24"/>
          <w:szCs w:val="24"/>
        </w:rPr>
        <w:t>p</w:t>
      </w:r>
      <w:r w:rsidR="004B417C" w:rsidRPr="004653AA">
        <w:rPr>
          <w:rFonts w:eastAsia="David"/>
          <w:sz w:val="24"/>
          <w:szCs w:val="24"/>
        </w:rPr>
        <w:t xml:space="preserve">erceived </w:t>
      </w:r>
      <w:r w:rsidR="00E52A8F" w:rsidRPr="004653AA">
        <w:rPr>
          <w:rFonts w:eastAsia="David"/>
          <w:sz w:val="24"/>
          <w:szCs w:val="24"/>
        </w:rPr>
        <w:t>gratification</w:t>
      </w:r>
      <w:r w:rsidR="004B417C" w:rsidRPr="004653AA">
        <w:rPr>
          <w:rFonts w:eastAsia="David"/>
          <w:sz w:val="24"/>
          <w:szCs w:val="24"/>
        </w:rPr>
        <w:t xml:space="preserve"> and </w:t>
      </w:r>
      <w:r w:rsidRPr="004653AA">
        <w:rPr>
          <w:rFonts w:eastAsia="David"/>
          <w:sz w:val="24"/>
          <w:szCs w:val="24"/>
        </w:rPr>
        <w:t xml:space="preserve">the two </w:t>
      </w:r>
      <w:r w:rsidR="00CD4325" w:rsidRPr="004653AA">
        <w:rPr>
          <w:rFonts w:eastAsia="David"/>
          <w:sz w:val="24"/>
          <w:szCs w:val="24"/>
        </w:rPr>
        <w:t xml:space="preserve">subdivisions </w:t>
      </w:r>
      <w:r w:rsidRPr="004653AA">
        <w:rPr>
          <w:rFonts w:eastAsia="David"/>
          <w:sz w:val="24"/>
          <w:szCs w:val="24"/>
        </w:rPr>
        <w:t xml:space="preserve">of </w:t>
      </w:r>
      <w:r w:rsidR="004B417C" w:rsidRPr="004653AA">
        <w:rPr>
          <w:rFonts w:eastAsia="David"/>
          <w:sz w:val="24"/>
          <w:szCs w:val="24"/>
        </w:rPr>
        <w:t>social-emotional loneliness: social loneliness and family loneliness.</w:t>
      </w:r>
    </w:p>
    <w:p w14:paraId="785311AE" w14:textId="77777777" w:rsidR="008C72ED" w:rsidRPr="004653AA" w:rsidRDefault="008C72ED" w:rsidP="00C3608F">
      <w:pPr>
        <w:bidi w:val="0"/>
        <w:spacing w:after="200" w:line="480" w:lineRule="auto"/>
        <w:contextualSpacing/>
        <w:jc w:val="both"/>
        <w:rPr>
          <w:rFonts w:eastAsia="David"/>
          <w:sz w:val="24"/>
          <w:szCs w:val="24"/>
        </w:rPr>
      </w:pPr>
    </w:p>
    <w:p w14:paraId="2CCD6F43" w14:textId="77777777" w:rsidR="008C72ED" w:rsidRPr="004653AA" w:rsidRDefault="004B417C" w:rsidP="008C72ED">
      <w:pPr>
        <w:bidi w:val="0"/>
        <w:spacing w:after="200" w:line="480" w:lineRule="auto"/>
        <w:contextualSpacing/>
        <w:jc w:val="both"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>H4</w:t>
      </w:r>
      <w:r w:rsidR="00631F02" w:rsidRPr="004653AA">
        <w:rPr>
          <w:rFonts w:eastAsia="David"/>
          <w:sz w:val="24"/>
          <w:szCs w:val="24"/>
        </w:rPr>
        <w:t xml:space="preserve">: </w:t>
      </w:r>
      <w:r w:rsidR="008C72ED" w:rsidRPr="004653AA">
        <w:rPr>
          <w:rFonts w:eastAsia="David"/>
          <w:sz w:val="24"/>
          <w:szCs w:val="24"/>
        </w:rPr>
        <w:tab/>
      </w:r>
      <w:r w:rsidR="006B64E1" w:rsidRPr="004653AA">
        <w:rPr>
          <w:rFonts w:eastAsia="David"/>
          <w:sz w:val="24"/>
          <w:szCs w:val="24"/>
        </w:rPr>
        <w:t>G</w:t>
      </w:r>
      <w:r w:rsidRPr="004653AA">
        <w:rPr>
          <w:rFonts w:eastAsia="David"/>
          <w:sz w:val="24"/>
          <w:szCs w:val="24"/>
        </w:rPr>
        <w:t xml:space="preserve">roup </w:t>
      </w:r>
      <w:r w:rsidR="006B64E1" w:rsidRPr="004653AA">
        <w:rPr>
          <w:rFonts w:eastAsia="David"/>
          <w:sz w:val="24"/>
          <w:szCs w:val="24"/>
        </w:rPr>
        <w:t xml:space="preserve">engagement </w:t>
      </w:r>
      <w:r w:rsidRPr="004653AA">
        <w:rPr>
          <w:rFonts w:eastAsia="David"/>
          <w:sz w:val="24"/>
          <w:szCs w:val="24"/>
        </w:rPr>
        <w:t xml:space="preserve">will mediate the correlation between social-emotional loneliness and </w:t>
      </w:r>
    </w:p>
    <w:p w14:paraId="63686799" w14:textId="0042737F" w:rsidR="004B417C" w:rsidRPr="004653AA" w:rsidRDefault="00B872A8" w:rsidP="00C3608F">
      <w:pPr>
        <w:bidi w:val="0"/>
        <w:spacing w:after="200" w:line="480" w:lineRule="auto"/>
        <w:ind w:left="720"/>
        <w:contextualSpacing/>
        <w:jc w:val="both"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>p</w:t>
      </w:r>
      <w:r w:rsidR="004B417C" w:rsidRPr="004653AA">
        <w:rPr>
          <w:rFonts w:eastAsia="David"/>
          <w:sz w:val="24"/>
          <w:szCs w:val="24"/>
        </w:rPr>
        <w:t>erceived</w:t>
      </w:r>
      <w:r w:rsidR="00810C3B" w:rsidRPr="004653AA">
        <w:rPr>
          <w:rFonts w:eastAsia="David"/>
          <w:sz w:val="24"/>
          <w:szCs w:val="24"/>
        </w:rPr>
        <w:t xml:space="preserve"> </w:t>
      </w:r>
      <w:r w:rsidR="00E52A8F" w:rsidRPr="004653AA">
        <w:rPr>
          <w:rFonts w:eastAsia="David"/>
          <w:sz w:val="24"/>
          <w:szCs w:val="24"/>
        </w:rPr>
        <w:t>gratification</w:t>
      </w:r>
      <w:r w:rsidR="004B417C" w:rsidRPr="004653AA">
        <w:rPr>
          <w:rFonts w:eastAsia="David"/>
          <w:sz w:val="24"/>
          <w:szCs w:val="24"/>
        </w:rPr>
        <w:t xml:space="preserve">. Thus, social-emotional loneliness will contribute to group </w:t>
      </w:r>
      <w:r w:rsidR="006B64E1" w:rsidRPr="004653AA">
        <w:rPr>
          <w:rFonts w:eastAsia="David"/>
          <w:sz w:val="24"/>
          <w:szCs w:val="24"/>
        </w:rPr>
        <w:t>engagement</w:t>
      </w:r>
      <w:r w:rsidR="004B417C" w:rsidRPr="004653AA">
        <w:rPr>
          <w:rFonts w:eastAsia="David"/>
          <w:sz w:val="24"/>
          <w:szCs w:val="24"/>
        </w:rPr>
        <w:t xml:space="preserve">, </w:t>
      </w:r>
      <w:r w:rsidR="00560FC4" w:rsidRPr="004653AA">
        <w:rPr>
          <w:rFonts w:eastAsia="David"/>
          <w:sz w:val="24"/>
          <w:szCs w:val="24"/>
        </w:rPr>
        <w:t>contributing</w:t>
      </w:r>
      <w:r w:rsidR="004B417C" w:rsidRPr="004653AA">
        <w:rPr>
          <w:rFonts w:eastAsia="David"/>
          <w:sz w:val="24"/>
          <w:szCs w:val="24"/>
        </w:rPr>
        <w:t xml:space="preserve"> to </w:t>
      </w:r>
      <w:r w:rsidR="00631F02" w:rsidRPr="004653AA">
        <w:rPr>
          <w:rFonts w:eastAsia="David"/>
          <w:sz w:val="24"/>
          <w:szCs w:val="24"/>
        </w:rPr>
        <w:t xml:space="preserve">a </w:t>
      </w:r>
      <w:r w:rsidR="00567EAF" w:rsidRPr="004653AA">
        <w:rPr>
          <w:rFonts w:eastAsia="David"/>
          <w:sz w:val="24"/>
          <w:szCs w:val="24"/>
        </w:rPr>
        <w:t>more positive perceived group gratification</w:t>
      </w:r>
      <w:r w:rsidR="004B417C" w:rsidRPr="004653AA">
        <w:rPr>
          <w:rFonts w:eastAsia="David"/>
          <w:sz w:val="24"/>
          <w:szCs w:val="24"/>
        </w:rPr>
        <w:t xml:space="preserve">. This will </w:t>
      </w:r>
      <w:r w:rsidR="004B417C" w:rsidRPr="004653AA">
        <w:rPr>
          <w:rFonts w:eastAsia="David"/>
          <w:noProof/>
          <w:sz w:val="24"/>
          <w:szCs w:val="24"/>
        </w:rPr>
        <w:t>be found</w:t>
      </w:r>
      <w:r w:rsidR="004B417C" w:rsidRPr="004653AA">
        <w:rPr>
          <w:rFonts w:eastAsia="David"/>
          <w:sz w:val="24"/>
          <w:szCs w:val="24"/>
        </w:rPr>
        <w:t xml:space="preserve"> </w:t>
      </w:r>
      <w:r w:rsidR="003F76F9" w:rsidRPr="004653AA">
        <w:rPr>
          <w:rFonts w:eastAsia="David"/>
          <w:sz w:val="24"/>
          <w:szCs w:val="24"/>
        </w:rPr>
        <w:t xml:space="preserve">in relation to </w:t>
      </w:r>
      <w:r w:rsidRPr="004653AA">
        <w:rPr>
          <w:rFonts w:eastAsia="David"/>
          <w:sz w:val="24"/>
          <w:szCs w:val="24"/>
        </w:rPr>
        <w:t>p</w:t>
      </w:r>
      <w:r w:rsidR="004B417C" w:rsidRPr="004653AA">
        <w:rPr>
          <w:rFonts w:eastAsia="David"/>
          <w:sz w:val="24"/>
          <w:szCs w:val="24"/>
        </w:rPr>
        <w:t xml:space="preserve">erceived </w:t>
      </w:r>
      <w:r w:rsidR="00E52A8F" w:rsidRPr="004653AA">
        <w:rPr>
          <w:rFonts w:eastAsia="David"/>
          <w:sz w:val="24"/>
          <w:szCs w:val="24"/>
        </w:rPr>
        <w:t>gratification</w:t>
      </w:r>
      <w:r w:rsidR="004B417C" w:rsidRPr="004653AA">
        <w:rPr>
          <w:rFonts w:eastAsia="David"/>
          <w:sz w:val="24"/>
          <w:szCs w:val="24"/>
        </w:rPr>
        <w:t xml:space="preserve"> and the two </w:t>
      </w:r>
      <w:r w:rsidR="00CD4325" w:rsidRPr="004653AA">
        <w:rPr>
          <w:rFonts w:eastAsia="David"/>
          <w:sz w:val="24"/>
          <w:szCs w:val="24"/>
        </w:rPr>
        <w:t xml:space="preserve">subdivisions </w:t>
      </w:r>
      <w:r w:rsidR="004B417C" w:rsidRPr="004653AA">
        <w:rPr>
          <w:rFonts w:eastAsia="David"/>
          <w:sz w:val="24"/>
          <w:szCs w:val="24"/>
        </w:rPr>
        <w:t>of social</w:t>
      </w:r>
      <w:r w:rsidRPr="004653AA">
        <w:rPr>
          <w:rFonts w:eastAsia="David"/>
          <w:sz w:val="24"/>
          <w:szCs w:val="24"/>
        </w:rPr>
        <w:t>-emotional loneliness</w:t>
      </w:r>
      <w:r w:rsidR="004B417C" w:rsidRPr="004653AA">
        <w:rPr>
          <w:rFonts w:eastAsia="David"/>
          <w:sz w:val="24"/>
          <w:szCs w:val="24"/>
        </w:rPr>
        <w:t>.</w:t>
      </w:r>
    </w:p>
    <w:p w14:paraId="6B92E42D" w14:textId="77777777" w:rsidR="008C72ED" w:rsidRPr="004653AA" w:rsidRDefault="008C72ED" w:rsidP="004E02FA">
      <w:pPr>
        <w:bidi w:val="0"/>
        <w:spacing w:line="480" w:lineRule="auto"/>
        <w:contextualSpacing/>
        <w:outlineLvl w:val="0"/>
        <w:rPr>
          <w:rFonts w:eastAsia="David"/>
          <w:bCs/>
          <w:i/>
          <w:iCs/>
          <w:sz w:val="24"/>
          <w:szCs w:val="24"/>
        </w:rPr>
      </w:pPr>
    </w:p>
    <w:p w14:paraId="09491048" w14:textId="2D6DE264" w:rsidR="00177B15" w:rsidRPr="004653AA" w:rsidRDefault="00177B15" w:rsidP="00C3608F">
      <w:pPr>
        <w:bidi w:val="0"/>
        <w:spacing w:line="480" w:lineRule="auto"/>
        <w:contextualSpacing/>
        <w:outlineLvl w:val="0"/>
        <w:rPr>
          <w:rFonts w:eastAsia="David"/>
          <w:b/>
          <w:i/>
          <w:iCs/>
          <w:sz w:val="24"/>
          <w:szCs w:val="24"/>
        </w:rPr>
      </w:pPr>
      <w:r w:rsidRPr="004653AA">
        <w:rPr>
          <w:rFonts w:eastAsia="David"/>
          <w:b/>
          <w:i/>
          <w:iCs/>
          <w:sz w:val="24"/>
          <w:szCs w:val="24"/>
        </w:rPr>
        <w:t>Methodology</w:t>
      </w:r>
    </w:p>
    <w:p w14:paraId="5302623D" w14:textId="19147A6D" w:rsidR="00177B15" w:rsidRPr="004653AA" w:rsidRDefault="008C72ED" w:rsidP="00437462">
      <w:pPr>
        <w:bidi w:val="0"/>
        <w:spacing w:line="480" w:lineRule="auto"/>
        <w:ind w:left="720" w:hanging="720"/>
        <w:contextualSpacing/>
        <w:jc w:val="both"/>
        <w:outlineLvl w:val="0"/>
        <w:rPr>
          <w:rFonts w:eastAsia="David"/>
          <w:bCs/>
          <w:i/>
          <w:iCs/>
          <w:sz w:val="24"/>
          <w:szCs w:val="24"/>
        </w:rPr>
      </w:pPr>
      <w:r w:rsidRPr="004653AA">
        <w:rPr>
          <w:rFonts w:eastAsia="David"/>
          <w:b/>
          <w:i/>
          <w:iCs/>
          <w:sz w:val="24"/>
          <w:szCs w:val="24"/>
        </w:rPr>
        <w:tab/>
      </w:r>
      <w:r w:rsidR="00177B15" w:rsidRPr="004653AA">
        <w:rPr>
          <w:rFonts w:eastAsia="David"/>
          <w:bCs/>
          <w:i/>
          <w:iCs/>
          <w:sz w:val="24"/>
          <w:szCs w:val="24"/>
        </w:rPr>
        <w:t>Participants</w:t>
      </w:r>
    </w:p>
    <w:p w14:paraId="615F7786" w14:textId="5D579704" w:rsidR="00177B15" w:rsidRPr="004653AA" w:rsidRDefault="00410F5A" w:rsidP="00C3608F">
      <w:pPr>
        <w:bidi w:val="0"/>
        <w:spacing w:line="480" w:lineRule="auto"/>
        <w:contextualSpacing/>
        <w:rPr>
          <w:rFonts w:eastAsia="David"/>
          <w:b/>
          <w:i/>
          <w:iCs/>
          <w:sz w:val="24"/>
          <w:szCs w:val="24"/>
        </w:rPr>
      </w:pPr>
      <w:r w:rsidRPr="004653AA">
        <w:rPr>
          <w:rFonts w:eastAsia="David"/>
          <w:sz w:val="24"/>
          <w:szCs w:val="24"/>
        </w:rPr>
        <w:t xml:space="preserve">This research utilized a structured survey that included 70 closed questions. </w:t>
      </w:r>
      <w:r w:rsidR="006747C5" w:rsidRPr="004653AA">
        <w:rPr>
          <w:rFonts w:eastAsia="David"/>
          <w:sz w:val="24"/>
          <w:szCs w:val="24"/>
        </w:rPr>
        <w:t xml:space="preserve">The </w:t>
      </w:r>
      <w:bookmarkStart w:id="126" w:name="_Hlk74481014"/>
      <w:r w:rsidR="006747C5" w:rsidRPr="004653AA">
        <w:rPr>
          <w:rFonts w:eastAsia="David"/>
          <w:sz w:val="24"/>
          <w:szCs w:val="24"/>
        </w:rPr>
        <w:t xml:space="preserve">respondents </w:t>
      </w:r>
      <w:bookmarkEnd w:id="126"/>
      <w:r w:rsidR="006747C5" w:rsidRPr="004653AA">
        <w:rPr>
          <w:rFonts w:eastAsia="David"/>
          <w:sz w:val="24"/>
          <w:szCs w:val="24"/>
        </w:rPr>
        <w:t>first answered a screening ques</w:t>
      </w:r>
      <w:r w:rsidR="007D1143" w:rsidRPr="004653AA">
        <w:rPr>
          <w:rFonts w:eastAsia="David"/>
          <w:sz w:val="24"/>
          <w:szCs w:val="24"/>
        </w:rPr>
        <w:t>t</w:t>
      </w:r>
      <w:r w:rsidR="006747C5" w:rsidRPr="004653AA">
        <w:rPr>
          <w:rFonts w:eastAsia="David"/>
          <w:sz w:val="24"/>
          <w:szCs w:val="24"/>
        </w:rPr>
        <w:t xml:space="preserve">ion to confirm that they had </w:t>
      </w:r>
      <w:r w:rsidR="00167296" w:rsidRPr="004653AA">
        <w:rPr>
          <w:rFonts w:eastAsia="David"/>
          <w:sz w:val="24"/>
          <w:szCs w:val="24"/>
        </w:rPr>
        <w:t xml:space="preserve">participated in </w:t>
      </w:r>
      <w:r w:rsidR="006747C5" w:rsidRPr="004653AA">
        <w:rPr>
          <w:rFonts w:eastAsia="David"/>
          <w:sz w:val="24"/>
          <w:szCs w:val="24"/>
        </w:rPr>
        <w:t xml:space="preserve">at least one closed Facebook group for </w:t>
      </w:r>
      <w:r w:rsidR="00167296" w:rsidRPr="004653AA">
        <w:rPr>
          <w:rFonts w:eastAsia="David"/>
          <w:sz w:val="24"/>
          <w:szCs w:val="24"/>
        </w:rPr>
        <w:t xml:space="preserve">Israeli </w:t>
      </w:r>
      <w:r w:rsidR="006747C5" w:rsidRPr="004653AA">
        <w:rPr>
          <w:rFonts w:eastAsia="David"/>
          <w:sz w:val="24"/>
          <w:szCs w:val="24"/>
        </w:rPr>
        <w:t xml:space="preserve">women. The final sample </w:t>
      </w:r>
      <w:r w:rsidR="008E6D1D" w:rsidRPr="004653AA">
        <w:rPr>
          <w:rFonts w:eastAsia="David"/>
          <w:sz w:val="24"/>
          <w:szCs w:val="24"/>
        </w:rPr>
        <w:t xml:space="preserve">comprised </w:t>
      </w:r>
      <w:r w:rsidR="00177B15" w:rsidRPr="004653AA">
        <w:rPr>
          <w:rFonts w:eastAsia="David"/>
          <w:sz w:val="24"/>
          <w:szCs w:val="24"/>
        </w:rPr>
        <w:t xml:space="preserve">526 </w:t>
      </w:r>
      <w:r w:rsidR="006747C5" w:rsidRPr="004653AA">
        <w:rPr>
          <w:rFonts w:eastAsia="David"/>
          <w:sz w:val="24"/>
          <w:szCs w:val="24"/>
        </w:rPr>
        <w:t>Israeli women</w:t>
      </w:r>
      <w:r w:rsidRPr="004653AA">
        <w:rPr>
          <w:rFonts w:eastAsia="David"/>
          <w:sz w:val="24"/>
          <w:szCs w:val="24"/>
        </w:rPr>
        <w:t xml:space="preserve">. Each respondent provided sociodemographic data. </w:t>
      </w:r>
      <w:r w:rsidR="00F044DB" w:rsidRPr="004653AA">
        <w:rPr>
          <w:rFonts w:eastAsia="David"/>
          <w:sz w:val="24"/>
          <w:szCs w:val="24"/>
        </w:rPr>
        <w:t>R</w:t>
      </w:r>
      <w:r w:rsidRPr="004653AA">
        <w:rPr>
          <w:rFonts w:eastAsia="David"/>
          <w:sz w:val="24"/>
          <w:szCs w:val="24"/>
        </w:rPr>
        <w:t>espondents</w:t>
      </w:r>
      <w:r w:rsidR="0014742A" w:rsidRPr="004653AA">
        <w:rPr>
          <w:rFonts w:eastAsia="David"/>
          <w:sz w:val="24"/>
          <w:szCs w:val="24"/>
        </w:rPr>
        <w:t xml:space="preserve"> were</w:t>
      </w:r>
      <w:r w:rsidR="006747C5" w:rsidRPr="004653AA">
        <w:rPr>
          <w:rFonts w:eastAsia="David"/>
          <w:sz w:val="24"/>
          <w:szCs w:val="24"/>
        </w:rPr>
        <w:t xml:space="preserve"> </w:t>
      </w:r>
      <w:r w:rsidR="00177B15" w:rsidRPr="004653AA">
        <w:rPr>
          <w:rFonts w:eastAsia="David"/>
          <w:sz w:val="24"/>
          <w:szCs w:val="24"/>
        </w:rPr>
        <w:t>aged 18 and over, with a mean age of 39.2 (SD = 13.2). Most respondents were married (61%)</w:t>
      </w:r>
      <w:r w:rsidR="001A079C" w:rsidRPr="004653AA">
        <w:rPr>
          <w:rFonts w:eastAsia="David"/>
          <w:sz w:val="24"/>
          <w:szCs w:val="24"/>
        </w:rPr>
        <w:t>,</w:t>
      </w:r>
      <w:r w:rsidR="006747C5" w:rsidRPr="004653AA">
        <w:rPr>
          <w:rFonts w:eastAsia="David"/>
          <w:sz w:val="24"/>
          <w:szCs w:val="24"/>
        </w:rPr>
        <w:t xml:space="preserve"> </w:t>
      </w:r>
      <w:r w:rsidR="001A079C" w:rsidRPr="004653AA">
        <w:rPr>
          <w:rFonts w:eastAsia="David"/>
          <w:sz w:val="24"/>
          <w:szCs w:val="24"/>
        </w:rPr>
        <w:t>had at least a high school</w:t>
      </w:r>
      <w:r w:rsidR="00F00DEA" w:rsidRPr="004653AA">
        <w:rPr>
          <w:rFonts w:eastAsia="David"/>
          <w:sz w:val="24"/>
          <w:szCs w:val="24"/>
        </w:rPr>
        <w:t>-level</w:t>
      </w:r>
      <w:r w:rsidR="001A079C" w:rsidRPr="004653AA">
        <w:rPr>
          <w:rFonts w:eastAsia="David"/>
          <w:sz w:val="24"/>
          <w:szCs w:val="24"/>
        </w:rPr>
        <w:t xml:space="preserve"> education (60%), </w:t>
      </w:r>
      <w:r w:rsidR="006747C5" w:rsidRPr="004653AA">
        <w:rPr>
          <w:rFonts w:eastAsia="David"/>
          <w:sz w:val="24"/>
          <w:szCs w:val="24"/>
        </w:rPr>
        <w:t xml:space="preserve">and </w:t>
      </w:r>
      <w:r w:rsidR="001A079C" w:rsidRPr="004653AA">
        <w:rPr>
          <w:rFonts w:eastAsia="David"/>
          <w:sz w:val="24"/>
          <w:szCs w:val="24"/>
        </w:rPr>
        <w:t xml:space="preserve">identified as </w:t>
      </w:r>
      <w:r w:rsidR="006747C5" w:rsidRPr="004653AA">
        <w:rPr>
          <w:rFonts w:eastAsia="David"/>
          <w:sz w:val="24"/>
          <w:szCs w:val="24"/>
        </w:rPr>
        <w:t xml:space="preserve">secular </w:t>
      </w:r>
      <w:r w:rsidR="00177B15" w:rsidRPr="004653AA">
        <w:rPr>
          <w:rFonts w:eastAsia="David"/>
          <w:sz w:val="24"/>
          <w:szCs w:val="24"/>
        </w:rPr>
        <w:t>(55%).</w:t>
      </w:r>
      <w:r w:rsidR="006F18DE" w:rsidRPr="004653AA">
        <w:rPr>
          <w:rFonts w:eastAsia="David"/>
          <w:sz w:val="24"/>
          <w:szCs w:val="24"/>
        </w:rPr>
        <w:t xml:space="preserve"> </w:t>
      </w:r>
      <w:r w:rsidR="006F18DE" w:rsidRPr="004653AA">
        <w:rPr>
          <w:color w:val="222222"/>
          <w:sz w:val="24"/>
          <w:szCs w:val="24"/>
        </w:rPr>
        <w:t xml:space="preserve">The sample of respondents was obtained from </w:t>
      </w:r>
      <w:proofErr w:type="spellStart"/>
      <w:r w:rsidR="006F18DE" w:rsidRPr="004653AA">
        <w:rPr>
          <w:color w:val="222222"/>
          <w:sz w:val="24"/>
          <w:szCs w:val="24"/>
        </w:rPr>
        <w:lastRenderedPageBreak/>
        <w:t>Midgam</w:t>
      </w:r>
      <w:proofErr w:type="spellEnd"/>
      <w:r w:rsidR="006F18DE" w:rsidRPr="004653AA">
        <w:rPr>
          <w:color w:val="222222"/>
          <w:sz w:val="24"/>
          <w:szCs w:val="24"/>
        </w:rPr>
        <w:t xml:space="preserve"> Project Web Panel, a company that speciali</w:t>
      </w:r>
      <w:ins w:id="127" w:author="Author">
        <w:r w:rsidR="00BC75A1">
          <w:rPr>
            <w:color w:val="222222"/>
            <w:sz w:val="24"/>
            <w:szCs w:val="24"/>
          </w:rPr>
          <w:t>z</w:t>
        </w:r>
      </w:ins>
      <w:del w:id="128" w:author="Author">
        <w:r w:rsidR="0082317C" w:rsidRPr="004653AA" w:rsidDel="00BC75A1">
          <w:rPr>
            <w:color w:val="222222"/>
            <w:sz w:val="24"/>
            <w:szCs w:val="24"/>
          </w:rPr>
          <w:delText>s</w:delText>
        </w:r>
      </w:del>
      <w:r w:rsidR="006F18DE" w:rsidRPr="004653AA">
        <w:rPr>
          <w:color w:val="222222"/>
          <w:sz w:val="24"/>
          <w:szCs w:val="24"/>
        </w:rPr>
        <w:t xml:space="preserve">es in providing infrastructure services for internet research. The company uses the stratified sampling method based on </w:t>
      </w:r>
      <w:r w:rsidR="0014742A" w:rsidRPr="004653AA">
        <w:rPr>
          <w:color w:val="222222"/>
          <w:sz w:val="24"/>
          <w:szCs w:val="24"/>
        </w:rPr>
        <w:t>the Israeli Central Bureau of Statistics data</w:t>
      </w:r>
      <w:r w:rsidR="006F18DE" w:rsidRPr="004653AA">
        <w:rPr>
          <w:color w:val="222222"/>
          <w:sz w:val="24"/>
          <w:szCs w:val="24"/>
        </w:rPr>
        <w:t xml:space="preserve"> </w:t>
      </w:r>
      <w:r w:rsidR="006853DB" w:rsidRPr="004653AA">
        <w:rPr>
          <w:color w:val="222222"/>
          <w:sz w:val="24"/>
          <w:szCs w:val="24"/>
        </w:rPr>
        <w:t>in</w:t>
      </w:r>
      <w:r w:rsidR="006F18DE" w:rsidRPr="004653AA">
        <w:rPr>
          <w:color w:val="222222"/>
          <w:sz w:val="24"/>
          <w:szCs w:val="24"/>
        </w:rPr>
        <w:t xml:space="preserve"> 2019 and determines quotas by age and gender. Participants were paid </w:t>
      </w:r>
      <w:r w:rsidR="00D907EA" w:rsidRPr="004653AA">
        <w:rPr>
          <w:color w:val="222222"/>
          <w:sz w:val="24"/>
          <w:szCs w:val="24"/>
        </w:rPr>
        <w:t>$1.20</w:t>
      </w:r>
      <w:r w:rsidR="006F18DE" w:rsidRPr="004653AA">
        <w:rPr>
          <w:color w:val="222222"/>
          <w:sz w:val="24"/>
          <w:szCs w:val="24"/>
        </w:rPr>
        <w:t>. </w:t>
      </w:r>
    </w:p>
    <w:p w14:paraId="76B3FCA8" w14:textId="38440686" w:rsidR="001F5833" w:rsidRPr="004653AA" w:rsidRDefault="00621D05" w:rsidP="00C3608F">
      <w:pPr>
        <w:bidi w:val="0"/>
        <w:spacing w:line="480" w:lineRule="auto"/>
        <w:ind w:firstLine="720"/>
        <w:contextualSpacing/>
        <w:rPr>
          <w:rFonts w:eastAsia="David"/>
          <w:bCs/>
          <w:i/>
          <w:iCs/>
          <w:sz w:val="24"/>
          <w:szCs w:val="24"/>
        </w:rPr>
      </w:pPr>
      <w:r w:rsidRPr="004653AA">
        <w:rPr>
          <w:rFonts w:eastAsia="David"/>
          <w:bCs/>
          <w:i/>
          <w:iCs/>
          <w:sz w:val="24"/>
          <w:szCs w:val="24"/>
        </w:rPr>
        <w:t xml:space="preserve">Independent </w:t>
      </w:r>
      <w:ins w:id="129" w:author="Author">
        <w:r w:rsidR="00B71DB1">
          <w:rPr>
            <w:rFonts w:eastAsia="David"/>
            <w:bCs/>
            <w:i/>
            <w:iCs/>
            <w:sz w:val="24"/>
            <w:szCs w:val="24"/>
          </w:rPr>
          <w:t>v</w:t>
        </w:r>
      </w:ins>
      <w:del w:id="130" w:author="Author">
        <w:r w:rsidR="006747C5" w:rsidRPr="004653AA" w:rsidDel="00B71DB1">
          <w:rPr>
            <w:rFonts w:eastAsia="David"/>
            <w:bCs/>
            <w:i/>
            <w:iCs/>
            <w:sz w:val="24"/>
            <w:szCs w:val="24"/>
          </w:rPr>
          <w:delText>V</w:delText>
        </w:r>
      </w:del>
      <w:r w:rsidRPr="004653AA">
        <w:rPr>
          <w:rFonts w:eastAsia="David"/>
          <w:bCs/>
          <w:i/>
          <w:iCs/>
          <w:sz w:val="24"/>
          <w:szCs w:val="24"/>
        </w:rPr>
        <w:t xml:space="preserve">ariables </w:t>
      </w:r>
    </w:p>
    <w:p w14:paraId="4A94A78B" w14:textId="48560296" w:rsidR="00177B15" w:rsidRPr="004653AA" w:rsidRDefault="00177B15" w:rsidP="00437462">
      <w:pPr>
        <w:bidi w:val="0"/>
        <w:spacing w:line="480" w:lineRule="auto"/>
        <w:ind w:firstLine="720"/>
        <w:contextualSpacing/>
        <w:rPr>
          <w:rFonts w:eastAsia="David"/>
          <w:b/>
          <w:sz w:val="24"/>
          <w:szCs w:val="24"/>
          <w:rtl/>
        </w:rPr>
      </w:pPr>
      <w:r w:rsidRPr="004653AA">
        <w:rPr>
          <w:rFonts w:eastAsia="David"/>
          <w:bCs/>
          <w:sz w:val="24"/>
          <w:szCs w:val="24"/>
        </w:rPr>
        <w:t>Self-disclosure</w:t>
      </w:r>
      <w:r w:rsidR="004736FF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 xml:space="preserve">was measured </w:t>
      </w:r>
      <w:r w:rsidR="00CF21B9" w:rsidRPr="004653AA">
        <w:rPr>
          <w:rFonts w:eastAsia="David"/>
          <w:sz w:val="24"/>
          <w:szCs w:val="24"/>
        </w:rPr>
        <w:t xml:space="preserve">as an independent variable </w:t>
      </w:r>
      <w:r w:rsidRPr="004653AA">
        <w:rPr>
          <w:rFonts w:eastAsia="David"/>
          <w:sz w:val="24"/>
          <w:szCs w:val="24"/>
        </w:rPr>
        <w:t>using the Self-Disclosure Index (SDI</w:t>
      </w:r>
      <w:r w:rsidR="000F7C44" w:rsidRPr="004653AA">
        <w:rPr>
          <w:rFonts w:eastAsia="David"/>
          <w:sz w:val="24"/>
          <w:szCs w:val="24"/>
        </w:rPr>
        <w:t>) identified in</w:t>
      </w:r>
      <w:r w:rsidR="006747C5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>Miller</w:t>
      </w:r>
      <w:del w:id="131" w:author="Author">
        <w:r w:rsidR="00F1601D" w:rsidRPr="004653AA" w:rsidDel="00F050D5">
          <w:rPr>
            <w:rFonts w:eastAsia="David"/>
            <w:sz w:val="24"/>
            <w:szCs w:val="24"/>
          </w:rPr>
          <w:delText xml:space="preserve">, </w:delText>
        </w:r>
        <w:bookmarkStart w:id="132" w:name="_Hlk74398199"/>
        <w:r w:rsidR="00F1601D" w:rsidRPr="004653AA" w:rsidDel="00F050D5">
          <w:rPr>
            <w:rFonts w:eastAsia="David"/>
            <w:sz w:val="24"/>
            <w:szCs w:val="24"/>
          </w:rPr>
          <w:delText>Berg,</w:delText>
        </w:r>
        <w:bookmarkEnd w:id="132"/>
        <w:r w:rsidR="00F1601D" w:rsidRPr="004653AA" w:rsidDel="00F050D5">
          <w:rPr>
            <w:rFonts w:eastAsia="David"/>
            <w:sz w:val="24"/>
            <w:szCs w:val="24"/>
          </w:rPr>
          <w:delText xml:space="preserve"> and Archer</w:delText>
        </w:r>
        <w:r w:rsidR="004736FF" w:rsidRPr="004653AA" w:rsidDel="00F050D5">
          <w:rPr>
            <w:rFonts w:eastAsia="David"/>
            <w:sz w:val="24"/>
            <w:szCs w:val="24"/>
          </w:rPr>
          <w:delText xml:space="preserve"> </w:delText>
        </w:r>
      </w:del>
      <w:ins w:id="133" w:author="Author">
        <w:r w:rsidR="00F050D5">
          <w:rPr>
            <w:rFonts w:eastAsia="David"/>
            <w:sz w:val="24"/>
            <w:szCs w:val="24"/>
          </w:rPr>
          <w:t xml:space="preserve"> et al. </w:t>
        </w:r>
      </w:ins>
      <w:r w:rsidR="000F7C44" w:rsidRPr="004653AA">
        <w:rPr>
          <w:rFonts w:eastAsia="David"/>
          <w:sz w:val="24"/>
          <w:szCs w:val="24"/>
        </w:rPr>
        <w:t>(</w:t>
      </w:r>
      <w:r w:rsidRPr="004653AA">
        <w:rPr>
          <w:rFonts w:eastAsia="David"/>
          <w:sz w:val="24"/>
          <w:szCs w:val="24"/>
        </w:rPr>
        <w:t>1983</w:t>
      </w:r>
      <w:r w:rsidR="004736FF" w:rsidRPr="004653AA">
        <w:rPr>
          <w:rFonts w:eastAsia="David"/>
          <w:sz w:val="24"/>
          <w:szCs w:val="24"/>
        </w:rPr>
        <w:t xml:space="preserve">), </w:t>
      </w:r>
      <w:r w:rsidRPr="004653AA">
        <w:rPr>
          <w:rFonts w:eastAsia="David"/>
          <w:sz w:val="24"/>
          <w:szCs w:val="24"/>
        </w:rPr>
        <w:t xml:space="preserve">a 10-item scale measuring self-disclosure </w:t>
      </w:r>
      <w:r w:rsidR="004736FF" w:rsidRPr="004653AA">
        <w:rPr>
          <w:rFonts w:eastAsia="David"/>
          <w:sz w:val="24"/>
          <w:szCs w:val="24"/>
        </w:rPr>
        <w:t xml:space="preserve">on </w:t>
      </w:r>
      <w:r w:rsidRPr="004653AA">
        <w:rPr>
          <w:rFonts w:eastAsia="David"/>
          <w:sz w:val="24"/>
          <w:szCs w:val="24"/>
        </w:rPr>
        <w:t xml:space="preserve">a range of personal issues. </w:t>
      </w:r>
      <w:r w:rsidRPr="004653AA">
        <w:rPr>
          <w:rFonts w:eastAsia="David"/>
          <w:noProof/>
          <w:sz w:val="24"/>
          <w:szCs w:val="24"/>
        </w:rPr>
        <w:t>Using a Likert scale ranging from 0 (not</w:t>
      </w:r>
      <w:r w:rsidRPr="004653AA">
        <w:rPr>
          <w:rFonts w:eastAsia="David"/>
          <w:sz w:val="24"/>
          <w:szCs w:val="24"/>
        </w:rPr>
        <w:t xml:space="preserve"> discussing the issue at all) to 4 (fully and completely discussing the issue), </w:t>
      </w:r>
      <w:r w:rsidR="00344FA0" w:rsidRPr="004653AA">
        <w:rPr>
          <w:rFonts w:eastAsia="David"/>
          <w:sz w:val="24"/>
          <w:szCs w:val="24"/>
        </w:rPr>
        <w:t xml:space="preserve">participants </w:t>
      </w:r>
      <w:r w:rsidRPr="004653AA">
        <w:rPr>
          <w:rFonts w:eastAsia="David"/>
          <w:sz w:val="24"/>
          <w:szCs w:val="24"/>
        </w:rPr>
        <w:t>indicate</w:t>
      </w:r>
      <w:r w:rsidR="00344FA0" w:rsidRPr="004653AA">
        <w:rPr>
          <w:rFonts w:eastAsia="David"/>
          <w:sz w:val="24"/>
          <w:szCs w:val="24"/>
        </w:rPr>
        <w:t>d</w:t>
      </w:r>
      <w:r w:rsidRPr="004653AA">
        <w:rPr>
          <w:rFonts w:eastAsia="David"/>
          <w:sz w:val="24"/>
          <w:szCs w:val="24"/>
        </w:rPr>
        <w:t xml:space="preserve"> the extent to which they agreed with </w:t>
      </w:r>
      <w:r w:rsidR="00344FA0" w:rsidRPr="004653AA">
        <w:rPr>
          <w:rFonts w:eastAsia="David"/>
          <w:sz w:val="24"/>
          <w:szCs w:val="24"/>
        </w:rPr>
        <w:t xml:space="preserve">each of </w:t>
      </w:r>
      <w:r w:rsidRPr="004653AA">
        <w:rPr>
          <w:rFonts w:eastAsia="David"/>
          <w:sz w:val="24"/>
          <w:szCs w:val="24"/>
        </w:rPr>
        <w:t>the statements (</w:t>
      </w:r>
      <w:r w:rsidR="008325B2" w:rsidRPr="004653AA">
        <w:rPr>
          <w:rFonts w:eastAsia="David"/>
          <w:sz w:val="24"/>
          <w:szCs w:val="24"/>
        </w:rPr>
        <w:t>for example</w:t>
      </w:r>
      <w:r w:rsidRPr="004653AA">
        <w:rPr>
          <w:rFonts w:eastAsia="David"/>
          <w:sz w:val="24"/>
          <w:szCs w:val="24"/>
        </w:rPr>
        <w:t xml:space="preserve">, </w:t>
      </w:r>
      <w:r w:rsidR="006747C5" w:rsidRPr="004653AA">
        <w:rPr>
          <w:rFonts w:eastAsia="David"/>
          <w:sz w:val="24"/>
          <w:szCs w:val="24"/>
        </w:rPr>
        <w:t>“</w:t>
      </w:r>
      <w:r w:rsidRPr="004653AA">
        <w:rPr>
          <w:rFonts w:eastAsia="David"/>
          <w:sz w:val="24"/>
          <w:szCs w:val="24"/>
        </w:rPr>
        <w:t>Things I have done which I am proud of</w:t>
      </w:r>
      <w:r w:rsidR="006747C5" w:rsidRPr="004653AA">
        <w:rPr>
          <w:rFonts w:eastAsia="David"/>
          <w:sz w:val="24"/>
          <w:szCs w:val="24"/>
        </w:rPr>
        <w:t>”;</w:t>
      </w:r>
      <w:r w:rsidRPr="004653AA">
        <w:rPr>
          <w:rFonts w:eastAsia="David"/>
          <w:sz w:val="24"/>
          <w:szCs w:val="24"/>
        </w:rPr>
        <w:t xml:space="preserve"> </w:t>
      </w:r>
      <w:r w:rsidR="006747C5" w:rsidRPr="004653AA">
        <w:rPr>
          <w:rFonts w:eastAsia="David"/>
          <w:sz w:val="24"/>
          <w:szCs w:val="24"/>
        </w:rPr>
        <w:t>“</w:t>
      </w:r>
      <w:r w:rsidRPr="004653AA">
        <w:rPr>
          <w:rFonts w:eastAsia="David"/>
          <w:sz w:val="24"/>
          <w:szCs w:val="24"/>
        </w:rPr>
        <w:t>What is important to me in life</w:t>
      </w:r>
      <w:r w:rsidR="006747C5" w:rsidRPr="004653AA">
        <w:rPr>
          <w:rFonts w:eastAsia="David"/>
          <w:sz w:val="24"/>
          <w:szCs w:val="24"/>
        </w:rPr>
        <w:t>”</w:t>
      </w:r>
      <w:r w:rsidRPr="004653AA">
        <w:rPr>
          <w:rFonts w:eastAsia="David"/>
          <w:sz w:val="24"/>
          <w:szCs w:val="24"/>
        </w:rPr>
        <w:t xml:space="preserve">). </w:t>
      </w:r>
      <w:r w:rsidR="006747C5" w:rsidRPr="004653AA">
        <w:rPr>
          <w:rFonts w:eastAsia="David"/>
          <w:sz w:val="24"/>
          <w:szCs w:val="24"/>
        </w:rPr>
        <w:t>The i</w:t>
      </w:r>
      <w:r w:rsidRPr="004653AA">
        <w:rPr>
          <w:rFonts w:eastAsia="David"/>
          <w:sz w:val="24"/>
          <w:szCs w:val="24"/>
        </w:rPr>
        <w:t xml:space="preserve">nternal reliability </w:t>
      </w:r>
      <w:r w:rsidR="00631F02" w:rsidRPr="004653AA">
        <w:rPr>
          <w:rFonts w:eastAsia="David"/>
          <w:sz w:val="24"/>
          <w:szCs w:val="24"/>
        </w:rPr>
        <w:t xml:space="preserve">of the scale </w:t>
      </w:r>
      <w:r w:rsidRPr="004653AA">
        <w:rPr>
          <w:rFonts w:eastAsia="David"/>
          <w:sz w:val="24"/>
          <w:szCs w:val="24"/>
        </w:rPr>
        <w:t>was high (α = .915).</w:t>
      </w:r>
    </w:p>
    <w:p w14:paraId="5B1B21B5" w14:textId="451C505D" w:rsidR="00177B15" w:rsidRDefault="00177B15" w:rsidP="00437462">
      <w:pPr>
        <w:bidi w:val="0"/>
        <w:spacing w:line="480" w:lineRule="auto"/>
        <w:ind w:firstLine="720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iCs/>
          <w:sz w:val="24"/>
          <w:szCs w:val="24"/>
        </w:rPr>
        <w:t>Social-emotional loneliness</w:t>
      </w:r>
      <w:r w:rsidR="004736FF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 xml:space="preserve">was measured </w:t>
      </w:r>
      <w:r w:rsidR="009F2637" w:rsidRPr="004653AA">
        <w:rPr>
          <w:rFonts w:eastAsia="David"/>
          <w:sz w:val="24"/>
          <w:szCs w:val="24"/>
        </w:rPr>
        <w:t xml:space="preserve">as an independent variable </w:t>
      </w:r>
      <w:r w:rsidRPr="004653AA">
        <w:rPr>
          <w:rFonts w:eastAsia="David"/>
          <w:sz w:val="24"/>
          <w:szCs w:val="24"/>
        </w:rPr>
        <w:t xml:space="preserve">using </w:t>
      </w:r>
      <w:r w:rsidR="00ED15E5" w:rsidRPr="004653AA">
        <w:rPr>
          <w:rFonts w:eastAsia="David"/>
          <w:sz w:val="24"/>
          <w:szCs w:val="24"/>
        </w:rPr>
        <w:t xml:space="preserve">the </w:t>
      </w:r>
      <w:r w:rsidRPr="004653AA">
        <w:rPr>
          <w:rFonts w:eastAsia="David"/>
          <w:sz w:val="24"/>
          <w:szCs w:val="24"/>
        </w:rPr>
        <w:t>SELSA-</w:t>
      </w:r>
      <w:r w:rsidR="004653AA" w:rsidRPr="004653AA">
        <w:rPr>
          <w:rFonts w:eastAsia="David"/>
          <w:sz w:val="24"/>
          <w:szCs w:val="24"/>
        </w:rPr>
        <w:t>S identified</w:t>
      </w:r>
      <w:r w:rsidR="00ED15E5" w:rsidRPr="004653AA">
        <w:rPr>
          <w:rFonts w:eastAsia="David"/>
          <w:sz w:val="24"/>
          <w:szCs w:val="24"/>
        </w:rPr>
        <w:t xml:space="preserve"> in </w:t>
      </w:r>
      <w:proofErr w:type="spellStart"/>
      <w:r w:rsidR="00824E2B" w:rsidRPr="004653AA">
        <w:rPr>
          <w:rFonts w:eastAsia="David"/>
          <w:sz w:val="24"/>
          <w:szCs w:val="24"/>
        </w:rPr>
        <w:t>DiTommaso</w:t>
      </w:r>
      <w:proofErr w:type="spellEnd"/>
      <w:del w:id="134" w:author="Author">
        <w:r w:rsidR="00F47091" w:rsidRPr="004653AA" w:rsidDel="00F050D5">
          <w:rPr>
            <w:rFonts w:eastAsia="David"/>
            <w:sz w:val="24"/>
            <w:szCs w:val="24"/>
          </w:rPr>
          <w:delText>, Brannen, and Best</w:delText>
        </w:r>
        <w:r w:rsidR="004736FF" w:rsidRPr="004653AA" w:rsidDel="00F050D5">
          <w:rPr>
            <w:rFonts w:eastAsia="David"/>
            <w:sz w:val="24"/>
            <w:szCs w:val="24"/>
          </w:rPr>
          <w:delText xml:space="preserve"> </w:delText>
        </w:r>
      </w:del>
      <w:ins w:id="135" w:author="Author">
        <w:r w:rsidR="00F050D5">
          <w:rPr>
            <w:rFonts w:eastAsia="David"/>
            <w:sz w:val="24"/>
            <w:szCs w:val="24"/>
          </w:rPr>
          <w:t xml:space="preserve"> et al. </w:t>
        </w:r>
      </w:ins>
      <w:r w:rsidR="00ED15E5" w:rsidRPr="004653AA">
        <w:rPr>
          <w:rFonts w:eastAsia="David"/>
          <w:sz w:val="24"/>
          <w:szCs w:val="24"/>
        </w:rPr>
        <w:t>(</w:t>
      </w:r>
      <w:r w:rsidRPr="004653AA">
        <w:rPr>
          <w:rFonts w:eastAsia="David"/>
          <w:sz w:val="24"/>
          <w:szCs w:val="24"/>
        </w:rPr>
        <w:t xml:space="preserve">2004), a 15-item multidimensional scale for measuring loneliness, which is the short version of </w:t>
      </w:r>
      <w:r w:rsidR="00621987" w:rsidRPr="004653AA">
        <w:rPr>
          <w:rFonts w:eastAsia="David"/>
          <w:sz w:val="24"/>
          <w:szCs w:val="24"/>
        </w:rPr>
        <w:t>t</w:t>
      </w:r>
      <w:r w:rsidRPr="004653AA">
        <w:rPr>
          <w:rFonts w:eastAsia="David"/>
          <w:sz w:val="24"/>
          <w:szCs w:val="24"/>
        </w:rPr>
        <w:t xml:space="preserve">he Social and Emotional Loneliness Scale for Adults </w:t>
      </w:r>
      <w:r w:rsidR="00621987" w:rsidRPr="004653AA">
        <w:rPr>
          <w:rFonts w:eastAsia="David"/>
          <w:sz w:val="24"/>
          <w:szCs w:val="24"/>
        </w:rPr>
        <w:t>(</w:t>
      </w:r>
      <w:proofErr w:type="spellStart"/>
      <w:r w:rsidR="00824E2B" w:rsidRPr="004653AA">
        <w:rPr>
          <w:rFonts w:eastAsia="David"/>
          <w:sz w:val="24"/>
          <w:szCs w:val="24"/>
        </w:rPr>
        <w:t>DiTommaso</w:t>
      </w:r>
      <w:proofErr w:type="spellEnd"/>
      <w:r w:rsidRPr="004653AA">
        <w:rPr>
          <w:rFonts w:eastAsia="David"/>
          <w:sz w:val="24"/>
          <w:szCs w:val="24"/>
        </w:rPr>
        <w:t xml:space="preserve"> </w:t>
      </w:r>
      <w:r w:rsidR="008F3F69" w:rsidRPr="004653AA">
        <w:rPr>
          <w:rFonts w:eastAsia="David"/>
          <w:sz w:val="24"/>
          <w:szCs w:val="24"/>
        </w:rPr>
        <w:t>and</w:t>
      </w:r>
      <w:r w:rsidR="006747C5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>Spinner</w:t>
      </w:r>
      <w:ins w:id="136" w:author="Author">
        <w:r w:rsidR="00F050D5">
          <w:rPr>
            <w:rFonts w:eastAsia="David"/>
            <w:sz w:val="24"/>
            <w:szCs w:val="24"/>
          </w:rPr>
          <w:t>,</w:t>
        </w:r>
      </w:ins>
      <w:r w:rsidRPr="004653AA">
        <w:rPr>
          <w:rFonts w:eastAsia="David"/>
          <w:sz w:val="24"/>
          <w:szCs w:val="24"/>
        </w:rPr>
        <w:t xml:space="preserve"> 1993). </w:t>
      </w:r>
      <w:r w:rsidR="00757CA0" w:rsidRPr="004653AA">
        <w:rPr>
          <w:rFonts w:eastAsia="David"/>
          <w:sz w:val="24"/>
          <w:szCs w:val="24"/>
        </w:rPr>
        <w:t xml:space="preserve">We extracted two relevant </w:t>
      </w:r>
      <w:r w:rsidRPr="004653AA">
        <w:rPr>
          <w:rFonts w:eastAsia="David"/>
          <w:sz w:val="24"/>
          <w:szCs w:val="24"/>
        </w:rPr>
        <w:t>subscales/dimensions</w:t>
      </w:r>
      <w:r w:rsidR="00757CA0" w:rsidRPr="004653AA">
        <w:rPr>
          <w:rFonts w:eastAsia="David"/>
          <w:sz w:val="24"/>
          <w:szCs w:val="24"/>
        </w:rPr>
        <w:t xml:space="preserve"> of SELSA</w:t>
      </w:r>
      <w:r w:rsidRPr="004653AA">
        <w:rPr>
          <w:rFonts w:eastAsia="David"/>
          <w:sz w:val="24"/>
          <w:szCs w:val="24"/>
        </w:rPr>
        <w:t>: social</w:t>
      </w:r>
      <w:r w:rsidR="00757CA0" w:rsidRPr="004653AA">
        <w:rPr>
          <w:rFonts w:eastAsia="David"/>
          <w:sz w:val="24"/>
          <w:szCs w:val="24"/>
        </w:rPr>
        <w:t xml:space="preserve"> and</w:t>
      </w:r>
      <w:r w:rsidRPr="004653AA">
        <w:rPr>
          <w:rFonts w:eastAsia="David"/>
          <w:sz w:val="24"/>
          <w:szCs w:val="24"/>
        </w:rPr>
        <w:t xml:space="preserve"> family loneliness. </w:t>
      </w:r>
      <w:r w:rsidRPr="004653AA">
        <w:rPr>
          <w:rFonts w:eastAsia="David"/>
          <w:noProof/>
          <w:sz w:val="24"/>
          <w:szCs w:val="24"/>
        </w:rPr>
        <w:t xml:space="preserve">Using a </w:t>
      </w:r>
      <w:r w:rsidR="00344FA0" w:rsidRPr="004653AA">
        <w:rPr>
          <w:rFonts w:eastAsia="David"/>
          <w:noProof/>
          <w:sz w:val="24"/>
          <w:szCs w:val="24"/>
        </w:rPr>
        <w:t>7-</w:t>
      </w:r>
      <w:r w:rsidRPr="004653AA">
        <w:rPr>
          <w:rFonts w:eastAsia="David"/>
          <w:noProof/>
          <w:sz w:val="24"/>
          <w:szCs w:val="24"/>
        </w:rPr>
        <w:t>point scale</w:t>
      </w:r>
      <w:r w:rsidR="00344FA0" w:rsidRPr="004653AA">
        <w:rPr>
          <w:rFonts w:eastAsia="David"/>
          <w:sz w:val="24"/>
          <w:szCs w:val="24"/>
        </w:rPr>
        <w:t>,</w:t>
      </w:r>
      <w:r w:rsidRPr="004653AA">
        <w:rPr>
          <w:rFonts w:eastAsia="David"/>
          <w:sz w:val="24"/>
          <w:szCs w:val="24"/>
        </w:rPr>
        <w:t xml:space="preserve"> participants indicate</w:t>
      </w:r>
      <w:r w:rsidR="00344FA0" w:rsidRPr="004653AA">
        <w:rPr>
          <w:rFonts w:eastAsia="David"/>
          <w:sz w:val="24"/>
          <w:szCs w:val="24"/>
        </w:rPr>
        <w:t>d</w:t>
      </w:r>
      <w:r w:rsidRPr="004653AA">
        <w:rPr>
          <w:rFonts w:eastAsia="David"/>
          <w:sz w:val="24"/>
          <w:szCs w:val="24"/>
        </w:rPr>
        <w:t xml:space="preserve"> the extent to which they agreed with the statements (</w:t>
      </w:r>
      <w:r w:rsidR="00910FF7" w:rsidRPr="004653AA">
        <w:rPr>
          <w:rFonts w:eastAsia="David"/>
          <w:sz w:val="24"/>
          <w:szCs w:val="24"/>
        </w:rPr>
        <w:t>for example</w:t>
      </w:r>
      <w:r w:rsidRPr="004653AA">
        <w:rPr>
          <w:rFonts w:eastAsia="David"/>
          <w:sz w:val="24"/>
          <w:szCs w:val="24"/>
        </w:rPr>
        <w:t xml:space="preserve">, </w:t>
      </w:r>
      <w:r w:rsidR="006747C5" w:rsidRPr="004653AA">
        <w:rPr>
          <w:rFonts w:eastAsia="David"/>
          <w:sz w:val="24"/>
          <w:szCs w:val="24"/>
        </w:rPr>
        <w:t>“</w:t>
      </w:r>
      <w:r w:rsidRPr="004653AA">
        <w:rPr>
          <w:rFonts w:eastAsia="David"/>
          <w:sz w:val="24"/>
          <w:szCs w:val="24"/>
        </w:rPr>
        <w:t>My family cares about me</w:t>
      </w:r>
      <w:r w:rsidR="006747C5" w:rsidRPr="004653AA">
        <w:rPr>
          <w:rFonts w:eastAsia="David"/>
          <w:sz w:val="24"/>
          <w:szCs w:val="24"/>
        </w:rPr>
        <w:t>”;</w:t>
      </w:r>
      <w:r w:rsidRPr="004653AA">
        <w:rPr>
          <w:rFonts w:eastAsia="David"/>
          <w:sz w:val="24"/>
          <w:szCs w:val="24"/>
        </w:rPr>
        <w:t xml:space="preserve"> </w:t>
      </w:r>
      <w:r w:rsidR="006747C5" w:rsidRPr="004653AA">
        <w:rPr>
          <w:rFonts w:eastAsia="David"/>
          <w:sz w:val="24"/>
          <w:szCs w:val="24"/>
        </w:rPr>
        <w:t>“</w:t>
      </w:r>
      <w:r w:rsidRPr="004653AA">
        <w:rPr>
          <w:rFonts w:eastAsia="David"/>
          <w:sz w:val="24"/>
          <w:szCs w:val="24"/>
        </w:rPr>
        <w:t xml:space="preserve">I </w:t>
      </w:r>
      <w:r w:rsidR="00F168C6" w:rsidRPr="004653AA">
        <w:rPr>
          <w:rFonts w:eastAsia="David"/>
          <w:noProof/>
          <w:sz w:val="24"/>
          <w:szCs w:val="24"/>
        </w:rPr>
        <w:t xml:space="preserve">can </w:t>
      </w:r>
      <w:r w:rsidRPr="004653AA">
        <w:rPr>
          <w:rFonts w:eastAsia="David"/>
          <w:sz w:val="24"/>
          <w:szCs w:val="24"/>
        </w:rPr>
        <w:t>depend on my friends for help</w:t>
      </w:r>
      <w:r w:rsidR="006747C5" w:rsidRPr="004653AA">
        <w:rPr>
          <w:rFonts w:eastAsia="David"/>
          <w:sz w:val="24"/>
          <w:szCs w:val="24"/>
        </w:rPr>
        <w:t>”</w:t>
      </w:r>
      <w:r w:rsidRPr="004653AA">
        <w:rPr>
          <w:rFonts w:eastAsia="David"/>
          <w:sz w:val="24"/>
          <w:szCs w:val="24"/>
        </w:rPr>
        <w:t xml:space="preserve">). </w:t>
      </w:r>
      <w:r w:rsidR="00D10472" w:rsidRPr="004653AA">
        <w:rPr>
          <w:rFonts w:eastAsia="David"/>
          <w:sz w:val="24"/>
          <w:szCs w:val="24"/>
        </w:rPr>
        <w:t>The i</w:t>
      </w:r>
      <w:r w:rsidRPr="004653AA">
        <w:rPr>
          <w:rFonts w:eastAsia="David"/>
          <w:sz w:val="24"/>
          <w:szCs w:val="24"/>
        </w:rPr>
        <w:t xml:space="preserve">nternal reliability of the general </w:t>
      </w:r>
      <w:r w:rsidR="00344FA0" w:rsidRPr="004653AA">
        <w:rPr>
          <w:rFonts w:eastAsia="David"/>
          <w:sz w:val="24"/>
          <w:szCs w:val="24"/>
        </w:rPr>
        <w:t>social</w:t>
      </w:r>
      <w:r w:rsidRPr="004653AA">
        <w:rPr>
          <w:rFonts w:eastAsia="David"/>
          <w:sz w:val="24"/>
          <w:szCs w:val="24"/>
        </w:rPr>
        <w:t>-emotional loneliness scale was α = .881</w:t>
      </w:r>
      <w:r w:rsidR="00621987" w:rsidRPr="004653AA">
        <w:rPr>
          <w:rFonts w:eastAsia="David"/>
          <w:sz w:val="24"/>
          <w:szCs w:val="24"/>
        </w:rPr>
        <w:t>.</w:t>
      </w:r>
      <w:r w:rsidRPr="004653AA">
        <w:rPr>
          <w:rFonts w:eastAsia="David"/>
          <w:sz w:val="24"/>
          <w:szCs w:val="24"/>
        </w:rPr>
        <w:t xml:space="preserve"> </w:t>
      </w:r>
      <w:r w:rsidR="00621987" w:rsidRPr="004653AA">
        <w:rPr>
          <w:rFonts w:eastAsia="David"/>
          <w:sz w:val="24"/>
          <w:szCs w:val="24"/>
        </w:rPr>
        <w:t>T</w:t>
      </w:r>
      <w:r w:rsidR="00344FA0" w:rsidRPr="004653AA">
        <w:rPr>
          <w:rFonts w:eastAsia="David"/>
          <w:sz w:val="24"/>
          <w:szCs w:val="24"/>
        </w:rPr>
        <w:t>he</w:t>
      </w:r>
      <w:r w:rsidRPr="004653AA">
        <w:rPr>
          <w:rFonts w:eastAsia="David"/>
          <w:sz w:val="24"/>
          <w:szCs w:val="24"/>
        </w:rPr>
        <w:t xml:space="preserve"> </w:t>
      </w:r>
      <w:r w:rsidR="00E91386" w:rsidRPr="004653AA">
        <w:rPr>
          <w:rFonts w:eastAsia="David"/>
          <w:sz w:val="24"/>
          <w:szCs w:val="24"/>
        </w:rPr>
        <w:t>social and family loneliness subscales</w:t>
      </w:r>
      <w:r w:rsidR="00A63BEB" w:rsidRPr="004653AA">
        <w:rPr>
          <w:rFonts w:eastAsia="David"/>
          <w:sz w:val="24"/>
          <w:szCs w:val="24"/>
        </w:rPr>
        <w:t>’</w:t>
      </w:r>
      <w:r w:rsidR="00E91386" w:rsidRPr="004653AA">
        <w:rPr>
          <w:rFonts w:eastAsia="David"/>
          <w:sz w:val="24"/>
          <w:szCs w:val="24"/>
        </w:rPr>
        <w:t xml:space="preserve"> reliabiliti</w:t>
      </w:r>
      <w:r w:rsidR="00344FA0" w:rsidRPr="004653AA">
        <w:rPr>
          <w:rFonts w:eastAsia="David"/>
          <w:sz w:val="24"/>
          <w:szCs w:val="24"/>
        </w:rPr>
        <w:t>e</w:t>
      </w:r>
      <w:r w:rsidR="00D10472" w:rsidRPr="004653AA">
        <w:rPr>
          <w:rFonts w:eastAsia="David"/>
          <w:sz w:val="24"/>
          <w:szCs w:val="24"/>
        </w:rPr>
        <w:t>s</w:t>
      </w:r>
      <w:r w:rsidR="00344FA0" w:rsidRPr="004653AA">
        <w:rPr>
          <w:rFonts w:eastAsia="David"/>
          <w:sz w:val="24"/>
          <w:szCs w:val="24"/>
        </w:rPr>
        <w:t xml:space="preserve"> </w:t>
      </w:r>
      <w:r w:rsidR="00D10472" w:rsidRPr="004653AA">
        <w:rPr>
          <w:rFonts w:eastAsia="David"/>
          <w:sz w:val="24"/>
          <w:szCs w:val="24"/>
        </w:rPr>
        <w:t xml:space="preserve">were </w:t>
      </w:r>
      <w:r w:rsidRPr="004653AA">
        <w:rPr>
          <w:rFonts w:eastAsia="David"/>
          <w:sz w:val="24"/>
          <w:szCs w:val="24"/>
        </w:rPr>
        <w:t>α =.81</w:t>
      </w:r>
      <w:r w:rsidR="00D10472" w:rsidRPr="004653AA">
        <w:rPr>
          <w:rFonts w:eastAsia="David"/>
          <w:noProof/>
          <w:sz w:val="24"/>
          <w:szCs w:val="24"/>
        </w:rPr>
        <w:t xml:space="preserve"> and </w:t>
      </w:r>
      <w:r w:rsidRPr="004653AA">
        <w:rPr>
          <w:rFonts w:eastAsia="David"/>
          <w:sz w:val="24"/>
          <w:szCs w:val="24"/>
        </w:rPr>
        <w:t>α = .85</w:t>
      </w:r>
      <w:r w:rsidR="00D10472" w:rsidRPr="004653AA">
        <w:rPr>
          <w:rFonts w:eastAsia="David"/>
          <w:sz w:val="24"/>
          <w:szCs w:val="24"/>
        </w:rPr>
        <w:t>, respectively</w:t>
      </w:r>
      <w:r w:rsidRPr="004653AA">
        <w:rPr>
          <w:rFonts w:eastAsia="David"/>
          <w:sz w:val="24"/>
          <w:szCs w:val="24"/>
        </w:rPr>
        <w:t>.</w:t>
      </w:r>
    </w:p>
    <w:p w14:paraId="25DB2C8F" w14:textId="77777777" w:rsidR="00CF0253" w:rsidRPr="004653AA" w:rsidRDefault="00CF0253" w:rsidP="00CF0253">
      <w:pPr>
        <w:bidi w:val="0"/>
        <w:spacing w:line="480" w:lineRule="auto"/>
        <w:ind w:firstLine="720"/>
        <w:contextualSpacing/>
        <w:rPr>
          <w:rFonts w:eastAsia="David"/>
          <w:sz w:val="24"/>
          <w:szCs w:val="24"/>
        </w:rPr>
      </w:pPr>
    </w:p>
    <w:p w14:paraId="27B51822" w14:textId="5AAA0898" w:rsidR="00D10472" w:rsidRPr="004653AA" w:rsidRDefault="00621D05" w:rsidP="00C3608F">
      <w:pPr>
        <w:bidi w:val="0"/>
        <w:spacing w:line="480" w:lineRule="auto"/>
        <w:ind w:firstLine="720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bCs/>
          <w:i/>
          <w:iCs/>
          <w:sz w:val="24"/>
          <w:szCs w:val="24"/>
        </w:rPr>
        <w:t>Dependent variable</w:t>
      </w:r>
      <w:r w:rsidR="00D10472" w:rsidRPr="004653AA">
        <w:rPr>
          <w:rFonts w:eastAsia="David"/>
          <w:bCs/>
          <w:i/>
          <w:iCs/>
          <w:sz w:val="24"/>
          <w:szCs w:val="24"/>
        </w:rPr>
        <w:t xml:space="preserve">: </w:t>
      </w:r>
      <w:r w:rsidR="008B0A8B" w:rsidRPr="004653AA">
        <w:rPr>
          <w:rFonts w:eastAsia="David"/>
          <w:bCs/>
          <w:i/>
          <w:iCs/>
          <w:sz w:val="24"/>
          <w:szCs w:val="24"/>
        </w:rPr>
        <w:t xml:space="preserve">Perceived </w:t>
      </w:r>
      <w:r w:rsidR="00D10472" w:rsidRPr="004653AA">
        <w:rPr>
          <w:rFonts w:eastAsia="David"/>
          <w:bCs/>
          <w:i/>
          <w:iCs/>
          <w:sz w:val="24"/>
          <w:szCs w:val="24"/>
        </w:rPr>
        <w:t>g</w:t>
      </w:r>
      <w:r w:rsidR="008B0A8B" w:rsidRPr="004653AA">
        <w:rPr>
          <w:rFonts w:eastAsia="David"/>
          <w:bCs/>
          <w:i/>
          <w:iCs/>
          <w:sz w:val="24"/>
          <w:szCs w:val="24"/>
        </w:rPr>
        <w:t>ratifications</w:t>
      </w:r>
      <w:r w:rsidR="00177B15" w:rsidRPr="004653AA">
        <w:rPr>
          <w:rFonts w:eastAsia="David"/>
          <w:sz w:val="24"/>
          <w:szCs w:val="24"/>
        </w:rPr>
        <w:t xml:space="preserve"> </w:t>
      </w:r>
    </w:p>
    <w:p w14:paraId="4E600C03" w14:textId="6E23652B" w:rsidR="00177B15" w:rsidRPr="004653AA" w:rsidRDefault="0003446D" w:rsidP="00437462">
      <w:pPr>
        <w:bidi w:val="0"/>
        <w:spacing w:line="480" w:lineRule="auto"/>
        <w:ind w:firstLine="720"/>
        <w:contextualSpacing/>
        <w:rPr>
          <w:rFonts w:eastAsia="David"/>
          <w:b/>
          <w:sz w:val="24"/>
          <w:szCs w:val="24"/>
        </w:rPr>
      </w:pPr>
      <w:r w:rsidRPr="004653AA">
        <w:rPr>
          <w:rFonts w:eastAsia="David"/>
          <w:noProof/>
          <w:sz w:val="24"/>
          <w:szCs w:val="24"/>
        </w:rPr>
        <w:lastRenderedPageBreak/>
        <w:t xml:space="preserve">Perceived </w:t>
      </w:r>
      <w:bookmarkStart w:id="137" w:name="_Hlk59298188"/>
      <w:r w:rsidR="00E52A8F" w:rsidRPr="004653AA">
        <w:rPr>
          <w:rFonts w:eastAsia="David"/>
          <w:noProof/>
          <w:sz w:val="24"/>
          <w:szCs w:val="24"/>
        </w:rPr>
        <w:t>gratification</w:t>
      </w:r>
      <w:r w:rsidRPr="004653AA">
        <w:rPr>
          <w:rFonts w:eastAsia="David"/>
          <w:noProof/>
          <w:sz w:val="24"/>
          <w:szCs w:val="24"/>
        </w:rPr>
        <w:t xml:space="preserve"> </w:t>
      </w:r>
      <w:bookmarkEnd w:id="137"/>
      <w:r w:rsidR="009F2637" w:rsidRPr="004653AA">
        <w:rPr>
          <w:rFonts w:eastAsia="David"/>
          <w:sz w:val="24"/>
          <w:szCs w:val="24"/>
        </w:rPr>
        <w:t xml:space="preserve">was </w:t>
      </w:r>
      <w:r w:rsidR="00567EAF" w:rsidRPr="004653AA">
        <w:rPr>
          <w:rFonts w:eastAsia="David"/>
          <w:sz w:val="24"/>
          <w:szCs w:val="24"/>
        </w:rPr>
        <w:t xml:space="preserve">measured </w:t>
      </w:r>
      <w:r w:rsidR="009F2637" w:rsidRPr="004653AA">
        <w:rPr>
          <w:rFonts w:eastAsia="David"/>
          <w:sz w:val="24"/>
          <w:szCs w:val="24"/>
        </w:rPr>
        <w:t xml:space="preserve">as a dependent variable </w:t>
      </w:r>
      <w:r w:rsidR="00567EAF" w:rsidRPr="004653AA">
        <w:rPr>
          <w:rFonts w:eastAsia="David"/>
          <w:sz w:val="24"/>
          <w:szCs w:val="24"/>
        </w:rPr>
        <w:t>using an 18-item scale to assess</w:t>
      </w:r>
      <w:r w:rsidR="00177B15" w:rsidRPr="004653AA">
        <w:rPr>
          <w:rFonts w:eastAsia="David"/>
          <w:sz w:val="24"/>
          <w:szCs w:val="24"/>
        </w:rPr>
        <w:t xml:space="preserve"> the </w:t>
      </w:r>
      <w:r w:rsidR="00621987" w:rsidRPr="004653AA">
        <w:rPr>
          <w:rFonts w:eastAsia="David"/>
          <w:sz w:val="24"/>
          <w:szCs w:val="24"/>
        </w:rPr>
        <w:t xml:space="preserve">degree of </w:t>
      </w:r>
      <w:r w:rsidR="00E52A8F" w:rsidRPr="004653AA">
        <w:rPr>
          <w:rFonts w:eastAsia="David"/>
          <w:sz w:val="24"/>
          <w:szCs w:val="24"/>
        </w:rPr>
        <w:t>gratification</w:t>
      </w:r>
      <w:r w:rsidR="006B64E1" w:rsidRPr="004653AA">
        <w:rPr>
          <w:rFonts w:eastAsia="David"/>
          <w:sz w:val="24"/>
          <w:szCs w:val="24"/>
        </w:rPr>
        <w:t xml:space="preserve"> </w:t>
      </w:r>
      <w:r w:rsidR="00621987" w:rsidRPr="004653AA">
        <w:rPr>
          <w:rFonts w:eastAsia="David"/>
          <w:sz w:val="24"/>
          <w:szCs w:val="24"/>
        </w:rPr>
        <w:t>an</w:t>
      </w:r>
      <w:r w:rsidR="00177B15" w:rsidRPr="004653AA">
        <w:rPr>
          <w:rFonts w:eastAsia="David"/>
          <w:sz w:val="24"/>
          <w:szCs w:val="24"/>
        </w:rPr>
        <w:t xml:space="preserve"> online group </w:t>
      </w:r>
      <w:r w:rsidR="00227DB3" w:rsidRPr="004653AA">
        <w:rPr>
          <w:rFonts w:eastAsia="David"/>
          <w:sz w:val="24"/>
          <w:szCs w:val="24"/>
        </w:rPr>
        <w:t>provides to each user</w:t>
      </w:r>
      <w:r w:rsidR="00177B15" w:rsidRPr="004653AA">
        <w:rPr>
          <w:rFonts w:eastAsia="David"/>
          <w:sz w:val="24"/>
          <w:szCs w:val="24"/>
        </w:rPr>
        <w:t xml:space="preserve">. </w:t>
      </w:r>
      <w:r w:rsidR="0014742A" w:rsidRPr="004653AA">
        <w:rPr>
          <w:rFonts w:eastAsia="David"/>
          <w:noProof/>
          <w:sz w:val="24"/>
          <w:szCs w:val="24"/>
        </w:rPr>
        <w:t>In addition, p</w:t>
      </w:r>
      <w:r w:rsidR="00177B15" w:rsidRPr="004653AA">
        <w:rPr>
          <w:rFonts w:eastAsia="David"/>
          <w:noProof/>
          <w:sz w:val="24"/>
          <w:szCs w:val="24"/>
        </w:rPr>
        <w:t>articipants indicate</w:t>
      </w:r>
      <w:r w:rsidR="00AA0216" w:rsidRPr="004653AA">
        <w:rPr>
          <w:rFonts w:eastAsia="David"/>
          <w:noProof/>
          <w:sz w:val="24"/>
          <w:szCs w:val="24"/>
        </w:rPr>
        <w:t>d</w:t>
      </w:r>
      <w:r w:rsidR="00177B15" w:rsidRPr="004653AA">
        <w:rPr>
          <w:rFonts w:eastAsia="David"/>
          <w:noProof/>
          <w:sz w:val="24"/>
          <w:szCs w:val="24"/>
        </w:rPr>
        <w:t xml:space="preserve"> the extent to which they agreed with</w:t>
      </w:r>
      <w:r w:rsidR="00177B15" w:rsidRPr="004653AA">
        <w:rPr>
          <w:rFonts w:eastAsia="David"/>
          <w:sz w:val="24"/>
          <w:szCs w:val="24"/>
        </w:rPr>
        <w:t xml:space="preserve"> the </w:t>
      </w:r>
      <w:r w:rsidR="009D364A" w:rsidRPr="004653AA">
        <w:rPr>
          <w:rFonts w:eastAsia="David"/>
          <w:sz w:val="24"/>
          <w:szCs w:val="24"/>
        </w:rPr>
        <w:t xml:space="preserve">statements (for example, “I am willing to write about any topic in the group”; “The group is a source of comfort and support”) </w:t>
      </w:r>
      <w:r w:rsidR="00177B15" w:rsidRPr="004653AA">
        <w:rPr>
          <w:rFonts w:eastAsia="David"/>
          <w:sz w:val="24"/>
          <w:szCs w:val="24"/>
        </w:rPr>
        <w:t>using a Likert scale ranging from 1 (completely disagree) to 5 (</w:t>
      </w:r>
      <w:r w:rsidR="00F168C6" w:rsidRPr="004653AA">
        <w:rPr>
          <w:rFonts w:eastAsia="David"/>
          <w:noProof/>
          <w:sz w:val="24"/>
          <w:szCs w:val="24"/>
        </w:rPr>
        <w:t>completely</w:t>
      </w:r>
      <w:r w:rsidR="00F168C6" w:rsidRPr="004653AA">
        <w:rPr>
          <w:rFonts w:eastAsia="David"/>
          <w:sz w:val="24"/>
          <w:szCs w:val="24"/>
        </w:rPr>
        <w:t xml:space="preserve"> </w:t>
      </w:r>
      <w:r w:rsidR="00177B15" w:rsidRPr="004653AA">
        <w:rPr>
          <w:rFonts w:eastAsia="David"/>
          <w:sz w:val="24"/>
          <w:szCs w:val="24"/>
        </w:rPr>
        <w:t xml:space="preserve">agree). </w:t>
      </w:r>
      <w:r w:rsidR="0014742A" w:rsidRPr="004653AA">
        <w:rPr>
          <w:rFonts w:eastAsia="David"/>
          <w:sz w:val="24"/>
          <w:szCs w:val="24"/>
        </w:rPr>
        <w:t>T</w:t>
      </w:r>
      <w:r w:rsidR="00EB1D47" w:rsidRPr="004653AA">
        <w:rPr>
          <w:rFonts w:eastAsia="David"/>
          <w:sz w:val="24"/>
          <w:szCs w:val="24"/>
        </w:rPr>
        <w:t>he i</w:t>
      </w:r>
      <w:r w:rsidR="008B0A8B" w:rsidRPr="004653AA">
        <w:rPr>
          <w:rFonts w:eastAsia="David"/>
          <w:sz w:val="24"/>
          <w:szCs w:val="24"/>
        </w:rPr>
        <w:t xml:space="preserve">nternal reliability of the </w:t>
      </w:r>
      <w:r w:rsidR="00D10472" w:rsidRPr="004653AA">
        <w:rPr>
          <w:rFonts w:eastAsia="David"/>
          <w:sz w:val="24"/>
          <w:szCs w:val="24"/>
        </w:rPr>
        <w:t>p</w:t>
      </w:r>
      <w:r w:rsidRPr="004653AA">
        <w:rPr>
          <w:rFonts w:eastAsia="David"/>
          <w:sz w:val="24"/>
          <w:szCs w:val="24"/>
        </w:rPr>
        <w:t xml:space="preserve">erceived </w:t>
      </w:r>
      <w:r w:rsidR="00E52A8F" w:rsidRPr="004653AA">
        <w:rPr>
          <w:rFonts w:eastAsia="David"/>
          <w:sz w:val="24"/>
          <w:szCs w:val="24"/>
        </w:rPr>
        <w:t>gratification</w:t>
      </w:r>
      <w:r w:rsidRPr="004653AA">
        <w:rPr>
          <w:rFonts w:eastAsia="David"/>
          <w:sz w:val="24"/>
          <w:szCs w:val="24"/>
        </w:rPr>
        <w:t xml:space="preserve"> </w:t>
      </w:r>
      <w:r w:rsidR="00D10472" w:rsidRPr="004653AA">
        <w:rPr>
          <w:rFonts w:eastAsia="David"/>
          <w:sz w:val="24"/>
          <w:szCs w:val="24"/>
        </w:rPr>
        <w:t>i</w:t>
      </w:r>
      <w:r w:rsidR="008B0A8B" w:rsidRPr="004653AA">
        <w:rPr>
          <w:rFonts w:eastAsia="David"/>
          <w:sz w:val="24"/>
          <w:szCs w:val="24"/>
        </w:rPr>
        <w:t>ndex was high (α = .84).</w:t>
      </w:r>
    </w:p>
    <w:p w14:paraId="7AB25AD0" w14:textId="3D71E784" w:rsidR="00D10472" w:rsidRPr="004653AA" w:rsidRDefault="00177B15" w:rsidP="00C3608F">
      <w:pPr>
        <w:bidi w:val="0"/>
        <w:spacing w:line="480" w:lineRule="auto"/>
        <w:ind w:firstLine="720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bCs/>
          <w:i/>
          <w:iCs/>
          <w:noProof/>
          <w:sz w:val="24"/>
          <w:szCs w:val="24"/>
        </w:rPr>
        <w:t>Mediating variable</w:t>
      </w:r>
      <w:r w:rsidR="00D10472" w:rsidRPr="004653AA">
        <w:rPr>
          <w:rFonts w:eastAsia="David"/>
          <w:bCs/>
          <w:sz w:val="24"/>
          <w:szCs w:val="24"/>
        </w:rPr>
        <w:t xml:space="preserve">: </w:t>
      </w:r>
      <w:r w:rsidR="006B64E1" w:rsidRPr="004653AA">
        <w:rPr>
          <w:rFonts w:eastAsia="David"/>
          <w:bCs/>
          <w:i/>
          <w:sz w:val="24"/>
          <w:szCs w:val="24"/>
        </w:rPr>
        <w:t>Engagement</w:t>
      </w:r>
      <w:r w:rsidRPr="004653AA">
        <w:rPr>
          <w:rFonts w:eastAsia="David"/>
          <w:sz w:val="24"/>
          <w:szCs w:val="24"/>
        </w:rPr>
        <w:t xml:space="preserve"> </w:t>
      </w:r>
    </w:p>
    <w:p w14:paraId="63C897CD" w14:textId="1FD16340" w:rsidR="00F82F02" w:rsidRDefault="006B64E1" w:rsidP="00F82F02">
      <w:pPr>
        <w:bidi w:val="0"/>
        <w:spacing w:line="480" w:lineRule="auto"/>
        <w:ind w:firstLine="720"/>
        <w:contextualSpacing/>
        <w:rPr>
          <w:rFonts w:eastAsia="David"/>
          <w:sz w:val="24"/>
          <w:szCs w:val="24"/>
          <w:rtl/>
        </w:rPr>
      </w:pPr>
      <w:bookmarkStart w:id="138" w:name="_Hlk59301041"/>
      <w:r w:rsidRPr="004653AA">
        <w:rPr>
          <w:rFonts w:eastAsia="David"/>
          <w:sz w:val="24"/>
          <w:szCs w:val="24"/>
        </w:rPr>
        <w:t xml:space="preserve">Engagement </w:t>
      </w:r>
      <w:bookmarkEnd w:id="138"/>
      <w:r w:rsidR="00177B15" w:rsidRPr="004653AA">
        <w:rPr>
          <w:rFonts w:eastAsia="David"/>
          <w:sz w:val="24"/>
          <w:szCs w:val="24"/>
        </w:rPr>
        <w:t xml:space="preserve">was measured </w:t>
      </w:r>
      <w:r w:rsidR="00E24C82" w:rsidRPr="004653AA">
        <w:rPr>
          <w:rFonts w:eastAsia="David"/>
          <w:sz w:val="24"/>
          <w:szCs w:val="24"/>
        </w:rPr>
        <w:t xml:space="preserve">as a </w:t>
      </w:r>
      <w:r w:rsidR="00E24C82" w:rsidRPr="004653AA">
        <w:rPr>
          <w:rFonts w:eastAsia="David"/>
          <w:bCs/>
          <w:noProof/>
          <w:sz w:val="24"/>
          <w:szCs w:val="24"/>
        </w:rPr>
        <w:t>mediating variable</w:t>
      </w:r>
      <w:r w:rsidR="00E24C82" w:rsidRPr="004653AA">
        <w:rPr>
          <w:rFonts w:eastAsia="David"/>
          <w:sz w:val="24"/>
          <w:szCs w:val="24"/>
        </w:rPr>
        <w:t xml:space="preserve"> </w:t>
      </w:r>
      <w:r w:rsidR="00177B15" w:rsidRPr="004653AA">
        <w:rPr>
          <w:rFonts w:eastAsia="David"/>
          <w:sz w:val="24"/>
          <w:szCs w:val="24"/>
        </w:rPr>
        <w:t>using a</w:t>
      </w:r>
      <w:r w:rsidR="00621987" w:rsidRPr="004653AA">
        <w:rPr>
          <w:rFonts w:eastAsia="David"/>
          <w:sz w:val="24"/>
          <w:szCs w:val="24"/>
        </w:rPr>
        <w:t xml:space="preserve"> </w:t>
      </w:r>
      <w:r w:rsidR="00C509B4" w:rsidRPr="004653AA">
        <w:rPr>
          <w:rFonts w:eastAsia="David"/>
          <w:sz w:val="24"/>
          <w:szCs w:val="24"/>
        </w:rPr>
        <w:t>4</w:t>
      </w:r>
      <w:r w:rsidR="00621987" w:rsidRPr="004653AA">
        <w:rPr>
          <w:rFonts w:eastAsia="David"/>
          <w:sz w:val="24"/>
          <w:szCs w:val="24"/>
        </w:rPr>
        <w:t>-item</w:t>
      </w:r>
      <w:r w:rsidR="00177B15" w:rsidRPr="004653AA">
        <w:rPr>
          <w:rFonts w:eastAsia="David"/>
          <w:sz w:val="24"/>
          <w:szCs w:val="24"/>
        </w:rPr>
        <w:t xml:space="preserve"> index </w:t>
      </w:r>
      <w:r w:rsidR="00621987" w:rsidRPr="004653AA">
        <w:rPr>
          <w:rFonts w:eastAsia="David"/>
          <w:sz w:val="24"/>
          <w:szCs w:val="24"/>
        </w:rPr>
        <w:t>assessing the</w:t>
      </w:r>
      <w:r w:rsidR="00177B15" w:rsidRPr="004653AA">
        <w:rPr>
          <w:rFonts w:eastAsia="David"/>
          <w:sz w:val="24"/>
          <w:szCs w:val="24"/>
        </w:rPr>
        <w:t xml:space="preserve"> </w:t>
      </w:r>
      <w:r w:rsidR="00AA0216" w:rsidRPr="004653AA">
        <w:rPr>
          <w:rFonts w:eastAsia="David"/>
          <w:sz w:val="24"/>
          <w:szCs w:val="24"/>
        </w:rPr>
        <w:t xml:space="preserve">frequency </w:t>
      </w:r>
      <w:r w:rsidR="00177B15" w:rsidRPr="004653AA">
        <w:rPr>
          <w:rFonts w:eastAsia="David"/>
          <w:sz w:val="24"/>
          <w:szCs w:val="24"/>
        </w:rPr>
        <w:t xml:space="preserve">of activities users </w:t>
      </w:r>
      <w:r w:rsidR="00621D05" w:rsidRPr="004653AA">
        <w:rPr>
          <w:rFonts w:eastAsia="David"/>
          <w:sz w:val="24"/>
          <w:szCs w:val="24"/>
        </w:rPr>
        <w:t xml:space="preserve">engaged in </w:t>
      </w:r>
      <w:r w:rsidR="00D10472" w:rsidRPr="004653AA">
        <w:rPr>
          <w:rFonts w:eastAsia="David"/>
          <w:sz w:val="24"/>
          <w:szCs w:val="24"/>
        </w:rPr>
        <w:t xml:space="preserve">within </w:t>
      </w:r>
      <w:r w:rsidR="00621987" w:rsidRPr="004653AA">
        <w:rPr>
          <w:rFonts w:eastAsia="David"/>
          <w:sz w:val="24"/>
          <w:szCs w:val="24"/>
        </w:rPr>
        <w:t xml:space="preserve">the </w:t>
      </w:r>
      <w:r w:rsidR="00177B15" w:rsidRPr="004653AA">
        <w:rPr>
          <w:rFonts w:eastAsia="David"/>
          <w:sz w:val="24"/>
          <w:szCs w:val="24"/>
        </w:rPr>
        <w:t>closed groups. Participants indicate</w:t>
      </w:r>
      <w:r w:rsidR="00621987" w:rsidRPr="004653AA">
        <w:rPr>
          <w:rFonts w:eastAsia="David"/>
          <w:sz w:val="24"/>
          <w:szCs w:val="24"/>
        </w:rPr>
        <w:t>d</w:t>
      </w:r>
      <w:r w:rsidR="00177B15" w:rsidRPr="004653AA">
        <w:rPr>
          <w:rFonts w:eastAsia="David"/>
          <w:sz w:val="24"/>
          <w:szCs w:val="24"/>
        </w:rPr>
        <w:t xml:space="preserve"> the extent to which they </w:t>
      </w:r>
      <w:r w:rsidR="007736D5" w:rsidRPr="004653AA">
        <w:rPr>
          <w:rFonts w:eastAsia="David"/>
          <w:sz w:val="24"/>
          <w:szCs w:val="24"/>
        </w:rPr>
        <w:t>enga</w:t>
      </w:r>
      <w:r w:rsidR="007504D0" w:rsidRPr="004653AA">
        <w:rPr>
          <w:rFonts w:eastAsia="David"/>
          <w:sz w:val="24"/>
          <w:szCs w:val="24"/>
        </w:rPr>
        <w:t>g</w:t>
      </w:r>
      <w:r w:rsidR="007736D5" w:rsidRPr="004653AA">
        <w:rPr>
          <w:rFonts w:eastAsia="David"/>
          <w:sz w:val="24"/>
          <w:szCs w:val="24"/>
        </w:rPr>
        <w:t xml:space="preserve">ed in </w:t>
      </w:r>
      <w:r w:rsidR="00177B15" w:rsidRPr="004653AA">
        <w:rPr>
          <w:rFonts w:eastAsia="David"/>
          <w:sz w:val="24"/>
          <w:szCs w:val="24"/>
        </w:rPr>
        <w:t xml:space="preserve">each </w:t>
      </w:r>
      <w:r w:rsidR="00D10472" w:rsidRPr="004653AA">
        <w:rPr>
          <w:rFonts w:eastAsia="David"/>
          <w:sz w:val="24"/>
          <w:szCs w:val="24"/>
        </w:rPr>
        <w:t>of the following activities</w:t>
      </w:r>
      <w:r w:rsidR="00177B15" w:rsidRPr="004653AA">
        <w:rPr>
          <w:rFonts w:eastAsia="David"/>
          <w:sz w:val="24"/>
          <w:szCs w:val="24"/>
        </w:rPr>
        <w:t xml:space="preserve">: reading, sharing, commenting </w:t>
      </w:r>
      <w:r w:rsidR="00AA0216" w:rsidRPr="004653AA">
        <w:rPr>
          <w:rFonts w:eastAsia="David"/>
          <w:sz w:val="24"/>
          <w:szCs w:val="24"/>
        </w:rPr>
        <w:t xml:space="preserve">on </w:t>
      </w:r>
      <w:r w:rsidR="009A21F7" w:rsidRPr="004653AA">
        <w:rPr>
          <w:rFonts w:eastAsia="David"/>
          <w:sz w:val="24"/>
          <w:szCs w:val="24"/>
        </w:rPr>
        <w:t xml:space="preserve">others’ </w:t>
      </w:r>
      <w:r w:rsidR="00177B15" w:rsidRPr="004653AA">
        <w:rPr>
          <w:rFonts w:eastAsia="David"/>
          <w:sz w:val="24"/>
          <w:szCs w:val="24"/>
        </w:rPr>
        <w:t xml:space="preserve">posts, </w:t>
      </w:r>
      <w:r w:rsidR="009A21F7" w:rsidRPr="004653AA">
        <w:rPr>
          <w:rFonts w:eastAsia="David"/>
          <w:sz w:val="24"/>
          <w:szCs w:val="24"/>
        </w:rPr>
        <w:t xml:space="preserve">and </w:t>
      </w:r>
      <w:r w:rsidR="00177B15" w:rsidRPr="004653AA">
        <w:rPr>
          <w:rFonts w:eastAsia="David"/>
          <w:sz w:val="24"/>
          <w:szCs w:val="24"/>
        </w:rPr>
        <w:t xml:space="preserve">uploading </w:t>
      </w:r>
      <w:r w:rsidR="009A21F7" w:rsidRPr="004653AA">
        <w:rPr>
          <w:rFonts w:eastAsia="David"/>
          <w:sz w:val="24"/>
          <w:szCs w:val="24"/>
        </w:rPr>
        <w:t xml:space="preserve">their </w:t>
      </w:r>
      <w:r w:rsidR="00177B15" w:rsidRPr="004653AA">
        <w:rPr>
          <w:rFonts w:eastAsia="David"/>
          <w:sz w:val="24"/>
          <w:szCs w:val="24"/>
        </w:rPr>
        <w:t xml:space="preserve">posts. </w:t>
      </w:r>
      <w:r w:rsidR="00177B15" w:rsidRPr="004653AA">
        <w:rPr>
          <w:rFonts w:eastAsia="David"/>
          <w:noProof/>
          <w:sz w:val="24"/>
          <w:szCs w:val="24"/>
        </w:rPr>
        <w:t xml:space="preserve">The scale ranged from 1 </w:t>
      </w:r>
      <w:r w:rsidR="00AA0216" w:rsidRPr="004653AA">
        <w:rPr>
          <w:rFonts w:eastAsia="David"/>
          <w:noProof/>
          <w:sz w:val="24"/>
          <w:szCs w:val="24"/>
        </w:rPr>
        <w:t>(</w:t>
      </w:r>
      <w:r w:rsidR="00177B15" w:rsidRPr="004653AA">
        <w:rPr>
          <w:rFonts w:eastAsia="David"/>
          <w:noProof/>
          <w:sz w:val="24"/>
          <w:szCs w:val="24"/>
        </w:rPr>
        <w:t>never</w:t>
      </w:r>
      <w:r w:rsidR="00AA0216" w:rsidRPr="004653AA">
        <w:rPr>
          <w:rFonts w:eastAsia="David"/>
          <w:noProof/>
          <w:sz w:val="24"/>
          <w:szCs w:val="24"/>
        </w:rPr>
        <w:t xml:space="preserve">) </w:t>
      </w:r>
      <w:r w:rsidR="00177B15" w:rsidRPr="004653AA">
        <w:rPr>
          <w:rFonts w:eastAsia="David"/>
          <w:noProof/>
          <w:sz w:val="24"/>
          <w:szCs w:val="24"/>
        </w:rPr>
        <w:t xml:space="preserve">to 6 </w:t>
      </w:r>
      <w:r w:rsidR="00AA0216" w:rsidRPr="004653AA">
        <w:rPr>
          <w:rFonts w:eastAsia="David"/>
          <w:noProof/>
          <w:sz w:val="24"/>
          <w:szCs w:val="24"/>
        </w:rPr>
        <w:t>(</w:t>
      </w:r>
      <w:r w:rsidR="00177B15" w:rsidRPr="004653AA">
        <w:rPr>
          <w:rFonts w:eastAsia="David"/>
          <w:noProof/>
          <w:sz w:val="24"/>
          <w:szCs w:val="24"/>
        </w:rPr>
        <w:t>every</w:t>
      </w:r>
      <w:r w:rsidR="00177B15" w:rsidRPr="004653AA">
        <w:rPr>
          <w:rFonts w:eastAsia="David"/>
          <w:sz w:val="24"/>
          <w:szCs w:val="24"/>
        </w:rPr>
        <w:t xml:space="preserve"> hour</w:t>
      </w:r>
      <w:r w:rsidR="00AA0216" w:rsidRPr="004653AA">
        <w:rPr>
          <w:rFonts w:eastAsia="David"/>
          <w:sz w:val="24"/>
          <w:szCs w:val="24"/>
        </w:rPr>
        <w:t>)</w:t>
      </w:r>
      <w:r w:rsidR="00177B15" w:rsidRPr="004653AA">
        <w:rPr>
          <w:rFonts w:eastAsia="David"/>
          <w:sz w:val="24"/>
          <w:szCs w:val="24"/>
        </w:rPr>
        <w:t xml:space="preserve">. </w:t>
      </w:r>
      <w:r w:rsidR="00EB1D47" w:rsidRPr="004653AA">
        <w:rPr>
          <w:rFonts w:eastAsia="David"/>
          <w:sz w:val="24"/>
          <w:szCs w:val="24"/>
        </w:rPr>
        <w:t>The i</w:t>
      </w:r>
      <w:r w:rsidR="00177B15" w:rsidRPr="004653AA">
        <w:rPr>
          <w:rFonts w:eastAsia="David"/>
          <w:sz w:val="24"/>
          <w:szCs w:val="24"/>
        </w:rPr>
        <w:t xml:space="preserve">nternal reliability of the </w:t>
      </w:r>
      <w:r w:rsidRPr="004653AA">
        <w:rPr>
          <w:rFonts w:eastAsia="David"/>
          <w:sz w:val="24"/>
          <w:szCs w:val="24"/>
        </w:rPr>
        <w:t xml:space="preserve">engagement </w:t>
      </w:r>
      <w:r w:rsidR="00D10472" w:rsidRPr="004653AA">
        <w:rPr>
          <w:rFonts w:eastAsia="David"/>
          <w:sz w:val="24"/>
          <w:szCs w:val="24"/>
        </w:rPr>
        <w:t>i</w:t>
      </w:r>
      <w:r w:rsidR="00177B15" w:rsidRPr="004653AA">
        <w:rPr>
          <w:rFonts w:eastAsia="David"/>
          <w:sz w:val="24"/>
          <w:szCs w:val="24"/>
        </w:rPr>
        <w:t>ndex was high (α = .73).</w:t>
      </w:r>
      <w:r w:rsidR="00955481" w:rsidRPr="004653AA">
        <w:rPr>
          <w:rFonts w:eastAsia="David"/>
          <w:sz w:val="24"/>
          <w:szCs w:val="24"/>
        </w:rPr>
        <w:t xml:space="preserve"> </w:t>
      </w:r>
      <w:r w:rsidR="00631C5C" w:rsidRPr="004653AA">
        <w:rPr>
          <w:rFonts w:eastAsia="David"/>
          <w:sz w:val="24"/>
          <w:szCs w:val="24"/>
        </w:rPr>
        <w:t>S</w:t>
      </w:r>
      <w:r w:rsidR="00955481" w:rsidRPr="004653AA">
        <w:rPr>
          <w:rFonts w:eastAsia="David"/>
          <w:sz w:val="24"/>
          <w:szCs w:val="24"/>
        </w:rPr>
        <w:t xml:space="preserve">tatistics </w:t>
      </w:r>
      <w:r w:rsidR="00631C5C" w:rsidRPr="004653AA">
        <w:rPr>
          <w:rFonts w:eastAsia="David"/>
          <w:sz w:val="24"/>
          <w:szCs w:val="24"/>
        </w:rPr>
        <w:t xml:space="preserve">on </w:t>
      </w:r>
      <w:r w:rsidR="00955481" w:rsidRPr="004653AA">
        <w:rPr>
          <w:rFonts w:eastAsia="David"/>
          <w:sz w:val="24"/>
          <w:szCs w:val="24"/>
        </w:rPr>
        <w:t xml:space="preserve">the research variables </w:t>
      </w:r>
      <w:r w:rsidR="00955481" w:rsidRPr="004653AA">
        <w:rPr>
          <w:rFonts w:eastAsia="David"/>
          <w:noProof/>
          <w:sz w:val="24"/>
          <w:szCs w:val="24"/>
        </w:rPr>
        <w:t>are presented</w:t>
      </w:r>
      <w:r w:rsidR="00955481" w:rsidRPr="004653AA">
        <w:rPr>
          <w:rFonts w:eastAsia="David"/>
          <w:sz w:val="24"/>
          <w:szCs w:val="24"/>
        </w:rPr>
        <w:t xml:space="preserve"> in Table 1.</w:t>
      </w:r>
    </w:p>
    <w:p w14:paraId="30D50192" w14:textId="77777777" w:rsidR="00D404AE" w:rsidRPr="00955481" w:rsidRDefault="00D404AE" w:rsidP="00D404AE">
      <w:pPr>
        <w:bidi w:val="0"/>
        <w:spacing w:line="480" w:lineRule="auto"/>
        <w:contextualSpacing/>
        <w:outlineLvl w:val="0"/>
        <w:rPr>
          <w:rFonts w:eastAsia="David"/>
          <w:i/>
          <w:iCs/>
          <w:sz w:val="24"/>
          <w:szCs w:val="24"/>
        </w:rPr>
      </w:pPr>
      <w:r w:rsidRPr="00955481">
        <w:rPr>
          <w:rFonts w:eastAsia="David"/>
          <w:b/>
          <w:bCs/>
          <w:sz w:val="24"/>
          <w:szCs w:val="24"/>
        </w:rPr>
        <w:t>Table 1</w:t>
      </w:r>
      <w:r w:rsidRPr="00955481">
        <w:rPr>
          <w:rFonts w:eastAsia="David"/>
          <w:i/>
          <w:iCs/>
          <w:sz w:val="24"/>
          <w:szCs w:val="24"/>
        </w:rPr>
        <w:t xml:space="preserve"> </w:t>
      </w:r>
    </w:p>
    <w:p w14:paraId="76AA0332" w14:textId="77777777" w:rsidR="00D404AE" w:rsidRPr="00955481" w:rsidRDefault="00D404AE" w:rsidP="00D404AE">
      <w:pPr>
        <w:bidi w:val="0"/>
        <w:spacing w:line="480" w:lineRule="auto"/>
        <w:contextualSpacing/>
        <w:outlineLvl w:val="0"/>
        <w:rPr>
          <w:rFonts w:eastAsia="David"/>
          <w:i/>
          <w:iCs/>
          <w:sz w:val="24"/>
          <w:szCs w:val="24"/>
        </w:rPr>
      </w:pPr>
      <w:r w:rsidRPr="00955481">
        <w:rPr>
          <w:rFonts w:eastAsia="David"/>
          <w:i/>
          <w:iCs/>
          <w:sz w:val="24"/>
          <w:szCs w:val="24"/>
        </w:rPr>
        <w:t xml:space="preserve">Descriptive Statistics of Research Variables </w:t>
      </w:r>
    </w:p>
    <w:tbl>
      <w:tblPr>
        <w:tblW w:w="5000" w:type="pct"/>
        <w:tblBorders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4153"/>
        <w:gridCol w:w="1455"/>
        <w:gridCol w:w="1470"/>
        <w:gridCol w:w="1226"/>
        <w:gridCol w:w="1056"/>
      </w:tblGrid>
      <w:tr w:rsidR="00D404AE" w:rsidRPr="00955481" w14:paraId="07EA0188" w14:textId="77777777" w:rsidTr="00857E23">
        <w:trPr>
          <w:trHeight w:val="560"/>
        </w:trPr>
        <w:tc>
          <w:tcPr>
            <w:tcW w:w="221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349881A" w14:textId="77777777" w:rsidR="00D404AE" w:rsidRPr="00955481" w:rsidRDefault="00D404AE" w:rsidP="00857E23">
            <w:pPr>
              <w:bidi w:val="0"/>
              <w:spacing w:line="360" w:lineRule="auto"/>
              <w:ind w:left="-140" w:firstLine="130"/>
              <w:contextualSpacing/>
              <w:jc w:val="both"/>
              <w:rPr>
                <w:bCs/>
                <w:sz w:val="24"/>
                <w:szCs w:val="24"/>
              </w:rPr>
            </w:pPr>
            <w:r w:rsidRPr="00955481">
              <w:rPr>
                <w:bCs/>
                <w:sz w:val="24"/>
                <w:szCs w:val="24"/>
              </w:rPr>
              <w:t>Variable</w:t>
            </w:r>
          </w:p>
        </w:tc>
        <w:tc>
          <w:tcPr>
            <w:tcW w:w="77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6F73FDC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bCs/>
                <w:sz w:val="24"/>
                <w:szCs w:val="24"/>
              </w:rPr>
            </w:pPr>
            <w:r w:rsidRPr="00955481">
              <w:rPr>
                <w:bCs/>
                <w:sz w:val="24"/>
                <w:szCs w:val="24"/>
              </w:rPr>
              <w:t>Minimum</w:t>
            </w:r>
          </w:p>
        </w:tc>
        <w:tc>
          <w:tcPr>
            <w:tcW w:w="78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659C2D9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bCs/>
                <w:sz w:val="24"/>
                <w:szCs w:val="24"/>
              </w:rPr>
            </w:pPr>
            <w:r w:rsidRPr="00955481">
              <w:rPr>
                <w:bCs/>
                <w:sz w:val="24"/>
                <w:szCs w:val="24"/>
              </w:rPr>
              <w:t>Maximum</w:t>
            </w:r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C94D633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bCs/>
                <w:sz w:val="24"/>
                <w:szCs w:val="24"/>
              </w:rPr>
            </w:pPr>
            <w:r w:rsidRPr="00955481">
              <w:rPr>
                <w:bCs/>
                <w:sz w:val="24"/>
                <w:szCs w:val="24"/>
              </w:rPr>
              <w:t>Mean</w:t>
            </w:r>
          </w:p>
        </w:tc>
        <w:tc>
          <w:tcPr>
            <w:tcW w:w="56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4EA346C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bCs/>
                <w:sz w:val="24"/>
                <w:szCs w:val="24"/>
              </w:rPr>
            </w:pPr>
            <w:r w:rsidRPr="00955481">
              <w:rPr>
                <w:bCs/>
                <w:sz w:val="24"/>
                <w:szCs w:val="24"/>
              </w:rPr>
              <w:t>SD</w:t>
            </w:r>
          </w:p>
        </w:tc>
      </w:tr>
      <w:tr w:rsidR="00D404AE" w:rsidRPr="00955481" w14:paraId="124A8945" w14:textId="77777777" w:rsidTr="00857E23">
        <w:trPr>
          <w:trHeight w:val="212"/>
        </w:trPr>
        <w:tc>
          <w:tcPr>
            <w:tcW w:w="2219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98045" w14:textId="77777777" w:rsidR="00D404AE" w:rsidRPr="00955481" w:rsidRDefault="00D404AE" w:rsidP="00857E23">
            <w:pPr>
              <w:bidi w:val="0"/>
              <w:spacing w:line="360" w:lineRule="auto"/>
              <w:contextualSpacing/>
              <w:jc w:val="both"/>
              <w:rPr>
                <w:rFonts w:eastAsia="David"/>
                <w:sz w:val="24"/>
                <w:szCs w:val="24"/>
              </w:rPr>
            </w:pPr>
            <w:r w:rsidRPr="00955481">
              <w:rPr>
                <w:rFonts w:eastAsia="David"/>
                <w:sz w:val="24"/>
                <w:szCs w:val="24"/>
              </w:rPr>
              <w:t>Perceived gratifications</w:t>
            </w:r>
          </w:p>
        </w:tc>
        <w:tc>
          <w:tcPr>
            <w:tcW w:w="77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AA3F2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03C54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5</w:t>
            </w:r>
          </w:p>
        </w:tc>
        <w:tc>
          <w:tcPr>
            <w:tcW w:w="65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72BF2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2.65</w:t>
            </w:r>
          </w:p>
        </w:tc>
        <w:tc>
          <w:tcPr>
            <w:tcW w:w="56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DBD0E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0.71</w:t>
            </w:r>
          </w:p>
        </w:tc>
      </w:tr>
      <w:tr w:rsidR="00D404AE" w:rsidRPr="00955481" w14:paraId="290555D3" w14:textId="77777777" w:rsidTr="00857E23">
        <w:trPr>
          <w:trHeight w:val="165"/>
        </w:trPr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0E4F9" w14:textId="77777777" w:rsidR="00D404AE" w:rsidRPr="00955481" w:rsidRDefault="00D404AE" w:rsidP="00857E23">
            <w:pPr>
              <w:bidi w:val="0"/>
              <w:spacing w:line="360" w:lineRule="auto"/>
              <w:contextualSpacing/>
              <w:jc w:val="both"/>
              <w:rPr>
                <w:rFonts w:eastAsia="David"/>
                <w:sz w:val="24"/>
                <w:szCs w:val="24"/>
              </w:rPr>
            </w:pPr>
            <w:r w:rsidRPr="00955481">
              <w:rPr>
                <w:rFonts w:eastAsia="David"/>
                <w:sz w:val="24"/>
                <w:szCs w:val="24"/>
              </w:rPr>
              <w:t>Engagement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CF42D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06CBD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87B61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2.62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22795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0.80</w:t>
            </w:r>
          </w:p>
        </w:tc>
      </w:tr>
      <w:tr w:rsidR="00D404AE" w:rsidRPr="00955481" w14:paraId="2D12B1FB" w14:textId="77777777" w:rsidTr="00857E23">
        <w:trPr>
          <w:trHeight w:val="16"/>
        </w:trPr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A3932" w14:textId="77777777" w:rsidR="00D404AE" w:rsidRPr="00955481" w:rsidRDefault="00D404AE" w:rsidP="00857E23">
            <w:pPr>
              <w:bidi w:val="0"/>
              <w:spacing w:line="360" w:lineRule="auto"/>
              <w:contextualSpacing/>
              <w:jc w:val="both"/>
              <w:rPr>
                <w:rFonts w:eastAsia="David"/>
                <w:sz w:val="24"/>
                <w:szCs w:val="24"/>
              </w:rPr>
            </w:pPr>
            <w:r w:rsidRPr="00955481">
              <w:rPr>
                <w:rFonts w:eastAsia="David"/>
                <w:sz w:val="24"/>
                <w:szCs w:val="24"/>
              </w:rPr>
              <w:t>Self-disclosure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12030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0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C8FEE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A63AC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1.43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E7887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0.86</w:t>
            </w:r>
          </w:p>
        </w:tc>
      </w:tr>
      <w:tr w:rsidR="00D404AE" w:rsidRPr="00955481" w14:paraId="5A0A94F8" w14:textId="77777777" w:rsidTr="00857E23">
        <w:trPr>
          <w:trHeight w:val="16"/>
        </w:trPr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2A2FB" w14:textId="77777777" w:rsidR="00D404AE" w:rsidRPr="00955481" w:rsidRDefault="00D404AE" w:rsidP="00857E23">
            <w:pPr>
              <w:bidi w:val="0"/>
              <w:spacing w:line="360" w:lineRule="auto"/>
              <w:contextualSpacing/>
              <w:jc w:val="both"/>
              <w:rPr>
                <w:rFonts w:eastAsia="David"/>
                <w:sz w:val="24"/>
                <w:szCs w:val="24"/>
              </w:rPr>
            </w:pPr>
            <w:r w:rsidRPr="00955481">
              <w:rPr>
                <w:rFonts w:eastAsia="David"/>
                <w:sz w:val="24"/>
                <w:szCs w:val="24"/>
              </w:rPr>
              <w:t>Social-emotional loneliness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344E3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679CD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B964B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2.88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1BFDE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1.25</w:t>
            </w:r>
          </w:p>
        </w:tc>
      </w:tr>
      <w:tr w:rsidR="00D404AE" w:rsidRPr="00955481" w14:paraId="2B79A885" w14:textId="77777777" w:rsidTr="00857E23">
        <w:trPr>
          <w:trHeight w:val="16"/>
        </w:trPr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1C888" w14:textId="77777777" w:rsidR="00D404AE" w:rsidRPr="00955481" w:rsidRDefault="00D404AE" w:rsidP="00857E23">
            <w:pPr>
              <w:bidi w:val="0"/>
              <w:spacing w:line="360" w:lineRule="auto"/>
              <w:contextualSpacing/>
              <w:jc w:val="both"/>
              <w:rPr>
                <w:rFonts w:eastAsia="David"/>
                <w:sz w:val="24"/>
                <w:szCs w:val="24"/>
              </w:rPr>
            </w:pPr>
            <w:r w:rsidRPr="00955481">
              <w:rPr>
                <w:rFonts w:eastAsia="David"/>
                <w:sz w:val="24"/>
                <w:szCs w:val="24"/>
              </w:rPr>
              <w:t>Social loneliness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6EC76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A49A7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7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85CE4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3.02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06CC5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1.35</w:t>
            </w:r>
          </w:p>
        </w:tc>
      </w:tr>
      <w:tr w:rsidR="00D404AE" w:rsidRPr="00955481" w14:paraId="792F1081" w14:textId="77777777" w:rsidTr="00857E23">
        <w:trPr>
          <w:trHeight w:val="16"/>
        </w:trPr>
        <w:tc>
          <w:tcPr>
            <w:tcW w:w="2219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2BFD1" w14:textId="77777777" w:rsidR="00D404AE" w:rsidRPr="00955481" w:rsidRDefault="00D404AE" w:rsidP="00857E23">
            <w:pPr>
              <w:bidi w:val="0"/>
              <w:spacing w:line="360" w:lineRule="auto"/>
              <w:contextualSpacing/>
              <w:jc w:val="both"/>
              <w:rPr>
                <w:rFonts w:eastAsia="David"/>
                <w:sz w:val="24"/>
                <w:szCs w:val="24"/>
              </w:rPr>
            </w:pPr>
            <w:r w:rsidRPr="00955481">
              <w:rPr>
                <w:rFonts w:eastAsia="David"/>
                <w:sz w:val="24"/>
                <w:szCs w:val="24"/>
              </w:rPr>
              <w:t>Family loneliness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5BC66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9581D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6402D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2.06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8F0E9" w14:textId="77777777" w:rsidR="00D404AE" w:rsidRPr="00955481" w:rsidRDefault="00D404AE" w:rsidP="00857E23">
            <w:pPr>
              <w:bidi w:val="0"/>
              <w:spacing w:line="360" w:lineRule="auto"/>
              <w:ind w:left="-14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1.32</w:t>
            </w:r>
          </w:p>
        </w:tc>
      </w:tr>
    </w:tbl>
    <w:p w14:paraId="687B5C68" w14:textId="77777777" w:rsidR="00CF0253" w:rsidRDefault="00CF0253" w:rsidP="00C3608F">
      <w:pPr>
        <w:bidi w:val="0"/>
        <w:spacing w:line="480" w:lineRule="auto"/>
        <w:contextualSpacing/>
        <w:outlineLvl w:val="0"/>
        <w:rPr>
          <w:rFonts w:eastAsia="David"/>
          <w:b/>
          <w:i/>
          <w:iCs/>
          <w:sz w:val="24"/>
          <w:szCs w:val="24"/>
        </w:rPr>
      </w:pPr>
    </w:p>
    <w:p w14:paraId="5CB49730" w14:textId="64493B78" w:rsidR="00177B15" w:rsidRPr="004653AA" w:rsidRDefault="00177B15" w:rsidP="00CF0253">
      <w:pPr>
        <w:bidi w:val="0"/>
        <w:spacing w:line="480" w:lineRule="auto"/>
        <w:contextualSpacing/>
        <w:outlineLvl w:val="0"/>
        <w:rPr>
          <w:rFonts w:eastAsia="David"/>
          <w:b/>
          <w:i/>
          <w:iCs/>
          <w:sz w:val="24"/>
          <w:szCs w:val="24"/>
        </w:rPr>
      </w:pPr>
      <w:r w:rsidRPr="004653AA">
        <w:rPr>
          <w:rFonts w:eastAsia="David"/>
          <w:b/>
          <w:i/>
          <w:iCs/>
          <w:sz w:val="24"/>
          <w:szCs w:val="24"/>
        </w:rPr>
        <w:t>Results</w:t>
      </w:r>
    </w:p>
    <w:p w14:paraId="0350735A" w14:textId="55EA49A7" w:rsidR="00374C21" w:rsidRPr="004653AA" w:rsidRDefault="00093BD9" w:rsidP="009E7E43">
      <w:pPr>
        <w:bidi w:val="0"/>
        <w:spacing w:line="480" w:lineRule="auto"/>
        <w:ind w:firstLine="720"/>
        <w:contextualSpacing/>
        <w:rPr>
          <w:rFonts w:eastAsia="David"/>
          <w:noProof/>
          <w:sz w:val="24"/>
          <w:szCs w:val="24"/>
        </w:rPr>
      </w:pPr>
      <w:r w:rsidRPr="004653AA">
        <w:rPr>
          <w:rFonts w:eastAsia="David"/>
          <w:sz w:val="24"/>
          <w:szCs w:val="24"/>
        </w:rPr>
        <w:t xml:space="preserve">It was found that </w:t>
      </w:r>
      <w:r w:rsidR="00374C21" w:rsidRPr="004653AA">
        <w:rPr>
          <w:rFonts w:eastAsia="David"/>
          <w:noProof/>
          <w:sz w:val="24"/>
          <w:szCs w:val="24"/>
        </w:rPr>
        <w:t xml:space="preserve">90% of </w:t>
      </w:r>
      <w:r w:rsidRPr="004653AA">
        <w:rPr>
          <w:rFonts w:eastAsia="David"/>
          <w:noProof/>
          <w:sz w:val="24"/>
          <w:szCs w:val="24"/>
        </w:rPr>
        <w:t xml:space="preserve">participants </w:t>
      </w:r>
      <w:r w:rsidR="003B6976" w:rsidRPr="004653AA">
        <w:rPr>
          <w:rFonts w:eastAsia="David"/>
          <w:noProof/>
          <w:sz w:val="24"/>
          <w:szCs w:val="24"/>
        </w:rPr>
        <w:t>s</w:t>
      </w:r>
      <w:r w:rsidRPr="004653AA">
        <w:rPr>
          <w:rFonts w:eastAsia="David"/>
          <w:noProof/>
          <w:sz w:val="24"/>
          <w:szCs w:val="24"/>
        </w:rPr>
        <w:t xml:space="preserve">urveyed </w:t>
      </w:r>
      <w:r w:rsidR="00374C21" w:rsidRPr="004653AA">
        <w:rPr>
          <w:rFonts w:eastAsia="David"/>
          <w:noProof/>
          <w:sz w:val="24"/>
          <w:szCs w:val="24"/>
        </w:rPr>
        <w:t>use</w:t>
      </w:r>
      <w:r w:rsidR="009329AD" w:rsidRPr="004653AA">
        <w:rPr>
          <w:rFonts w:eastAsia="David"/>
          <w:noProof/>
          <w:sz w:val="24"/>
          <w:szCs w:val="24"/>
        </w:rPr>
        <w:t>d</w:t>
      </w:r>
      <w:r w:rsidR="00374C21" w:rsidRPr="004653AA">
        <w:rPr>
          <w:rFonts w:eastAsia="David"/>
          <w:noProof/>
          <w:sz w:val="24"/>
          <w:szCs w:val="24"/>
        </w:rPr>
        <w:t xml:space="preserve"> </w:t>
      </w:r>
      <w:r w:rsidR="00836DAC" w:rsidRPr="004653AA">
        <w:rPr>
          <w:rFonts w:eastAsia="David"/>
          <w:noProof/>
          <w:sz w:val="24"/>
          <w:szCs w:val="24"/>
        </w:rPr>
        <w:t>Facebook</w:t>
      </w:r>
      <w:r w:rsidR="00374C21" w:rsidRPr="004653AA">
        <w:rPr>
          <w:rFonts w:eastAsia="David"/>
          <w:noProof/>
          <w:sz w:val="24"/>
          <w:szCs w:val="24"/>
        </w:rPr>
        <w:t xml:space="preserve"> at least once a day</w:t>
      </w:r>
      <w:r w:rsidR="003B6976" w:rsidRPr="004653AA">
        <w:rPr>
          <w:rFonts w:eastAsia="David"/>
          <w:noProof/>
          <w:sz w:val="24"/>
          <w:szCs w:val="24"/>
        </w:rPr>
        <w:t xml:space="preserve"> and</w:t>
      </w:r>
      <w:r w:rsidR="002F0B04" w:rsidRPr="004653AA">
        <w:rPr>
          <w:rFonts w:eastAsia="David"/>
          <w:noProof/>
          <w:sz w:val="24"/>
          <w:szCs w:val="24"/>
        </w:rPr>
        <w:t xml:space="preserve"> </w:t>
      </w:r>
      <w:r w:rsidR="00374C21" w:rsidRPr="004653AA">
        <w:rPr>
          <w:rFonts w:eastAsia="David"/>
          <w:noProof/>
          <w:sz w:val="24"/>
          <w:szCs w:val="24"/>
        </w:rPr>
        <w:t xml:space="preserve">78% several times a day. </w:t>
      </w:r>
      <w:r w:rsidR="00B71809" w:rsidRPr="004653AA">
        <w:rPr>
          <w:rFonts w:eastAsia="David"/>
          <w:noProof/>
          <w:sz w:val="24"/>
          <w:szCs w:val="24"/>
        </w:rPr>
        <w:t xml:space="preserve">Of the participants, </w:t>
      </w:r>
      <w:r w:rsidR="00374C21" w:rsidRPr="004653AA">
        <w:rPr>
          <w:rFonts w:eastAsia="David"/>
          <w:noProof/>
          <w:sz w:val="24"/>
          <w:szCs w:val="24"/>
        </w:rPr>
        <w:t>75%</w:t>
      </w:r>
      <w:r w:rsidR="002F0B04" w:rsidRPr="004653AA">
        <w:rPr>
          <w:rFonts w:eastAsia="David"/>
          <w:noProof/>
          <w:sz w:val="24"/>
          <w:szCs w:val="24"/>
        </w:rPr>
        <w:t xml:space="preserve"> </w:t>
      </w:r>
      <w:r w:rsidR="00374C21" w:rsidRPr="004653AA">
        <w:rPr>
          <w:rFonts w:eastAsia="David"/>
          <w:noProof/>
          <w:sz w:val="24"/>
          <w:szCs w:val="24"/>
        </w:rPr>
        <w:t xml:space="preserve">reported that they </w:t>
      </w:r>
      <w:r w:rsidR="002F0B04" w:rsidRPr="004653AA">
        <w:rPr>
          <w:rFonts w:eastAsia="David"/>
          <w:noProof/>
          <w:sz w:val="24"/>
          <w:szCs w:val="24"/>
        </w:rPr>
        <w:t>were</w:t>
      </w:r>
      <w:r w:rsidR="00374C21" w:rsidRPr="004653AA">
        <w:rPr>
          <w:rFonts w:eastAsia="David"/>
          <w:noProof/>
          <w:sz w:val="24"/>
          <w:szCs w:val="24"/>
        </w:rPr>
        <w:t xml:space="preserve"> </w:t>
      </w:r>
      <w:bookmarkStart w:id="139" w:name="_Hlk59305391"/>
      <w:r w:rsidR="00374C21" w:rsidRPr="004653AA">
        <w:rPr>
          <w:rFonts w:eastAsia="David"/>
          <w:noProof/>
          <w:sz w:val="24"/>
          <w:szCs w:val="24"/>
        </w:rPr>
        <w:t xml:space="preserve">members </w:t>
      </w:r>
      <w:bookmarkEnd w:id="139"/>
      <w:r w:rsidR="00567EAF" w:rsidRPr="004653AA">
        <w:rPr>
          <w:rFonts w:eastAsia="David"/>
          <w:noProof/>
          <w:sz w:val="24"/>
          <w:szCs w:val="24"/>
        </w:rPr>
        <w:t>of</w:t>
      </w:r>
      <w:r w:rsidR="00374C21" w:rsidRPr="004653AA">
        <w:rPr>
          <w:rFonts w:eastAsia="David"/>
          <w:noProof/>
          <w:sz w:val="24"/>
          <w:szCs w:val="24"/>
        </w:rPr>
        <w:t xml:space="preserve"> women</w:t>
      </w:r>
      <w:r w:rsidR="00A63BEB" w:rsidRPr="004653AA">
        <w:rPr>
          <w:rFonts w:eastAsia="David"/>
          <w:noProof/>
          <w:sz w:val="24"/>
          <w:szCs w:val="24"/>
        </w:rPr>
        <w:t>’</w:t>
      </w:r>
      <w:r w:rsidR="00374C21" w:rsidRPr="004653AA">
        <w:rPr>
          <w:rFonts w:eastAsia="David"/>
          <w:noProof/>
          <w:sz w:val="24"/>
          <w:szCs w:val="24"/>
        </w:rPr>
        <w:t xml:space="preserve">s </w:t>
      </w:r>
      <w:r w:rsidR="009329AD" w:rsidRPr="004653AA">
        <w:rPr>
          <w:rFonts w:eastAsia="David"/>
          <w:noProof/>
          <w:sz w:val="24"/>
          <w:szCs w:val="24"/>
        </w:rPr>
        <w:t xml:space="preserve">closed </w:t>
      </w:r>
      <w:r w:rsidR="00374C21" w:rsidRPr="004653AA">
        <w:rPr>
          <w:rFonts w:eastAsia="David"/>
          <w:noProof/>
          <w:sz w:val="24"/>
          <w:szCs w:val="24"/>
        </w:rPr>
        <w:t>groups</w:t>
      </w:r>
      <w:r w:rsidR="0014742A" w:rsidRPr="004653AA">
        <w:rPr>
          <w:rFonts w:eastAsia="David"/>
          <w:noProof/>
          <w:sz w:val="24"/>
          <w:szCs w:val="24"/>
        </w:rPr>
        <w:t>,</w:t>
      </w:r>
      <w:r w:rsidR="005657A1" w:rsidRPr="004653AA">
        <w:rPr>
          <w:rFonts w:eastAsia="David"/>
          <w:noProof/>
          <w:sz w:val="24"/>
          <w:szCs w:val="24"/>
        </w:rPr>
        <w:t xml:space="preserve"> and </w:t>
      </w:r>
      <w:r w:rsidR="00763DFE" w:rsidRPr="004653AA">
        <w:rPr>
          <w:rFonts w:eastAsia="David"/>
          <w:noProof/>
          <w:sz w:val="24"/>
          <w:szCs w:val="24"/>
        </w:rPr>
        <w:t>t</w:t>
      </w:r>
      <w:r w:rsidR="00374C21" w:rsidRPr="004653AA">
        <w:rPr>
          <w:rFonts w:eastAsia="David"/>
          <w:noProof/>
          <w:sz w:val="24"/>
          <w:szCs w:val="24"/>
        </w:rPr>
        <w:t>he average group</w:t>
      </w:r>
      <w:r w:rsidR="00560FC4" w:rsidRPr="004653AA">
        <w:rPr>
          <w:sz w:val="24"/>
          <w:szCs w:val="24"/>
        </w:rPr>
        <w:t xml:space="preserve"> </w:t>
      </w:r>
      <w:r w:rsidR="00560FC4" w:rsidRPr="004653AA">
        <w:rPr>
          <w:rFonts w:eastAsia="David"/>
          <w:noProof/>
          <w:sz w:val="24"/>
          <w:szCs w:val="24"/>
        </w:rPr>
        <w:t>membership</w:t>
      </w:r>
      <w:r w:rsidR="00374C21" w:rsidRPr="004653AA">
        <w:rPr>
          <w:rFonts w:eastAsia="David"/>
          <w:noProof/>
          <w:sz w:val="24"/>
          <w:szCs w:val="24"/>
        </w:rPr>
        <w:t xml:space="preserve"> was 4.9 (SD=</w:t>
      </w:r>
      <w:r w:rsidR="001605D5" w:rsidRPr="004653AA">
        <w:rPr>
          <w:rFonts w:eastAsia="David"/>
          <w:noProof/>
          <w:sz w:val="24"/>
          <w:szCs w:val="24"/>
        </w:rPr>
        <w:t>5.37</w:t>
      </w:r>
      <w:r w:rsidR="00757CA0" w:rsidRPr="004653AA">
        <w:rPr>
          <w:rFonts w:eastAsia="David"/>
          <w:noProof/>
          <w:sz w:val="24"/>
          <w:szCs w:val="24"/>
        </w:rPr>
        <w:t>)</w:t>
      </w:r>
      <w:r w:rsidR="001605D5" w:rsidRPr="004653AA">
        <w:rPr>
          <w:rFonts w:eastAsia="David"/>
          <w:noProof/>
          <w:sz w:val="24"/>
          <w:szCs w:val="24"/>
        </w:rPr>
        <w:t>.</w:t>
      </w:r>
      <w:r w:rsidR="009E7E43" w:rsidRPr="004653AA">
        <w:rPr>
          <w:rFonts w:eastAsia="David"/>
          <w:noProof/>
          <w:sz w:val="24"/>
          <w:szCs w:val="24"/>
        </w:rPr>
        <w:t xml:space="preserve"> </w:t>
      </w:r>
      <w:r w:rsidR="00657DFA" w:rsidRPr="004653AA">
        <w:rPr>
          <w:rFonts w:eastAsia="David"/>
          <w:noProof/>
          <w:sz w:val="24"/>
          <w:szCs w:val="24"/>
        </w:rPr>
        <w:t>Furthermore, 80%</w:t>
      </w:r>
      <w:r w:rsidR="00763DFE" w:rsidRPr="004653AA">
        <w:rPr>
          <w:rFonts w:eastAsia="David"/>
          <w:noProof/>
          <w:sz w:val="24"/>
          <w:szCs w:val="24"/>
        </w:rPr>
        <w:t xml:space="preserve"> </w:t>
      </w:r>
      <w:r w:rsidR="001605D5" w:rsidRPr="004653AA">
        <w:rPr>
          <w:rFonts w:eastAsia="David"/>
          <w:noProof/>
          <w:sz w:val="24"/>
          <w:szCs w:val="24"/>
        </w:rPr>
        <w:t>reported that they read posts</w:t>
      </w:r>
      <w:r w:rsidR="00374C21" w:rsidRPr="004653AA">
        <w:rPr>
          <w:rFonts w:eastAsia="David"/>
          <w:noProof/>
          <w:sz w:val="24"/>
          <w:szCs w:val="24"/>
        </w:rPr>
        <w:t xml:space="preserve"> </w:t>
      </w:r>
      <w:r w:rsidR="001605D5" w:rsidRPr="004653AA">
        <w:rPr>
          <w:rFonts w:eastAsia="David"/>
          <w:noProof/>
          <w:sz w:val="24"/>
          <w:szCs w:val="24"/>
        </w:rPr>
        <w:t xml:space="preserve">at least once a day and 54% </w:t>
      </w:r>
      <w:r w:rsidR="003A0296" w:rsidRPr="004653AA">
        <w:rPr>
          <w:rFonts w:eastAsia="David"/>
          <w:noProof/>
          <w:sz w:val="24"/>
          <w:szCs w:val="24"/>
        </w:rPr>
        <w:t>that they did so</w:t>
      </w:r>
      <w:r w:rsidR="001605D5" w:rsidRPr="004653AA">
        <w:rPr>
          <w:rFonts w:eastAsia="David"/>
          <w:noProof/>
          <w:sz w:val="24"/>
          <w:szCs w:val="24"/>
        </w:rPr>
        <w:t xml:space="preserve"> several times a day</w:t>
      </w:r>
      <w:r w:rsidR="00763DFE" w:rsidRPr="004653AA">
        <w:rPr>
          <w:rFonts w:eastAsia="David"/>
          <w:noProof/>
          <w:sz w:val="24"/>
          <w:szCs w:val="24"/>
        </w:rPr>
        <w:t>;</w:t>
      </w:r>
      <w:r w:rsidR="001605D5" w:rsidRPr="004653AA">
        <w:rPr>
          <w:rFonts w:eastAsia="David"/>
          <w:i/>
          <w:iCs/>
          <w:noProof/>
          <w:sz w:val="24"/>
          <w:szCs w:val="24"/>
        </w:rPr>
        <w:t xml:space="preserve"> </w:t>
      </w:r>
      <w:r w:rsidR="001605D5" w:rsidRPr="004653AA">
        <w:rPr>
          <w:rFonts w:eastAsia="David"/>
          <w:noProof/>
          <w:sz w:val="24"/>
          <w:szCs w:val="24"/>
        </w:rPr>
        <w:t xml:space="preserve">15% </w:t>
      </w:r>
      <w:r w:rsidR="00493988" w:rsidRPr="004653AA">
        <w:rPr>
          <w:rFonts w:eastAsia="David"/>
          <w:noProof/>
          <w:sz w:val="24"/>
          <w:szCs w:val="24"/>
        </w:rPr>
        <w:t>comment</w:t>
      </w:r>
      <w:r w:rsidR="00763DFE" w:rsidRPr="004653AA">
        <w:rPr>
          <w:rFonts w:eastAsia="David"/>
          <w:noProof/>
          <w:sz w:val="24"/>
          <w:szCs w:val="24"/>
        </w:rPr>
        <w:t>ed</w:t>
      </w:r>
      <w:r w:rsidR="00493988" w:rsidRPr="004653AA">
        <w:rPr>
          <w:rFonts w:eastAsia="David"/>
          <w:noProof/>
          <w:sz w:val="24"/>
          <w:szCs w:val="24"/>
        </w:rPr>
        <w:t xml:space="preserve"> on posts at least once a day, 3% </w:t>
      </w:r>
      <w:r w:rsidR="00763DFE" w:rsidRPr="004653AA">
        <w:rPr>
          <w:rFonts w:eastAsia="David"/>
          <w:noProof/>
          <w:sz w:val="24"/>
          <w:szCs w:val="24"/>
        </w:rPr>
        <w:t xml:space="preserve">wrote </w:t>
      </w:r>
      <w:r w:rsidR="00493988" w:rsidRPr="004653AA">
        <w:rPr>
          <w:rFonts w:eastAsia="David"/>
          <w:noProof/>
          <w:sz w:val="24"/>
          <w:szCs w:val="24"/>
        </w:rPr>
        <w:t>posts at least once a day</w:t>
      </w:r>
      <w:r w:rsidR="001C75FE" w:rsidRPr="004653AA">
        <w:rPr>
          <w:rFonts w:eastAsia="David"/>
          <w:noProof/>
          <w:sz w:val="24"/>
          <w:szCs w:val="24"/>
        </w:rPr>
        <w:t>,</w:t>
      </w:r>
      <w:r w:rsidR="00493988" w:rsidRPr="004653AA">
        <w:rPr>
          <w:rFonts w:eastAsia="David"/>
          <w:noProof/>
          <w:sz w:val="24"/>
          <w:szCs w:val="24"/>
        </w:rPr>
        <w:t xml:space="preserve"> an</w:t>
      </w:r>
      <w:r w:rsidR="001C75FE" w:rsidRPr="004653AA">
        <w:rPr>
          <w:rFonts w:eastAsia="David"/>
          <w:noProof/>
          <w:sz w:val="24"/>
          <w:szCs w:val="24"/>
        </w:rPr>
        <w:t>d</w:t>
      </w:r>
      <w:r w:rsidR="00493988" w:rsidRPr="004653AA">
        <w:rPr>
          <w:rFonts w:eastAsia="David"/>
          <w:noProof/>
          <w:sz w:val="24"/>
          <w:szCs w:val="24"/>
        </w:rPr>
        <w:t xml:space="preserve"> 7% share</w:t>
      </w:r>
      <w:r w:rsidR="00763DFE" w:rsidRPr="004653AA">
        <w:rPr>
          <w:rFonts w:eastAsia="David"/>
          <w:noProof/>
          <w:sz w:val="24"/>
          <w:szCs w:val="24"/>
        </w:rPr>
        <w:t>d</w:t>
      </w:r>
      <w:r w:rsidR="00493988" w:rsidRPr="004653AA">
        <w:rPr>
          <w:rFonts w:eastAsia="David"/>
          <w:noProof/>
          <w:sz w:val="24"/>
          <w:szCs w:val="24"/>
        </w:rPr>
        <w:t xml:space="preserve"> links at least once a day. </w:t>
      </w:r>
      <w:r w:rsidR="00763DFE" w:rsidRPr="004653AA">
        <w:rPr>
          <w:rFonts w:eastAsia="David"/>
          <w:noProof/>
          <w:sz w:val="24"/>
          <w:szCs w:val="24"/>
        </w:rPr>
        <w:t xml:space="preserve">Most </w:t>
      </w:r>
      <w:r w:rsidR="00493988" w:rsidRPr="004653AA">
        <w:rPr>
          <w:rFonts w:eastAsia="David"/>
          <w:noProof/>
          <w:sz w:val="24"/>
          <w:szCs w:val="24"/>
        </w:rPr>
        <w:t>of the women</w:t>
      </w:r>
      <w:r w:rsidR="009329AD" w:rsidRPr="004653AA">
        <w:rPr>
          <w:rFonts w:eastAsia="David"/>
          <w:noProof/>
          <w:sz w:val="24"/>
          <w:szCs w:val="24"/>
        </w:rPr>
        <w:t xml:space="preserve"> (74%) </w:t>
      </w:r>
      <w:r w:rsidR="00493988" w:rsidRPr="004653AA">
        <w:rPr>
          <w:rFonts w:eastAsia="David"/>
          <w:noProof/>
          <w:sz w:val="24"/>
          <w:szCs w:val="24"/>
        </w:rPr>
        <w:t xml:space="preserve">reported that they </w:t>
      </w:r>
      <w:r w:rsidR="009678DD" w:rsidRPr="004653AA">
        <w:rPr>
          <w:rFonts w:eastAsia="David"/>
          <w:noProof/>
          <w:sz w:val="24"/>
          <w:szCs w:val="24"/>
        </w:rPr>
        <w:t xml:space="preserve">either </w:t>
      </w:r>
      <w:r w:rsidR="004F06B3" w:rsidRPr="004653AA">
        <w:rPr>
          <w:rFonts w:eastAsia="David"/>
          <w:noProof/>
          <w:sz w:val="24"/>
          <w:szCs w:val="24"/>
        </w:rPr>
        <w:t xml:space="preserve">did </w:t>
      </w:r>
      <w:r w:rsidR="009678DD" w:rsidRPr="004653AA">
        <w:rPr>
          <w:rFonts w:eastAsia="David"/>
          <w:noProof/>
          <w:sz w:val="24"/>
          <w:szCs w:val="24"/>
        </w:rPr>
        <w:t>no</w:t>
      </w:r>
      <w:r w:rsidR="008E081E" w:rsidRPr="004653AA">
        <w:rPr>
          <w:rFonts w:eastAsia="David"/>
          <w:noProof/>
          <w:sz w:val="24"/>
          <w:szCs w:val="24"/>
        </w:rPr>
        <w:t>t</w:t>
      </w:r>
      <w:r w:rsidR="009678DD" w:rsidRPr="004653AA">
        <w:rPr>
          <w:rFonts w:eastAsia="David"/>
          <w:noProof/>
          <w:sz w:val="24"/>
          <w:szCs w:val="24"/>
        </w:rPr>
        <w:t xml:space="preserve"> know any </w:t>
      </w:r>
      <w:r w:rsidR="004F06B3" w:rsidRPr="004653AA">
        <w:rPr>
          <w:rFonts w:eastAsia="David"/>
          <w:noProof/>
          <w:sz w:val="24"/>
          <w:szCs w:val="24"/>
        </w:rPr>
        <w:t xml:space="preserve">or only a few </w:t>
      </w:r>
      <w:r w:rsidR="002F0B04" w:rsidRPr="004653AA">
        <w:rPr>
          <w:rFonts w:eastAsia="David"/>
          <w:noProof/>
          <w:sz w:val="24"/>
          <w:szCs w:val="24"/>
        </w:rPr>
        <w:t>other group members beyond online activities</w:t>
      </w:r>
      <w:r w:rsidR="009678DD" w:rsidRPr="004653AA">
        <w:rPr>
          <w:rFonts w:eastAsia="David"/>
          <w:noProof/>
          <w:sz w:val="24"/>
          <w:szCs w:val="24"/>
        </w:rPr>
        <w:t>.</w:t>
      </w:r>
      <w:r w:rsidR="00493988" w:rsidRPr="004653AA">
        <w:rPr>
          <w:rFonts w:eastAsia="David"/>
          <w:noProof/>
          <w:sz w:val="24"/>
          <w:szCs w:val="24"/>
        </w:rPr>
        <w:t xml:space="preserve"> </w:t>
      </w:r>
      <w:r w:rsidR="009E7E43" w:rsidRPr="004653AA">
        <w:rPr>
          <w:rFonts w:eastAsia="David"/>
          <w:noProof/>
          <w:sz w:val="24"/>
          <w:szCs w:val="24"/>
        </w:rPr>
        <w:t>F</w:t>
      </w:r>
      <w:r w:rsidR="009678DD" w:rsidRPr="004653AA">
        <w:rPr>
          <w:rFonts w:eastAsia="David"/>
          <w:noProof/>
          <w:sz w:val="24"/>
          <w:szCs w:val="24"/>
        </w:rPr>
        <w:t xml:space="preserve">or more than half </w:t>
      </w:r>
      <w:r w:rsidR="00493988" w:rsidRPr="004653AA">
        <w:rPr>
          <w:rFonts w:eastAsia="David"/>
          <w:noProof/>
          <w:sz w:val="24"/>
          <w:szCs w:val="24"/>
        </w:rPr>
        <w:t xml:space="preserve">the </w:t>
      </w:r>
      <w:r w:rsidR="008779F4" w:rsidRPr="004653AA">
        <w:rPr>
          <w:rFonts w:eastAsia="David"/>
          <w:noProof/>
          <w:sz w:val="24"/>
          <w:szCs w:val="24"/>
        </w:rPr>
        <w:t>women</w:t>
      </w:r>
      <w:r w:rsidR="00D717EC" w:rsidRPr="004653AA">
        <w:rPr>
          <w:rFonts w:eastAsia="David"/>
          <w:noProof/>
          <w:sz w:val="24"/>
          <w:szCs w:val="24"/>
        </w:rPr>
        <w:t xml:space="preserve"> (52%)</w:t>
      </w:r>
      <w:r w:rsidR="00567EAF" w:rsidRPr="004653AA">
        <w:rPr>
          <w:rFonts w:eastAsia="David"/>
          <w:noProof/>
          <w:sz w:val="24"/>
          <w:szCs w:val="24"/>
        </w:rPr>
        <w:t>,</w:t>
      </w:r>
      <w:r w:rsidR="008779F4" w:rsidRPr="004653AA">
        <w:rPr>
          <w:rFonts w:eastAsia="David"/>
          <w:noProof/>
          <w:sz w:val="24"/>
          <w:szCs w:val="24"/>
        </w:rPr>
        <w:t xml:space="preserve"> </w:t>
      </w:r>
      <w:r w:rsidR="00493988" w:rsidRPr="004653AA">
        <w:rPr>
          <w:rFonts w:eastAsia="David"/>
          <w:noProof/>
          <w:sz w:val="24"/>
          <w:szCs w:val="24"/>
        </w:rPr>
        <w:t>the main motiv</w:t>
      </w:r>
      <w:r w:rsidR="002F0B04" w:rsidRPr="004653AA">
        <w:rPr>
          <w:rFonts w:eastAsia="David"/>
          <w:noProof/>
          <w:sz w:val="24"/>
          <w:szCs w:val="24"/>
        </w:rPr>
        <w:t>ation</w:t>
      </w:r>
      <w:r w:rsidR="00493988" w:rsidRPr="004653AA">
        <w:rPr>
          <w:rFonts w:eastAsia="David"/>
          <w:noProof/>
          <w:sz w:val="24"/>
          <w:szCs w:val="24"/>
        </w:rPr>
        <w:t xml:space="preserve"> to join th</w:t>
      </w:r>
      <w:r w:rsidR="002F0B04" w:rsidRPr="004653AA">
        <w:rPr>
          <w:rFonts w:eastAsia="David"/>
          <w:noProof/>
          <w:sz w:val="24"/>
          <w:szCs w:val="24"/>
        </w:rPr>
        <w:t>e</w:t>
      </w:r>
      <w:r w:rsidR="00493988" w:rsidRPr="004653AA">
        <w:rPr>
          <w:rFonts w:eastAsia="David"/>
          <w:noProof/>
          <w:sz w:val="24"/>
          <w:szCs w:val="24"/>
        </w:rPr>
        <w:t>s</w:t>
      </w:r>
      <w:r w:rsidR="002F0B04" w:rsidRPr="004653AA">
        <w:rPr>
          <w:rFonts w:eastAsia="David"/>
          <w:noProof/>
          <w:sz w:val="24"/>
          <w:szCs w:val="24"/>
        </w:rPr>
        <w:t>e</w:t>
      </w:r>
      <w:r w:rsidR="00493988" w:rsidRPr="004653AA">
        <w:rPr>
          <w:rFonts w:eastAsia="David"/>
          <w:noProof/>
          <w:sz w:val="24"/>
          <w:szCs w:val="24"/>
        </w:rPr>
        <w:t xml:space="preserve"> groups </w:t>
      </w:r>
      <w:r w:rsidR="009E7E43" w:rsidRPr="004653AA">
        <w:rPr>
          <w:rFonts w:eastAsia="David"/>
          <w:noProof/>
          <w:sz w:val="24"/>
          <w:szCs w:val="24"/>
        </w:rPr>
        <w:t xml:space="preserve">was stated as </w:t>
      </w:r>
      <w:r w:rsidR="009678DD" w:rsidRPr="004653AA">
        <w:rPr>
          <w:sz w:val="24"/>
          <w:szCs w:val="24"/>
        </w:rPr>
        <w:t>“</w:t>
      </w:r>
      <w:r w:rsidR="00BB77C5" w:rsidRPr="004653AA">
        <w:rPr>
          <w:sz w:val="24"/>
          <w:szCs w:val="24"/>
        </w:rPr>
        <w:t>seeking</w:t>
      </w:r>
      <w:r w:rsidR="00BB77C5" w:rsidRPr="004653AA">
        <w:rPr>
          <w:rFonts w:eastAsia="David"/>
          <w:noProof/>
          <w:sz w:val="24"/>
          <w:szCs w:val="24"/>
        </w:rPr>
        <w:t xml:space="preserve"> </w:t>
      </w:r>
      <w:r w:rsidR="00493988" w:rsidRPr="004653AA">
        <w:rPr>
          <w:rFonts w:eastAsia="David"/>
          <w:noProof/>
          <w:sz w:val="24"/>
          <w:szCs w:val="24"/>
        </w:rPr>
        <w:t>help and advice from other women</w:t>
      </w:r>
      <w:r w:rsidR="00567EAF" w:rsidRPr="004653AA">
        <w:rPr>
          <w:rFonts w:eastAsia="David"/>
          <w:noProof/>
          <w:sz w:val="24"/>
          <w:szCs w:val="24"/>
        </w:rPr>
        <w:t>,”</w:t>
      </w:r>
      <w:r w:rsidR="00BB77C5" w:rsidRPr="004653AA">
        <w:rPr>
          <w:rFonts w:eastAsia="David"/>
          <w:noProof/>
          <w:sz w:val="24"/>
          <w:szCs w:val="24"/>
        </w:rPr>
        <w:t xml:space="preserve"> while </w:t>
      </w:r>
      <w:r w:rsidR="009678DD" w:rsidRPr="004653AA">
        <w:rPr>
          <w:rFonts w:eastAsia="David"/>
          <w:noProof/>
          <w:sz w:val="24"/>
          <w:szCs w:val="24"/>
        </w:rPr>
        <w:t>the rest</w:t>
      </w:r>
      <w:r w:rsidR="0058546F" w:rsidRPr="004653AA">
        <w:rPr>
          <w:rFonts w:eastAsia="David"/>
          <w:noProof/>
          <w:sz w:val="24"/>
          <w:szCs w:val="24"/>
        </w:rPr>
        <w:t xml:space="preserve"> said it was </w:t>
      </w:r>
      <w:r w:rsidR="009678DD" w:rsidRPr="004653AA">
        <w:rPr>
          <w:rFonts w:eastAsia="David"/>
          <w:noProof/>
          <w:sz w:val="24"/>
          <w:szCs w:val="24"/>
        </w:rPr>
        <w:t>“</w:t>
      </w:r>
      <w:r w:rsidR="00BB77C5" w:rsidRPr="004653AA">
        <w:rPr>
          <w:rFonts w:eastAsia="David"/>
          <w:noProof/>
          <w:sz w:val="24"/>
          <w:szCs w:val="24"/>
        </w:rPr>
        <w:t xml:space="preserve">having </w:t>
      </w:r>
      <w:r w:rsidR="002F0B04" w:rsidRPr="004653AA">
        <w:rPr>
          <w:rFonts w:eastAsia="David"/>
          <w:noProof/>
          <w:sz w:val="24"/>
          <w:szCs w:val="24"/>
        </w:rPr>
        <w:t>f</w:t>
      </w:r>
      <w:r w:rsidR="00493988" w:rsidRPr="004653AA">
        <w:rPr>
          <w:rFonts w:eastAsia="David"/>
          <w:noProof/>
          <w:sz w:val="24"/>
          <w:szCs w:val="24"/>
        </w:rPr>
        <w:t>un</w:t>
      </w:r>
      <w:r w:rsidR="009678DD" w:rsidRPr="004653AA">
        <w:rPr>
          <w:rFonts w:eastAsia="David"/>
          <w:noProof/>
          <w:sz w:val="24"/>
          <w:szCs w:val="24"/>
        </w:rPr>
        <w:t>”</w:t>
      </w:r>
      <w:r w:rsidR="00493988" w:rsidRPr="004653AA">
        <w:rPr>
          <w:rFonts w:eastAsia="David"/>
          <w:noProof/>
          <w:sz w:val="24"/>
          <w:szCs w:val="24"/>
        </w:rPr>
        <w:t xml:space="preserve"> </w:t>
      </w:r>
      <w:r w:rsidR="00D717EC" w:rsidRPr="004653AA">
        <w:rPr>
          <w:rFonts w:eastAsia="David"/>
          <w:noProof/>
          <w:sz w:val="24"/>
          <w:szCs w:val="24"/>
        </w:rPr>
        <w:t xml:space="preserve">(41%) </w:t>
      </w:r>
      <w:r w:rsidR="009678DD" w:rsidRPr="004653AA">
        <w:rPr>
          <w:rFonts w:eastAsia="David"/>
          <w:noProof/>
          <w:sz w:val="24"/>
          <w:szCs w:val="24"/>
        </w:rPr>
        <w:t>or “</w:t>
      </w:r>
      <w:r w:rsidR="00BB77C5" w:rsidRPr="004653AA">
        <w:rPr>
          <w:rFonts w:eastAsia="David"/>
          <w:noProof/>
          <w:sz w:val="24"/>
          <w:szCs w:val="24"/>
        </w:rPr>
        <w:t>r</w:t>
      </w:r>
      <w:r w:rsidR="002F0B04" w:rsidRPr="004653AA">
        <w:rPr>
          <w:rFonts w:eastAsia="David"/>
          <w:noProof/>
          <w:sz w:val="24"/>
          <w:szCs w:val="24"/>
        </w:rPr>
        <w:t xml:space="preserve">elief from </w:t>
      </w:r>
      <w:r w:rsidR="00BB77C5" w:rsidRPr="004653AA">
        <w:rPr>
          <w:rFonts w:eastAsia="David"/>
          <w:noProof/>
          <w:sz w:val="24"/>
          <w:szCs w:val="24"/>
        </w:rPr>
        <w:t>boredom</w:t>
      </w:r>
      <w:r w:rsidR="00D717EC" w:rsidRPr="004653AA">
        <w:rPr>
          <w:rFonts w:eastAsia="David"/>
          <w:noProof/>
          <w:sz w:val="24"/>
          <w:szCs w:val="24"/>
        </w:rPr>
        <w:t xml:space="preserve"> (38%)</w:t>
      </w:r>
      <w:r w:rsidR="00567EAF" w:rsidRPr="004653AA">
        <w:rPr>
          <w:rFonts w:eastAsia="David"/>
          <w:noProof/>
          <w:sz w:val="24"/>
          <w:szCs w:val="24"/>
        </w:rPr>
        <w:t>.”</w:t>
      </w:r>
    </w:p>
    <w:p w14:paraId="71906B31" w14:textId="77777777" w:rsidR="00047681" w:rsidRPr="004653AA" w:rsidRDefault="00047681" w:rsidP="00437462">
      <w:pPr>
        <w:bidi w:val="0"/>
        <w:spacing w:line="480" w:lineRule="auto"/>
        <w:contextualSpacing/>
        <w:outlineLvl w:val="0"/>
        <w:rPr>
          <w:rFonts w:eastAsia="David"/>
          <w:b/>
          <w:bCs/>
          <w:i/>
          <w:iCs/>
          <w:noProof/>
          <w:sz w:val="24"/>
          <w:szCs w:val="24"/>
        </w:rPr>
      </w:pPr>
    </w:p>
    <w:p w14:paraId="401068B9" w14:textId="6742324C" w:rsidR="00FF4863" w:rsidRPr="004653AA" w:rsidRDefault="001B5548" w:rsidP="00047681">
      <w:pPr>
        <w:bidi w:val="0"/>
        <w:spacing w:line="480" w:lineRule="auto"/>
        <w:contextualSpacing/>
        <w:outlineLvl w:val="0"/>
        <w:rPr>
          <w:rFonts w:eastAsia="David"/>
          <w:b/>
          <w:bCs/>
          <w:i/>
          <w:iCs/>
          <w:noProof/>
          <w:sz w:val="24"/>
          <w:szCs w:val="24"/>
        </w:rPr>
      </w:pPr>
      <w:r w:rsidRPr="004653AA">
        <w:rPr>
          <w:rFonts w:eastAsia="David"/>
          <w:b/>
          <w:bCs/>
          <w:i/>
          <w:iCs/>
          <w:noProof/>
          <w:sz w:val="24"/>
          <w:szCs w:val="24"/>
        </w:rPr>
        <w:t xml:space="preserve">Hypothesis </w:t>
      </w:r>
      <w:r w:rsidR="009678DD" w:rsidRPr="004653AA">
        <w:rPr>
          <w:rFonts w:eastAsia="David"/>
          <w:b/>
          <w:bCs/>
          <w:i/>
          <w:iCs/>
          <w:noProof/>
          <w:sz w:val="24"/>
          <w:szCs w:val="24"/>
        </w:rPr>
        <w:t>T</w:t>
      </w:r>
      <w:r w:rsidR="00FF4863" w:rsidRPr="004653AA">
        <w:rPr>
          <w:rFonts w:eastAsia="David"/>
          <w:b/>
          <w:bCs/>
          <w:i/>
          <w:iCs/>
          <w:noProof/>
          <w:sz w:val="24"/>
          <w:szCs w:val="24"/>
        </w:rPr>
        <w:t>esting</w:t>
      </w:r>
    </w:p>
    <w:p w14:paraId="1718E48E" w14:textId="7AC535BE" w:rsidR="00177B15" w:rsidRPr="004653AA" w:rsidRDefault="00E91386" w:rsidP="00437462">
      <w:pPr>
        <w:bidi w:val="0"/>
        <w:spacing w:line="480" w:lineRule="auto"/>
        <w:ind w:firstLine="720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noProof/>
          <w:sz w:val="24"/>
          <w:szCs w:val="24"/>
        </w:rPr>
        <w:t xml:space="preserve">A Pearson </w:t>
      </w:r>
      <w:r w:rsidR="00910FF7" w:rsidRPr="004653AA">
        <w:rPr>
          <w:rFonts w:eastAsia="David"/>
          <w:noProof/>
          <w:sz w:val="24"/>
          <w:szCs w:val="24"/>
        </w:rPr>
        <w:t xml:space="preserve">Correlation </w:t>
      </w:r>
      <w:r w:rsidRPr="004653AA">
        <w:rPr>
          <w:rFonts w:eastAsia="David"/>
          <w:noProof/>
          <w:sz w:val="24"/>
          <w:szCs w:val="24"/>
        </w:rPr>
        <w:t>calculat</w:t>
      </w:r>
      <w:r w:rsidR="008C4921" w:rsidRPr="004653AA">
        <w:rPr>
          <w:rFonts w:eastAsia="David"/>
          <w:noProof/>
          <w:sz w:val="24"/>
          <w:szCs w:val="24"/>
        </w:rPr>
        <w:t>ion was made</w:t>
      </w:r>
      <w:r w:rsidRPr="004653AA">
        <w:rPr>
          <w:rFonts w:eastAsia="David"/>
          <w:noProof/>
          <w:sz w:val="24"/>
          <w:szCs w:val="24"/>
        </w:rPr>
        <w:t xml:space="preserve"> between self-disclosure and perceived </w:t>
      </w:r>
      <w:r w:rsidR="00E52A8F" w:rsidRPr="004653AA">
        <w:rPr>
          <w:rFonts w:eastAsia="David"/>
          <w:noProof/>
          <w:sz w:val="24"/>
          <w:szCs w:val="24"/>
        </w:rPr>
        <w:t>gratification</w:t>
      </w:r>
      <w:r w:rsidRPr="004653AA">
        <w:rPr>
          <w:rFonts w:eastAsia="David"/>
          <w:noProof/>
          <w:sz w:val="24"/>
          <w:szCs w:val="24"/>
        </w:rPr>
        <w:t xml:space="preserve"> (H1)</w:t>
      </w:r>
      <w:r w:rsidR="00AA0216" w:rsidRPr="004653AA">
        <w:rPr>
          <w:rFonts w:eastAsia="David"/>
          <w:sz w:val="24"/>
          <w:szCs w:val="24"/>
        </w:rPr>
        <w:t xml:space="preserve">. </w:t>
      </w:r>
      <w:r w:rsidR="00177B15" w:rsidRPr="004653AA">
        <w:rPr>
          <w:rFonts w:eastAsia="David"/>
          <w:sz w:val="24"/>
          <w:szCs w:val="24"/>
        </w:rPr>
        <w:t>Table 2</w:t>
      </w:r>
      <w:r w:rsidR="00CF3A3C" w:rsidRPr="004653AA">
        <w:rPr>
          <w:rFonts w:eastAsia="David"/>
          <w:sz w:val="24"/>
          <w:szCs w:val="24"/>
        </w:rPr>
        <w:t xml:space="preserve"> shows that </w:t>
      </w:r>
      <w:r w:rsidR="00177B15" w:rsidRPr="004653AA">
        <w:rPr>
          <w:rFonts w:eastAsia="David"/>
          <w:sz w:val="24"/>
          <w:szCs w:val="24"/>
        </w:rPr>
        <w:t xml:space="preserve">a significant positive correlation between self-disclosure and </w:t>
      </w:r>
      <w:r w:rsidR="009678DD" w:rsidRPr="004653AA">
        <w:rPr>
          <w:rFonts w:eastAsia="David"/>
          <w:noProof/>
          <w:sz w:val="24"/>
          <w:szCs w:val="24"/>
        </w:rPr>
        <w:t xml:space="preserve">perceived </w:t>
      </w:r>
      <w:r w:rsidR="00E52A8F" w:rsidRPr="004653AA">
        <w:rPr>
          <w:rFonts w:eastAsia="David"/>
          <w:noProof/>
          <w:sz w:val="24"/>
          <w:szCs w:val="24"/>
        </w:rPr>
        <w:t>gratification</w:t>
      </w:r>
      <w:r w:rsidR="009678DD" w:rsidRPr="004653AA" w:rsidDel="009678DD">
        <w:rPr>
          <w:rFonts w:eastAsia="David"/>
          <w:sz w:val="24"/>
          <w:szCs w:val="24"/>
        </w:rPr>
        <w:t xml:space="preserve"> </w:t>
      </w:r>
      <w:r w:rsidR="00177B15" w:rsidRPr="004653AA">
        <w:rPr>
          <w:rFonts w:eastAsia="David"/>
          <w:sz w:val="24"/>
          <w:szCs w:val="24"/>
        </w:rPr>
        <w:t>(</w:t>
      </w:r>
      <w:r w:rsidR="00177B15" w:rsidRPr="004653AA">
        <w:rPr>
          <w:rFonts w:eastAsia="David"/>
          <w:i/>
          <w:iCs/>
          <w:sz w:val="24"/>
          <w:szCs w:val="24"/>
        </w:rPr>
        <w:t>r</w:t>
      </w:r>
      <w:r w:rsidR="00177B15" w:rsidRPr="004653AA">
        <w:rPr>
          <w:rFonts w:eastAsia="David"/>
          <w:sz w:val="24"/>
          <w:szCs w:val="24"/>
        </w:rPr>
        <w:t xml:space="preserve"> =</w:t>
      </w:r>
      <w:r w:rsidR="00AA0216" w:rsidRPr="004653AA">
        <w:rPr>
          <w:rFonts w:eastAsia="David"/>
          <w:sz w:val="24"/>
          <w:szCs w:val="24"/>
        </w:rPr>
        <w:t xml:space="preserve"> </w:t>
      </w:r>
      <w:r w:rsidR="00177B15" w:rsidRPr="004653AA">
        <w:rPr>
          <w:rFonts w:eastAsia="David"/>
          <w:sz w:val="24"/>
          <w:szCs w:val="24"/>
        </w:rPr>
        <w:t xml:space="preserve">.274, </w:t>
      </w:r>
      <w:r w:rsidR="00177B15" w:rsidRPr="004653AA">
        <w:rPr>
          <w:rFonts w:eastAsia="David"/>
          <w:i/>
          <w:iCs/>
          <w:sz w:val="24"/>
          <w:szCs w:val="24"/>
        </w:rPr>
        <w:t>p</w:t>
      </w:r>
      <w:r w:rsidR="00177B15" w:rsidRPr="004653AA">
        <w:rPr>
          <w:rFonts w:eastAsia="David"/>
          <w:sz w:val="24"/>
          <w:szCs w:val="24"/>
        </w:rPr>
        <w:t xml:space="preserve"> &lt; .001) was found. </w:t>
      </w:r>
      <w:r w:rsidR="00CF3A3C" w:rsidRPr="004653AA">
        <w:rPr>
          <w:rFonts w:eastAsia="David"/>
          <w:sz w:val="24"/>
          <w:szCs w:val="24"/>
        </w:rPr>
        <w:t>T</w:t>
      </w:r>
      <w:r w:rsidR="00177B15" w:rsidRPr="004653AA">
        <w:rPr>
          <w:rFonts w:eastAsia="David"/>
          <w:sz w:val="24"/>
          <w:szCs w:val="24"/>
        </w:rPr>
        <w:t xml:space="preserve">he greater the self-disclosure, the </w:t>
      </w:r>
      <w:r w:rsidR="009678DD" w:rsidRPr="004653AA">
        <w:rPr>
          <w:rFonts w:eastAsia="David"/>
          <w:sz w:val="24"/>
          <w:szCs w:val="24"/>
        </w:rPr>
        <w:t xml:space="preserve">more positive the </w:t>
      </w:r>
      <w:r w:rsidR="009678DD" w:rsidRPr="004653AA">
        <w:rPr>
          <w:rFonts w:eastAsia="David"/>
          <w:noProof/>
          <w:sz w:val="24"/>
          <w:szCs w:val="24"/>
        </w:rPr>
        <w:t xml:space="preserve">perceived </w:t>
      </w:r>
      <w:r w:rsidR="00E52A8F" w:rsidRPr="004653AA">
        <w:rPr>
          <w:rFonts w:eastAsia="David"/>
          <w:noProof/>
          <w:sz w:val="24"/>
          <w:szCs w:val="24"/>
        </w:rPr>
        <w:t>gratification</w:t>
      </w:r>
      <w:r w:rsidR="00F22FB2" w:rsidRPr="004653AA">
        <w:rPr>
          <w:rFonts w:eastAsia="David"/>
          <w:sz w:val="24"/>
          <w:szCs w:val="24"/>
        </w:rPr>
        <w:t>.</w:t>
      </w:r>
    </w:p>
    <w:p w14:paraId="24094223" w14:textId="18187D7D" w:rsidR="00177B15" w:rsidRPr="004653AA" w:rsidRDefault="00177B15" w:rsidP="00437462">
      <w:pPr>
        <w:bidi w:val="0"/>
        <w:spacing w:line="480" w:lineRule="auto"/>
        <w:ind w:firstLine="720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>To examine the mediating role of group</w:t>
      </w:r>
      <w:r w:rsidR="006C7C3B" w:rsidRPr="004653AA">
        <w:rPr>
          <w:rFonts w:eastAsia="David"/>
          <w:sz w:val="24"/>
          <w:szCs w:val="24"/>
        </w:rPr>
        <w:t xml:space="preserve"> </w:t>
      </w:r>
      <w:r w:rsidR="006B64E1" w:rsidRPr="004653AA">
        <w:rPr>
          <w:rFonts w:eastAsia="David"/>
          <w:sz w:val="24"/>
          <w:szCs w:val="24"/>
        </w:rPr>
        <w:t xml:space="preserve">engagement </w:t>
      </w:r>
      <w:r w:rsidRPr="004653AA">
        <w:rPr>
          <w:rFonts w:eastAsia="David"/>
          <w:sz w:val="24"/>
          <w:szCs w:val="24"/>
        </w:rPr>
        <w:t>in the relation</w:t>
      </w:r>
      <w:r w:rsidR="006C7C3B" w:rsidRPr="004653AA">
        <w:rPr>
          <w:rFonts w:eastAsia="David"/>
          <w:sz w:val="24"/>
          <w:szCs w:val="24"/>
        </w:rPr>
        <w:t>ship</w:t>
      </w:r>
      <w:r w:rsidRPr="004653AA">
        <w:rPr>
          <w:rFonts w:eastAsia="David"/>
          <w:sz w:val="24"/>
          <w:szCs w:val="24"/>
        </w:rPr>
        <w:t xml:space="preserve"> between self-disclosure and </w:t>
      </w:r>
      <w:r w:rsidR="009678DD" w:rsidRPr="004653AA">
        <w:rPr>
          <w:rFonts w:eastAsia="David"/>
          <w:noProof/>
          <w:sz w:val="24"/>
          <w:szCs w:val="24"/>
        </w:rPr>
        <w:t xml:space="preserve">perceived </w:t>
      </w:r>
      <w:r w:rsidR="00E52A8F" w:rsidRPr="004653AA">
        <w:rPr>
          <w:rFonts w:eastAsia="David"/>
          <w:noProof/>
          <w:sz w:val="24"/>
          <w:szCs w:val="24"/>
        </w:rPr>
        <w:t>gratification</w:t>
      </w:r>
      <w:r w:rsidR="009678DD" w:rsidRPr="004653AA" w:rsidDel="009678DD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>(H2), we used Hayes</w:t>
      </w:r>
      <w:r w:rsidR="00A63BEB" w:rsidRPr="004653AA">
        <w:rPr>
          <w:rFonts w:eastAsia="David"/>
          <w:sz w:val="24"/>
          <w:szCs w:val="24"/>
        </w:rPr>
        <w:t>’</w:t>
      </w:r>
      <w:r w:rsidR="00F22FB2" w:rsidRPr="004653AA">
        <w:rPr>
          <w:rFonts w:eastAsia="David"/>
          <w:sz w:val="24"/>
          <w:szCs w:val="24"/>
        </w:rPr>
        <w:t>s</w:t>
      </w:r>
      <w:r w:rsidRPr="004653AA">
        <w:rPr>
          <w:rFonts w:eastAsia="David"/>
          <w:sz w:val="24"/>
          <w:szCs w:val="24"/>
        </w:rPr>
        <w:t xml:space="preserve"> (2018) PROCESS bootstrapping command with 5,000 iterations (</w:t>
      </w:r>
      <w:r w:rsidR="009678DD" w:rsidRPr="004653AA">
        <w:rPr>
          <w:rFonts w:eastAsia="David"/>
          <w:sz w:val="24"/>
          <w:szCs w:val="24"/>
        </w:rPr>
        <w:t>M</w:t>
      </w:r>
      <w:r w:rsidRPr="004653AA">
        <w:rPr>
          <w:rFonts w:eastAsia="David"/>
          <w:sz w:val="24"/>
          <w:szCs w:val="24"/>
        </w:rPr>
        <w:t xml:space="preserve">odel 4). The analysis </w:t>
      </w:r>
      <w:r w:rsidR="006C7C3B" w:rsidRPr="004653AA">
        <w:rPr>
          <w:rFonts w:eastAsia="David"/>
          <w:sz w:val="24"/>
          <w:szCs w:val="24"/>
        </w:rPr>
        <w:t xml:space="preserve">treated </w:t>
      </w:r>
      <w:r w:rsidRPr="004653AA">
        <w:rPr>
          <w:rFonts w:eastAsia="David"/>
          <w:sz w:val="24"/>
          <w:szCs w:val="24"/>
        </w:rPr>
        <w:t xml:space="preserve">self-disclosure as a </w:t>
      </w:r>
      <w:r w:rsidR="009678DD" w:rsidRPr="004653AA">
        <w:rPr>
          <w:rFonts w:eastAsia="David"/>
          <w:sz w:val="24"/>
          <w:szCs w:val="24"/>
        </w:rPr>
        <w:t xml:space="preserve">predictor </w:t>
      </w:r>
      <w:r w:rsidRPr="004653AA">
        <w:rPr>
          <w:rFonts w:eastAsia="David"/>
          <w:sz w:val="24"/>
          <w:szCs w:val="24"/>
        </w:rPr>
        <w:t>variable, group</w:t>
      </w:r>
      <w:r w:rsidR="006C7C3B" w:rsidRPr="004653AA">
        <w:rPr>
          <w:rFonts w:eastAsia="David"/>
          <w:sz w:val="24"/>
          <w:szCs w:val="24"/>
        </w:rPr>
        <w:t xml:space="preserve"> </w:t>
      </w:r>
      <w:r w:rsidR="006B64E1" w:rsidRPr="004653AA">
        <w:rPr>
          <w:rFonts w:eastAsia="David"/>
          <w:sz w:val="24"/>
          <w:szCs w:val="24"/>
        </w:rPr>
        <w:t xml:space="preserve">engagement </w:t>
      </w:r>
      <w:r w:rsidRPr="004653AA">
        <w:rPr>
          <w:rFonts w:eastAsia="David"/>
          <w:sz w:val="24"/>
          <w:szCs w:val="24"/>
        </w:rPr>
        <w:t>as the media</w:t>
      </w:r>
      <w:r w:rsidR="007508E0" w:rsidRPr="004653AA">
        <w:rPr>
          <w:rFonts w:eastAsia="David"/>
          <w:sz w:val="24"/>
          <w:szCs w:val="24"/>
        </w:rPr>
        <w:t>tor</w:t>
      </w:r>
      <w:r w:rsidR="009678DD" w:rsidRPr="004653AA">
        <w:rPr>
          <w:rFonts w:eastAsia="David"/>
          <w:sz w:val="24"/>
          <w:szCs w:val="24"/>
        </w:rPr>
        <w:t>,</w:t>
      </w:r>
      <w:r w:rsidRPr="004653AA">
        <w:rPr>
          <w:rFonts w:eastAsia="David"/>
          <w:sz w:val="24"/>
          <w:szCs w:val="24"/>
        </w:rPr>
        <w:t xml:space="preserve"> and </w:t>
      </w:r>
      <w:r w:rsidR="009678DD" w:rsidRPr="004653AA">
        <w:rPr>
          <w:rFonts w:eastAsia="David"/>
          <w:noProof/>
          <w:sz w:val="24"/>
          <w:szCs w:val="24"/>
        </w:rPr>
        <w:t xml:space="preserve">perceived </w:t>
      </w:r>
      <w:r w:rsidR="00E52A8F" w:rsidRPr="004653AA">
        <w:rPr>
          <w:rFonts w:eastAsia="David"/>
          <w:noProof/>
          <w:sz w:val="24"/>
          <w:szCs w:val="24"/>
        </w:rPr>
        <w:t>gratification</w:t>
      </w:r>
      <w:r w:rsidR="009678DD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 xml:space="preserve">as the dependent </w:t>
      </w:r>
      <w:r w:rsidR="005209B8" w:rsidRPr="004653AA">
        <w:rPr>
          <w:rFonts w:eastAsia="David"/>
          <w:sz w:val="24"/>
          <w:szCs w:val="24"/>
        </w:rPr>
        <w:t>variable. Results</w:t>
      </w:r>
      <w:r w:rsidRPr="004653AA">
        <w:rPr>
          <w:rFonts w:eastAsia="David"/>
          <w:sz w:val="24"/>
          <w:szCs w:val="24"/>
        </w:rPr>
        <w:t xml:space="preserve"> show that the</w:t>
      </w:r>
      <w:r w:rsidR="005209B8" w:rsidRPr="004653AA">
        <w:rPr>
          <w:rFonts w:eastAsia="David"/>
          <w:sz w:val="24"/>
          <w:szCs w:val="24"/>
        </w:rPr>
        <w:t xml:space="preserve"> </w:t>
      </w:r>
      <w:r w:rsidR="0047654D" w:rsidRPr="004653AA">
        <w:rPr>
          <w:rFonts w:eastAsia="David"/>
          <w:sz w:val="24"/>
          <w:szCs w:val="24"/>
        </w:rPr>
        <w:t>indicated a</w:t>
      </w:r>
      <w:r w:rsidRPr="004653AA">
        <w:rPr>
          <w:rFonts w:eastAsia="David"/>
          <w:sz w:val="24"/>
          <w:szCs w:val="24"/>
        </w:rPr>
        <w:t xml:space="preserve"> 95% confidence interval for the indirect effect of self-disclosure on </w:t>
      </w:r>
      <w:r w:rsidR="009678DD" w:rsidRPr="004653AA">
        <w:rPr>
          <w:rFonts w:eastAsia="David"/>
          <w:noProof/>
          <w:sz w:val="24"/>
          <w:szCs w:val="24"/>
        </w:rPr>
        <w:t>perceived gratifications</w:t>
      </w:r>
      <w:r w:rsidR="009678DD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 xml:space="preserve">through group </w:t>
      </w:r>
      <w:r w:rsidR="006B64E1" w:rsidRPr="004653AA">
        <w:rPr>
          <w:rFonts w:eastAsia="David"/>
          <w:sz w:val="24"/>
          <w:szCs w:val="24"/>
        </w:rPr>
        <w:t xml:space="preserve">engagement </w:t>
      </w:r>
      <w:r w:rsidRPr="004653AA">
        <w:rPr>
          <w:rFonts w:eastAsia="David"/>
          <w:sz w:val="24"/>
          <w:szCs w:val="24"/>
        </w:rPr>
        <w:t>did not include 0 (95% CI [-</w:t>
      </w:r>
      <w:r w:rsidRPr="004653AA">
        <w:rPr>
          <w:rFonts w:eastAsia="David"/>
          <w:sz w:val="24"/>
          <w:szCs w:val="24"/>
        </w:rPr>
        <w:lastRenderedPageBreak/>
        <w:t>.007, -.012] with 5,000 resamples</w:t>
      </w:r>
      <w:r w:rsidR="009678DD" w:rsidRPr="004653AA">
        <w:rPr>
          <w:rFonts w:eastAsia="David"/>
          <w:sz w:val="24"/>
          <w:szCs w:val="24"/>
        </w:rPr>
        <w:t>)</w:t>
      </w:r>
      <w:r w:rsidRPr="004653AA">
        <w:rPr>
          <w:rFonts w:eastAsia="David"/>
          <w:sz w:val="24"/>
          <w:szCs w:val="24"/>
        </w:rPr>
        <w:t xml:space="preserve">. </w:t>
      </w:r>
      <w:r w:rsidR="00816D46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 xml:space="preserve">Moreover, results showed that the 95% confidence interval for the indirect effect of self-disclosure on </w:t>
      </w:r>
      <w:r w:rsidR="009678DD" w:rsidRPr="004653AA">
        <w:rPr>
          <w:rFonts w:eastAsia="David"/>
          <w:noProof/>
          <w:sz w:val="24"/>
          <w:szCs w:val="24"/>
        </w:rPr>
        <w:t xml:space="preserve">perceived </w:t>
      </w:r>
      <w:r w:rsidR="00E52A8F" w:rsidRPr="004653AA">
        <w:rPr>
          <w:rFonts w:eastAsia="David"/>
          <w:noProof/>
          <w:sz w:val="24"/>
          <w:szCs w:val="24"/>
        </w:rPr>
        <w:t>gratification</w:t>
      </w:r>
      <w:r w:rsidR="009678DD" w:rsidRPr="004653AA">
        <w:rPr>
          <w:rFonts w:eastAsia="David"/>
          <w:noProof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 xml:space="preserve">through group </w:t>
      </w:r>
      <w:r w:rsidR="006B64E1" w:rsidRPr="004653AA">
        <w:rPr>
          <w:rFonts w:eastAsia="David"/>
          <w:sz w:val="24"/>
          <w:szCs w:val="24"/>
        </w:rPr>
        <w:t xml:space="preserve">engagement </w:t>
      </w:r>
      <w:r w:rsidRPr="004653AA">
        <w:rPr>
          <w:rFonts w:eastAsia="David"/>
          <w:sz w:val="24"/>
          <w:szCs w:val="24"/>
        </w:rPr>
        <w:t xml:space="preserve">did not include 0 (95% CI [.067, .180] with 5,000 resamples, </w:t>
      </w:r>
      <w:r w:rsidR="009638CE" w:rsidRPr="004653AA">
        <w:rPr>
          <w:rFonts w:eastAsia="David"/>
          <w:i/>
          <w:iCs/>
          <w:sz w:val="24"/>
          <w:szCs w:val="24"/>
        </w:rPr>
        <w:t>F</w:t>
      </w:r>
      <w:r w:rsidR="009638CE" w:rsidRPr="004653AA">
        <w:rPr>
          <w:rFonts w:eastAsia="David"/>
          <w:sz w:val="24"/>
          <w:szCs w:val="24"/>
        </w:rPr>
        <w:t xml:space="preserve"> (</w:t>
      </w:r>
      <w:r w:rsidRPr="004653AA">
        <w:rPr>
          <w:rFonts w:eastAsia="David"/>
          <w:sz w:val="24"/>
          <w:szCs w:val="24"/>
        </w:rPr>
        <w:t xml:space="preserve">2,289) = 36.93, </w:t>
      </w:r>
      <w:r w:rsidRPr="004653AA">
        <w:rPr>
          <w:rFonts w:eastAsia="David"/>
          <w:i/>
          <w:iCs/>
          <w:sz w:val="24"/>
          <w:szCs w:val="24"/>
        </w:rPr>
        <w:t>p</w:t>
      </w:r>
      <w:r w:rsidRPr="004653AA">
        <w:rPr>
          <w:rFonts w:eastAsia="David"/>
          <w:sz w:val="24"/>
          <w:szCs w:val="24"/>
        </w:rPr>
        <w:t xml:space="preserve"> &lt; .001, </w:t>
      </w:r>
      <w:proofErr w:type="spellStart"/>
      <w:r w:rsidRPr="004653AA">
        <w:rPr>
          <w:rFonts w:eastAsia="David"/>
          <w:sz w:val="24"/>
          <w:szCs w:val="24"/>
        </w:rPr>
        <w:t>Rsq</w:t>
      </w:r>
      <w:proofErr w:type="spellEnd"/>
      <w:r w:rsidRPr="004653AA">
        <w:rPr>
          <w:rFonts w:eastAsia="David"/>
          <w:sz w:val="24"/>
          <w:szCs w:val="24"/>
        </w:rPr>
        <w:t>=20.36%)</w:t>
      </w:r>
      <w:r w:rsidR="006C7C3B" w:rsidRPr="004653AA">
        <w:rPr>
          <w:rFonts w:eastAsia="David"/>
          <w:sz w:val="24"/>
          <w:szCs w:val="24"/>
        </w:rPr>
        <w:t>.</w:t>
      </w:r>
      <w:r w:rsidRPr="004653AA">
        <w:rPr>
          <w:rFonts w:eastAsia="David"/>
          <w:sz w:val="24"/>
          <w:szCs w:val="24"/>
        </w:rPr>
        <w:t xml:space="preserve"> In </w:t>
      </w:r>
      <w:r w:rsidR="009329AD" w:rsidRPr="004653AA">
        <w:rPr>
          <w:rFonts w:eastAsia="David"/>
          <w:sz w:val="24"/>
          <w:szCs w:val="24"/>
        </w:rPr>
        <w:t>short</w:t>
      </w:r>
      <w:r w:rsidRPr="004653AA">
        <w:rPr>
          <w:rFonts w:eastAsia="David"/>
          <w:sz w:val="24"/>
          <w:szCs w:val="24"/>
        </w:rPr>
        <w:t xml:space="preserve">, </w:t>
      </w:r>
      <w:r w:rsidR="00865EEA" w:rsidRPr="004653AA">
        <w:rPr>
          <w:rFonts w:eastAsia="David"/>
          <w:sz w:val="24"/>
          <w:szCs w:val="24"/>
        </w:rPr>
        <w:t xml:space="preserve">analysis through </w:t>
      </w:r>
      <w:r w:rsidR="006C7C3B" w:rsidRPr="004653AA">
        <w:rPr>
          <w:rFonts w:eastAsia="David"/>
          <w:sz w:val="24"/>
          <w:szCs w:val="24"/>
        </w:rPr>
        <w:t xml:space="preserve">the </w:t>
      </w:r>
      <w:r w:rsidRPr="004653AA">
        <w:rPr>
          <w:rFonts w:eastAsia="David"/>
          <w:sz w:val="24"/>
          <w:szCs w:val="24"/>
        </w:rPr>
        <w:t xml:space="preserve">model </w:t>
      </w:r>
      <w:r w:rsidR="00865EEA" w:rsidRPr="004653AA">
        <w:rPr>
          <w:rFonts w:eastAsia="David"/>
          <w:sz w:val="24"/>
          <w:szCs w:val="24"/>
        </w:rPr>
        <w:t xml:space="preserve">identified indicated </w:t>
      </w:r>
      <w:r w:rsidR="006C7C3B" w:rsidRPr="004653AA">
        <w:rPr>
          <w:rFonts w:eastAsia="David"/>
          <w:sz w:val="24"/>
          <w:szCs w:val="24"/>
        </w:rPr>
        <w:t>a</w:t>
      </w:r>
      <w:r w:rsidR="009678DD" w:rsidRPr="004653AA">
        <w:rPr>
          <w:rFonts w:eastAsia="David"/>
          <w:sz w:val="24"/>
          <w:szCs w:val="24"/>
        </w:rPr>
        <w:t xml:space="preserve"> significant </w:t>
      </w:r>
      <w:r w:rsidRPr="004653AA">
        <w:rPr>
          <w:rFonts w:eastAsia="David"/>
          <w:sz w:val="24"/>
          <w:szCs w:val="24"/>
        </w:rPr>
        <w:t xml:space="preserve">indirect effect for self-disclosure on </w:t>
      </w:r>
      <w:r w:rsidR="009678DD" w:rsidRPr="004653AA">
        <w:rPr>
          <w:rFonts w:eastAsia="David"/>
          <w:noProof/>
          <w:sz w:val="24"/>
          <w:szCs w:val="24"/>
        </w:rPr>
        <w:t xml:space="preserve">perceived </w:t>
      </w:r>
      <w:r w:rsidR="00E52A8F" w:rsidRPr="004653AA">
        <w:rPr>
          <w:rFonts w:eastAsia="David"/>
          <w:noProof/>
          <w:sz w:val="24"/>
          <w:szCs w:val="24"/>
        </w:rPr>
        <w:t>gratification</w:t>
      </w:r>
      <w:r w:rsidR="009678DD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 xml:space="preserve">through group </w:t>
      </w:r>
      <w:r w:rsidR="006B64E1" w:rsidRPr="004653AA">
        <w:rPr>
          <w:rFonts w:eastAsia="David"/>
          <w:sz w:val="24"/>
          <w:szCs w:val="24"/>
        </w:rPr>
        <w:t xml:space="preserve">engagement </w:t>
      </w:r>
      <w:r w:rsidRPr="004653AA">
        <w:rPr>
          <w:rFonts w:eastAsia="David"/>
          <w:sz w:val="24"/>
          <w:szCs w:val="24"/>
        </w:rPr>
        <w:t xml:space="preserve">(see </w:t>
      </w:r>
      <w:r w:rsidR="006C7C3B" w:rsidRPr="004653AA">
        <w:rPr>
          <w:rFonts w:eastAsia="David"/>
          <w:sz w:val="24"/>
          <w:szCs w:val="24"/>
        </w:rPr>
        <w:t>F</w:t>
      </w:r>
      <w:r w:rsidRPr="004653AA">
        <w:rPr>
          <w:rFonts w:eastAsia="David"/>
          <w:sz w:val="24"/>
          <w:szCs w:val="24"/>
        </w:rPr>
        <w:t>igure 1).</w:t>
      </w:r>
    </w:p>
    <w:p w14:paraId="4D9FBBF2" w14:textId="77777777" w:rsidR="00D404AE" w:rsidRDefault="00D404AE" w:rsidP="00D404AE">
      <w:pPr>
        <w:bidi w:val="0"/>
        <w:spacing w:line="480" w:lineRule="auto"/>
        <w:contextualSpacing/>
        <w:outlineLvl w:val="0"/>
        <w:rPr>
          <w:b/>
          <w:bCs/>
          <w:color w:val="000000"/>
          <w:sz w:val="24"/>
          <w:szCs w:val="24"/>
        </w:rPr>
      </w:pPr>
    </w:p>
    <w:p w14:paraId="6EA27913" w14:textId="610666B9" w:rsidR="00D404AE" w:rsidRPr="00955481" w:rsidRDefault="00D404AE" w:rsidP="00D404AE">
      <w:pPr>
        <w:bidi w:val="0"/>
        <w:spacing w:line="480" w:lineRule="auto"/>
        <w:contextualSpacing/>
        <w:outlineLvl w:val="0"/>
        <w:rPr>
          <w:b/>
          <w:bCs/>
          <w:color w:val="000000"/>
          <w:sz w:val="24"/>
          <w:szCs w:val="24"/>
        </w:rPr>
      </w:pPr>
      <w:r w:rsidRPr="00955481">
        <w:rPr>
          <w:b/>
          <w:bCs/>
          <w:color w:val="000000"/>
          <w:sz w:val="24"/>
          <w:szCs w:val="24"/>
        </w:rPr>
        <w:t xml:space="preserve">Figure 1 </w:t>
      </w:r>
    </w:p>
    <w:p w14:paraId="6A0BB933" w14:textId="77777777" w:rsidR="00D404AE" w:rsidRPr="00955481" w:rsidRDefault="00D404AE" w:rsidP="00D404AE">
      <w:pPr>
        <w:bidi w:val="0"/>
        <w:spacing w:line="480" w:lineRule="auto"/>
        <w:contextualSpacing/>
        <w:outlineLvl w:val="0"/>
        <w:rPr>
          <w:i/>
          <w:iCs/>
          <w:sz w:val="24"/>
          <w:szCs w:val="24"/>
        </w:rPr>
      </w:pPr>
      <w:r w:rsidRPr="00955481">
        <w:rPr>
          <w:i/>
          <w:iCs/>
          <w:color w:val="000000"/>
          <w:sz w:val="24"/>
          <w:szCs w:val="24"/>
        </w:rPr>
        <w:t xml:space="preserve">Model of Self-Disclosure Mediating </w:t>
      </w:r>
      <w:r w:rsidRPr="00955481">
        <w:rPr>
          <w:i/>
          <w:iCs/>
          <w:sz w:val="24"/>
          <w:szCs w:val="24"/>
        </w:rPr>
        <w:t>Perceived Gratifications</w:t>
      </w:r>
    </w:p>
    <w:p w14:paraId="5ECCB790" w14:textId="77777777" w:rsidR="00D404AE" w:rsidRPr="00955481" w:rsidRDefault="00D404AE" w:rsidP="00D404AE">
      <w:pPr>
        <w:bidi w:val="0"/>
        <w:spacing w:line="480" w:lineRule="auto"/>
        <w:contextualSpacing/>
        <w:rPr>
          <w:rFonts w:eastAsia="Calibri"/>
          <w:sz w:val="24"/>
          <w:szCs w:val="24"/>
        </w:rPr>
      </w:pPr>
      <w:r w:rsidRPr="0095548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394547" wp14:editId="7B23912D">
                <wp:simplePos x="0" y="0"/>
                <wp:positionH relativeFrom="column">
                  <wp:posOffset>56184</wp:posOffset>
                </wp:positionH>
                <wp:positionV relativeFrom="paragraph">
                  <wp:posOffset>119905</wp:posOffset>
                </wp:positionV>
                <wp:extent cx="5234940" cy="1294561"/>
                <wp:effectExtent l="0" t="0" r="22860" b="127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4940" cy="1294561"/>
                          <a:chOff x="0" y="-75361"/>
                          <a:chExt cx="5234940" cy="1294561"/>
                        </a:xfrm>
                      </wpg:grpSpPr>
                      <wpg:grpSp>
                        <wpg:cNvPr id="20" name="קבוצה 1"/>
                        <wpg:cNvGrpSpPr/>
                        <wpg:grpSpPr>
                          <a:xfrm>
                            <a:off x="0" y="-75361"/>
                            <a:ext cx="5234940" cy="1235574"/>
                            <a:chOff x="0" y="-75361"/>
                            <a:chExt cx="5234940" cy="1235574"/>
                          </a:xfrm>
                        </wpg:grpSpPr>
                        <wps:wsp>
                          <wps:cNvPr id="25" name="מלבן 23"/>
                          <wps:cNvSpPr/>
                          <wps:spPr>
                            <a:xfrm>
                              <a:off x="4320540" y="443933"/>
                              <a:ext cx="914400" cy="7162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24537FE" w14:textId="77777777" w:rsidR="00D404AE" w:rsidRDefault="00D404AE" w:rsidP="00D404AE">
                                <w:pPr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03446D">
                                  <w:rPr>
                                    <w:bCs/>
                                    <w:color w:val="000000"/>
                                  </w:rPr>
                                  <w:t xml:space="preserve">Perceived </w:t>
                                </w:r>
                                <w:r>
                                  <w:rPr>
                                    <w:bCs/>
                                    <w:color w:val="000000"/>
                                  </w:rPr>
                                  <w:t>g</w:t>
                                </w:r>
                                <w:r w:rsidRPr="0003446D">
                                  <w:rPr>
                                    <w:bCs/>
                                    <w:color w:val="000000"/>
                                  </w:rPr>
                                  <w:t>ratifications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מלבן 20"/>
                          <wps:cNvSpPr/>
                          <wps:spPr>
                            <a:xfrm>
                              <a:off x="1790699" y="-75361"/>
                              <a:ext cx="1434821" cy="39536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481C858" w14:textId="77777777" w:rsidR="00D404AE" w:rsidRDefault="00D404AE" w:rsidP="00D404AE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E</w:t>
                                </w:r>
                                <w:r w:rsidRPr="006B64E1">
                                  <w:rPr>
                                    <w:color w:val="000000"/>
                                  </w:rPr>
                                  <w:t>ngagement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מחבר חץ ישר 17"/>
                          <wps:cNvCnPr/>
                          <wps:spPr>
                            <a:xfrm flipV="1">
                              <a:off x="914400" y="304674"/>
                              <a:ext cx="878205" cy="563691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מלבן 25"/>
                          <wps:cNvSpPr/>
                          <wps:spPr>
                            <a:xfrm>
                              <a:off x="0" y="512494"/>
                              <a:ext cx="914400" cy="6477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1EF8CDF" w14:textId="77777777" w:rsidR="00D404AE" w:rsidRDefault="00D404AE" w:rsidP="00D404AE">
                                <w:pPr>
                                  <w:jc w:val="center"/>
                                </w:pPr>
                                <w:bookmarkStart w:id="140" w:name="_Hlk59303254"/>
                                <w:bookmarkStart w:id="141" w:name="_Hlk59303255"/>
                                <w:bookmarkStart w:id="142" w:name="_Hlk59303256"/>
                                <w:bookmarkStart w:id="143" w:name="_Hlk59303257"/>
                                <w:r>
                                  <w:rPr>
                                    <w:color w:val="000000"/>
                                  </w:rPr>
                                  <w:t xml:space="preserve">Self-disclosure </w:t>
                                </w:r>
                                <w:bookmarkEnd w:id="140"/>
                                <w:bookmarkEnd w:id="141"/>
                                <w:bookmarkEnd w:id="142"/>
                                <w:bookmarkEnd w:id="143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מחבר חץ ישר 21"/>
                          <wps:cNvCnPr/>
                          <wps:spPr>
                            <a:xfrm flipV="1">
                              <a:off x="914400" y="830580"/>
                              <a:ext cx="3394710" cy="381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מחבר חץ ישר 18"/>
                          <wps:cNvCnPr/>
                          <wps:spPr>
                            <a:xfrm>
                              <a:off x="3162300" y="297180"/>
                              <a:ext cx="1146810" cy="48196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1" name="קבוצה 2"/>
                        <wpg:cNvGrpSpPr/>
                        <wpg:grpSpPr>
                          <a:xfrm>
                            <a:off x="962025" y="15240"/>
                            <a:ext cx="2979420" cy="1203960"/>
                            <a:chOff x="962025" y="15240"/>
                            <a:chExt cx="2979420" cy="1203960"/>
                          </a:xfrm>
                        </wpg:grpSpPr>
                        <wps:wsp>
                          <wps:cNvPr id="22" name="מלבן 22"/>
                          <wps:cNvSpPr/>
                          <wps:spPr>
                            <a:xfrm>
                              <a:off x="962025" y="83820"/>
                              <a:ext cx="685800" cy="2971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DFC03A1" w14:textId="77777777" w:rsidR="00D404AE" w:rsidRDefault="00D404AE" w:rsidP="00D404AE">
                                <w:pPr>
                                  <w:jc w:val="center"/>
                                </w:pPr>
                                <w:r>
                                  <w:t>.27***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מלבן 24"/>
                          <wps:cNvSpPr/>
                          <wps:spPr>
                            <a:xfrm>
                              <a:off x="3343275" y="15240"/>
                              <a:ext cx="598170" cy="3657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8240F4F" w14:textId="77777777" w:rsidR="00D404AE" w:rsidRDefault="00D404AE" w:rsidP="00D404AE">
                                <w:pPr>
                                  <w:jc w:val="center"/>
                                </w:pPr>
                                <w:r>
                                  <w:t>.46***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מלבן 19"/>
                          <wps:cNvSpPr/>
                          <wps:spPr>
                            <a:xfrm>
                              <a:off x="2080260" y="944880"/>
                              <a:ext cx="586740" cy="2743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A6C0FB0" w14:textId="77777777" w:rsidR="00D404AE" w:rsidRDefault="00D404AE" w:rsidP="00D404AE">
                                <w:pPr>
                                  <w:jc w:val="center"/>
                                </w:pPr>
                                <w:r>
                                  <w:t>.09*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94547" id="Group 1" o:spid="_x0000_s1026" style="position:absolute;margin-left:4.4pt;margin-top:9.45pt;width:412.2pt;height:101.95pt;z-index:251663360" coordorigin=",-753" coordsize="52349,129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">
                <v:group id="קבוצה 1" o:spid="_x0000_s1027" style="position:absolute;top:-753;width:52349;height:12355" coordorigin=",-753" coordsize="52349,12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rect id="מלבן 23" o:spid="_x0000_s1028" style="position:absolute;left:43205;top:4439;width:9144;height:71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" fillcolor="window" strokecolor="windowText" strokeweight="1pt">
                    <v:textbox>
                      <w:txbxContent>
                        <w:p w14:paraId="124537FE" w14:textId="77777777" w:rsidR="00D404AE" w:rsidRDefault="00D404AE" w:rsidP="00D404AE">
                          <w:pPr>
                            <w:jc w:val="center"/>
                            <w:rPr>
                              <w:bCs/>
                            </w:rPr>
                          </w:pPr>
                          <w:r w:rsidRPr="0003446D">
                            <w:rPr>
                              <w:bCs/>
                              <w:color w:val="000000"/>
                            </w:rPr>
                            <w:t xml:space="preserve">Perceived </w:t>
                          </w:r>
                          <w:r>
                            <w:rPr>
                              <w:bCs/>
                              <w:color w:val="000000"/>
                            </w:rPr>
                            <w:t>g</w:t>
                          </w:r>
                          <w:r w:rsidRPr="0003446D">
                            <w:rPr>
                              <w:bCs/>
                              <w:color w:val="000000"/>
                            </w:rPr>
                            <w:t>ratifications</w:t>
                          </w:r>
                        </w:p>
                      </w:txbxContent>
                    </v:textbox>
                  </v:rect>
                  <v:rect id="מלבן 20" o:spid="_x0000_s1029" style="position:absolute;left:17906;top:-753;width:14349;height:39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" fillcolor="window" strokecolor="windowText" strokeweight="1pt">
                    <v:textbox>
                      <w:txbxContent>
                        <w:p w14:paraId="0481C858" w14:textId="77777777" w:rsidR="00D404AE" w:rsidRDefault="00D404AE" w:rsidP="00D404AE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color w:val="000000"/>
                            </w:rPr>
                            <w:t>E</w:t>
                          </w:r>
                          <w:r w:rsidRPr="006B64E1">
                            <w:rPr>
                              <w:color w:val="000000"/>
                            </w:rPr>
                            <w:t>ngagement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מחבר חץ ישר 17" o:spid="_x0000_s1030" type="#_x0000_t32" style="position:absolute;left:9144;top:3046;width:8782;height:5637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" strokecolor="windowText" strokeweight=".5pt">
                    <v:stroke endarrow="block" joinstyle="miter"/>
                  </v:shape>
                  <v:rect id="מלבן 25" o:spid="_x0000_s1031" style="position:absolute;top:5124;width:9144;height:64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" fillcolor="window" strokecolor="windowText" strokeweight="1pt">
                    <v:textbox>
                      <w:txbxContent>
                        <w:p w14:paraId="01EF8CDF" w14:textId="77777777" w:rsidR="00D404AE" w:rsidRDefault="00D404AE" w:rsidP="00D404AE">
                          <w:pPr>
                            <w:jc w:val="center"/>
                          </w:pPr>
                          <w:bookmarkStart w:id="144" w:name="_Hlk59303254"/>
                          <w:bookmarkStart w:id="145" w:name="_Hlk59303255"/>
                          <w:bookmarkStart w:id="146" w:name="_Hlk59303256"/>
                          <w:bookmarkStart w:id="147" w:name="_Hlk59303257"/>
                          <w:r>
                            <w:rPr>
                              <w:color w:val="000000"/>
                            </w:rPr>
                            <w:t xml:space="preserve">Self-disclosure </w:t>
                          </w:r>
                          <w:bookmarkEnd w:id="144"/>
                          <w:bookmarkEnd w:id="145"/>
                          <w:bookmarkEnd w:id="146"/>
                          <w:bookmarkEnd w:id="147"/>
                        </w:p>
                      </w:txbxContent>
                    </v:textbox>
                  </v:rect>
                  <v:shape id="מחבר חץ ישר 21" o:spid="_x0000_s1032" type="#_x0000_t32" style="position:absolute;left:9144;top:8305;width:33947;height:381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" strokecolor="windowText" strokeweight=".5pt">
                    <v:stroke endarrow="open" joinstyle="miter"/>
                  </v:shape>
                  <v:shape id="מחבר חץ ישר 18" o:spid="_x0000_s1033" type="#_x0000_t32" style="position:absolute;left:31623;top:2971;width:11468;height:482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" strokecolor="windowText" strokeweight=".5pt">
                    <v:stroke endarrow="block" joinstyle="miter"/>
                  </v:shape>
                </v:group>
                <v:group id="קבוצה 2" o:spid="_x0000_s1034" style="position:absolute;left:9620;top:152;width:29794;height:12040" coordorigin="9620,152" coordsize="29794,120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<v:rect id="מלבן 22" o:spid="_x0000_s1035" style="position:absolute;left:9620;top:838;width:6858;height:29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" fillcolor="window" stroked="f" strokeweight="1pt">
                    <v:textbox>
                      <w:txbxContent>
                        <w:p w14:paraId="5DFC03A1" w14:textId="77777777" w:rsidR="00D404AE" w:rsidRDefault="00D404AE" w:rsidP="00D404AE">
                          <w:pPr>
                            <w:jc w:val="center"/>
                          </w:pPr>
                          <w:r>
                            <w:t>.27***</w:t>
                          </w:r>
                        </w:p>
                      </w:txbxContent>
                    </v:textbox>
                  </v:rect>
                  <v:rect id="מלבן 24" o:spid="_x0000_s1036" style="position:absolute;left:33432;top:152;width:5982;height:36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" fillcolor="window" stroked="f" strokeweight="1pt">
                    <v:textbox>
                      <w:txbxContent>
                        <w:p w14:paraId="28240F4F" w14:textId="77777777" w:rsidR="00D404AE" w:rsidRDefault="00D404AE" w:rsidP="00D404AE">
                          <w:pPr>
                            <w:jc w:val="center"/>
                          </w:pPr>
                          <w:r>
                            <w:t>.46***</w:t>
                          </w:r>
                        </w:p>
                      </w:txbxContent>
                    </v:textbox>
                  </v:rect>
                  <v:rect id="מלבן 19" o:spid="_x0000_s1037" style="position:absolute;left:20802;top:9448;width:5868;height:27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" fillcolor="window" stroked="f" strokeweight="1pt">
                    <v:textbox>
                      <w:txbxContent>
                        <w:p w14:paraId="0A6C0FB0" w14:textId="77777777" w:rsidR="00D404AE" w:rsidRDefault="00D404AE" w:rsidP="00D404AE">
                          <w:pPr>
                            <w:jc w:val="center"/>
                          </w:pPr>
                          <w:r>
                            <w:t>.09*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6EAAE793" w14:textId="77777777" w:rsidR="00D404AE" w:rsidRPr="00955481" w:rsidRDefault="00D404AE" w:rsidP="00D404AE">
      <w:pPr>
        <w:bidi w:val="0"/>
        <w:spacing w:line="480" w:lineRule="auto"/>
        <w:contextualSpacing/>
        <w:rPr>
          <w:rFonts w:eastAsia="Calibri"/>
          <w:sz w:val="24"/>
          <w:szCs w:val="24"/>
        </w:rPr>
      </w:pPr>
    </w:p>
    <w:p w14:paraId="2D82F18F" w14:textId="77777777" w:rsidR="00D404AE" w:rsidRPr="00955481" w:rsidRDefault="00D404AE" w:rsidP="00D404AE">
      <w:pPr>
        <w:bidi w:val="0"/>
        <w:spacing w:line="480" w:lineRule="auto"/>
        <w:contextualSpacing/>
        <w:rPr>
          <w:rFonts w:eastAsia="Calibri"/>
          <w:sz w:val="24"/>
          <w:szCs w:val="24"/>
        </w:rPr>
      </w:pPr>
    </w:p>
    <w:p w14:paraId="1379B7DE" w14:textId="77777777" w:rsidR="00D404AE" w:rsidRPr="00955481" w:rsidRDefault="00D404AE" w:rsidP="00D404AE">
      <w:pPr>
        <w:tabs>
          <w:tab w:val="left" w:pos="1884"/>
          <w:tab w:val="left" w:pos="6084"/>
        </w:tabs>
        <w:bidi w:val="0"/>
        <w:spacing w:line="480" w:lineRule="auto"/>
        <w:contextualSpacing/>
        <w:rPr>
          <w:rFonts w:eastAsia="Calibri"/>
          <w:sz w:val="24"/>
          <w:szCs w:val="24"/>
        </w:rPr>
      </w:pPr>
      <w:r w:rsidRPr="00955481">
        <w:rPr>
          <w:rFonts w:eastAsia="Calibri"/>
          <w:sz w:val="24"/>
          <w:szCs w:val="24"/>
        </w:rPr>
        <w:tab/>
      </w:r>
      <w:r w:rsidRPr="00955481">
        <w:rPr>
          <w:rFonts w:eastAsia="Calibri"/>
          <w:sz w:val="24"/>
          <w:szCs w:val="24"/>
        </w:rPr>
        <w:tab/>
      </w:r>
    </w:p>
    <w:p w14:paraId="3F8F8CFA" w14:textId="77777777" w:rsidR="00D404AE" w:rsidRPr="00955481" w:rsidRDefault="00D404AE" w:rsidP="00D404AE">
      <w:pPr>
        <w:tabs>
          <w:tab w:val="left" w:pos="4668"/>
        </w:tabs>
        <w:bidi w:val="0"/>
        <w:spacing w:line="480" w:lineRule="auto"/>
        <w:contextualSpacing/>
        <w:rPr>
          <w:rFonts w:eastAsia="Calibri"/>
          <w:sz w:val="4"/>
          <w:szCs w:val="4"/>
        </w:rPr>
      </w:pPr>
    </w:p>
    <w:p w14:paraId="012017AF" w14:textId="77777777" w:rsidR="00D404AE" w:rsidRPr="00955481" w:rsidRDefault="00D404AE" w:rsidP="00D404AE">
      <w:pPr>
        <w:tabs>
          <w:tab w:val="left" w:pos="4668"/>
        </w:tabs>
        <w:bidi w:val="0"/>
        <w:spacing w:line="480" w:lineRule="auto"/>
        <w:contextualSpacing/>
        <w:rPr>
          <w:rFonts w:eastAsia="Calibri"/>
          <w:sz w:val="24"/>
          <w:szCs w:val="24"/>
        </w:rPr>
      </w:pPr>
      <w:r w:rsidRPr="00955481">
        <w:rPr>
          <w:rFonts w:eastAsia="Calibri"/>
          <w:i/>
          <w:iCs/>
          <w:sz w:val="24"/>
          <w:szCs w:val="24"/>
        </w:rPr>
        <w:t xml:space="preserve">Note. </w:t>
      </w:r>
      <w:r w:rsidRPr="00955481">
        <w:rPr>
          <w:rFonts w:eastAsia="Calibri"/>
          <w:sz w:val="24"/>
          <w:szCs w:val="24"/>
        </w:rPr>
        <w:t>*</w:t>
      </w:r>
      <w:r w:rsidRPr="00955481">
        <w:rPr>
          <w:rFonts w:eastAsia="Calibri"/>
          <w:i/>
          <w:iCs/>
          <w:sz w:val="24"/>
          <w:szCs w:val="24"/>
        </w:rPr>
        <w:t>p</w:t>
      </w:r>
      <w:r w:rsidRPr="00955481">
        <w:rPr>
          <w:rFonts w:eastAsia="Calibri"/>
          <w:sz w:val="24"/>
          <w:szCs w:val="24"/>
        </w:rPr>
        <w:t xml:space="preserve"> &lt; .05, ***</w:t>
      </w:r>
      <w:r w:rsidRPr="00955481">
        <w:rPr>
          <w:rFonts w:eastAsia="Calibri"/>
          <w:i/>
          <w:iCs/>
          <w:sz w:val="24"/>
          <w:szCs w:val="24"/>
        </w:rPr>
        <w:t>p</w:t>
      </w:r>
      <w:r w:rsidRPr="00955481">
        <w:rPr>
          <w:rFonts w:eastAsia="Calibri"/>
          <w:sz w:val="24"/>
          <w:szCs w:val="24"/>
        </w:rPr>
        <w:t xml:space="preserve"> &lt; .001 </w:t>
      </w:r>
    </w:p>
    <w:p w14:paraId="0BDD4887" w14:textId="77777777" w:rsidR="00015C7F" w:rsidRDefault="00F6365A" w:rsidP="00437462">
      <w:pPr>
        <w:bidi w:val="0"/>
        <w:spacing w:line="480" w:lineRule="auto"/>
        <w:contextualSpacing/>
        <w:rPr>
          <w:sz w:val="24"/>
          <w:szCs w:val="24"/>
        </w:rPr>
      </w:pPr>
      <w:r w:rsidRPr="004653AA">
        <w:rPr>
          <w:sz w:val="24"/>
          <w:szCs w:val="24"/>
        </w:rPr>
        <w:tab/>
      </w:r>
    </w:p>
    <w:p w14:paraId="4DA0D90C" w14:textId="43558F35" w:rsidR="00113398" w:rsidRPr="004653AA" w:rsidRDefault="00C72D26" w:rsidP="00015C7F">
      <w:pPr>
        <w:bidi w:val="0"/>
        <w:spacing w:line="480" w:lineRule="auto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 xml:space="preserve">Pearson </w:t>
      </w:r>
      <w:r w:rsidR="00E4046B" w:rsidRPr="004653AA">
        <w:rPr>
          <w:rFonts w:eastAsia="David"/>
          <w:sz w:val="24"/>
          <w:szCs w:val="24"/>
        </w:rPr>
        <w:t>C</w:t>
      </w:r>
      <w:r w:rsidRPr="004653AA">
        <w:rPr>
          <w:rFonts w:eastAsia="David"/>
          <w:sz w:val="24"/>
          <w:szCs w:val="24"/>
        </w:rPr>
        <w:t xml:space="preserve">orrelation calculations were also made to </w:t>
      </w:r>
      <w:r w:rsidR="00177B15" w:rsidRPr="004653AA">
        <w:rPr>
          <w:rFonts w:eastAsia="David"/>
          <w:sz w:val="24"/>
          <w:szCs w:val="24"/>
        </w:rPr>
        <w:t xml:space="preserve">examine the correlation between social-emotional loneliness and </w:t>
      </w:r>
      <w:r w:rsidR="009678DD" w:rsidRPr="004653AA">
        <w:rPr>
          <w:rFonts w:eastAsia="David"/>
          <w:noProof/>
          <w:sz w:val="24"/>
          <w:szCs w:val="24"/>
        </w:rPr>
        <w:t xml:space="preserve">perceived </w:t>
      </w:r>
      <w:r w:rsidR="00E52A8F" w:rsidRPr="004653AA">
        <w:rPr>
          <w:rFonts w:eastAsia="David"/>
          <w:noProof/>
          <w:sz w:val="24"/>
          <w:szCs w:val="24"/>
        </w:rPr>
        <w:t>gratification</w:t>
      </w:r>
      <w:r w:rsidR="009678DD" w:rsidRPr="004653AA" w:rsidDel="009678DD">
        <w:rPr>
          <w:rFonts w:eastAsia="David"/>
          <w:sz w:val="24"/>
          <w:szCs w:val="24"/>
        </w:rPr>
        <w:t xml:space="preserve"> </w:t>
      </w:r>
      <w:r w:rsidR="00177B15" w:rsidRPr="004653AA">
        <w:rPr>
          <w:rFonts w:eastAsia="David"/>
          <w:sz w:val="24"/>
          <w:szCs w:val="24"/>
        </w:rPr>
        <w:t>(H3)</w:t>
      </w:r>
      <w:r w:rsidR="006C7C3B" w:rsidRPr="004653AA">
        <w:rPr>
          <w:rFonts w:eastAsia="David"/>
          <w:sz w:val="24"/>
          <w:szCs w:val="24"/>
        </w:rPr>
        <w:t>.</w:t>
      </w:r>
      <w:r w:rsidR="00177B15" w:rsidRPr="004653AA">
        <w:rPr>
          <w:rFonts w:eastAsia="David"/>
          <w:sz w:val="24"/>
          <w:szCs w:val="24"/>
        </w:rPr>
        <w:t xml:space="preserve"> </w:t>
      </w:r>
      <w:r w:rsidR="00177B15" w:rsidRPr="004653AA">
        <w:rPr>
          <w:rFonts w:eastAsia="David"/>
          <w:noProof/>
          <w:sz w:val="24"/>
          <w:szCs w:val="24"/>
        </w:rPr>
        <w:t>Table 2</w:t>
      </w:r>
      <w:r w:rsidR="00836199" w:rsidRPr="004653AA">
        <w:rPr>
          <w:rFonts w:eastAsia="David"/>
          <w:noProof/>
          <w:sz w:val="24"/>
          <w:szCs w:val="24"/>
        </w:rPr>
        <w:t xml:space="preserve"> shows </w:t>
      </w:r>
      <w:r w:rsidR="00177B15" w:rsidRPr="004653AA">
        <w:rPr>
          <w:rFonts w:eastAsia="David"/>
          <w:noProof/>
          <w:sz w:val="24"/>
          <w:szCs w:val="24"/>
        </w:rPr>
        <w:t>no significant correlation between</w:t>
      </w:r>
      <w:r w:rsidR="00177B15" w:rsidRPr="004653AA">
        <w:rPr>
          <w:rFonts w:eastAsia="David"/>
          <w:sz w:val="24"/>
          <w:szCs w:val="24"/>
        </w:rPr>
        <w:t xml:space="preserve"> social-emotional loneliness and </w:t>
      </w:r>
      <w:r w:rsidR="009678DD" w:rsidRPr="004653AA">
        <w:rPr>
          <w:rFonts w:eastAsia="David"/>
          <w:noProof/>
          <w:sz w:val="24"/>
          <w:szCs w:val="24"/>
        </w:rPr>
        <w:t xml:space="preserve">perceived </w:t>
      </w:r>
      <w:r w:rsidR="00E52A8F" w:rsidRPr="004653AA">
        <w:rPr>
          <w:rFonts w:eastAsia="David"/>
          <w:noProof/>
          <w:sz w:val="24"/>
          <w:szCs w:val="24"/>
        </w:rPr>
        <w:t>gratification</w:t>
      </w:r>
      <w:r w:rsidR="009678DD" w:rsidRPr="004653AA" w:rsidDel="009678DD">
        <w:rPr>
          <w:rFonts w:eastAsia="David"/>
          <w:sz w:val="24"/>
          <w:szCs w:val="24"/>
        </w:rPr>
        <w:t xml:space="preserve"> </w:t>
      </w:r>
      <w:r w:rsidR="00177B15" w:rsidRPr="004653AA">
        <w:rPr>
          <w:rFonts w:eastAsia="David"/>
          <w:sz w:val="24"/>
          <w:szCs w:val="24"/>
        </w:rPr>
        <w:t>(</w:t>
      </w:r>
      <w:r w:rsidR="00177B15" w:rsidRPr="004653AA">
        <w:rPr>
          <w:rFonts w:eastAsia="David"/>
          <w:i/>
          <w:iCs/>
          <w:sz w:val="24"/>
          <w:szCs w:val="24"/>
        </w:rPr>
        <w:t>r</w:t>
      </w:r>
      <w:r w:rsidR="00177B15" w:rsidRPr="004653AA">
        <w:rPr>
          <w:rFonts w:eastAsia="David"/>
          <w:sz w:val="24"/>
          <w:szCs w:val="24"/>
        </w:rPr>
        <w:t xml:space="preserve"> = -.070, </w:t>
      </w:r>
      <w:r w:rsidR="00177B15" w:rsidRPr="004653AA">
        <w:rPr>
          <w:rFonts w:eastAsia="David"/>
          <w:i/>
          <w:iCs/>
          <w:sz w:val="24"/>
          <w:szCs w:val="24"/>
        </w:rPr>
        <w:t>p</w:t>
      </w:r>
      <w:r w:rsidR="00177B15" w:rsidRPr="004653AA">
        <w:rPr>
          <w:rFonts w:eastAsia="David"/>
          <w:sz w:val="24"/>
          <w:szCs w:val="24"/>
        </w:rPr>
        <w:t xml:space="preserve"> &gt; .005). </w:t>
      </w:r>
      <w:r w:rsidR="00D91600" w:rsidRPr="004653AA">
        <w:rPr>
          <w:rFonts w:eastAsia="David"/>
          <w:sz w:val="24"/>
          <w:szCs w:val="24"/>
        </w:rPr>
        <w:t>S</w:t>
      </w:r>
      <w:r w:rsidR="00177B15" w:rsidRPr="004653AA">
        <w:rPr>
          <w:rFonts w:eastAsia="David"/>
          <w:sz w:val="24"/>
          <w:szCs w:val="24"/>
        </w:rPr>
        <w:t xml:space="preserve">ignificant correlations were </w:t>
      </w:r>
      <w:r w:rsidR="00D91600" w:rsidRPr="004653AA">
        <w:rPr>
          <w:rFonts w:eastAsia="David"/>
          <w:sz w:val="24"/>
          <w:szCs w:val="24"/>
        </w:rPr>
        <w:t xml:space="preserve">also not </w:t>
      </w:r>
      <w:r w:rsidR="00177B15" w:rsidRPr="004653AA">
        <w:rPr>
          <w:rFonts w:eastAsia="David"/>
          <w:sz w:val="24"/>
          <w:szCs w:val="24"/>
        </w:rPr>
        <w:t>found between</w:t>
      </w:r>
      <w:r w:rsidR="00E91953" w:rsidRPr="004653AA">
        <w:rPr>
          <w:rFonts w:eastAsia="David"/>
          <w:sz w:val="24"/>
          <w:szCs w:val="24"/>
        </w:rPr>
        <w:t xml:space="preserve"> </w:t>
      </w:r>
      <w:r w:rsidR="00E91953" w:rsidRPr="004653AA">
        <w:rPr>
          <w:rFonts w:eastAsia="David"/>
          <w:noProof/>
          <w:sz w:val="24"/>
          <w:szCs w:val="24"/>
        </w:rPr>
        <w:t xml:space="preserve">perceived </w:t>
      </w:r>
      <w:r w:rsidR="00E52A8F" w:rsidRPr="004653AA">
        <w:rPr>
          <w:rFonts w:eastAsia="David"/>
          <w:noProof/>
          <w:sz w:val="24"/>
          <w:szCs w:val="24"/>
        </w:rPr>
        <w:t>gratification</w:t>
      </w:r>
      <w:r w:rsidR="00177B15" w:rsidRPr="004653AA">
        <w:rPr>
          <w:rFonts w:eastAsia="David"/>
          <w:sz w:val="24"/>
          <w:szCs w:val="24"/>
        </w:rPr>
        <w:t xml:space="preserve"> </w:t>
      </w:r>
      <w:r w:rsidR="00E91953" w:rsidRPr="004653AA">
        <w:rPr>
          <w:rFonts w:eastAsia="David"/>
          <w:sz w:val="24"/>
          <w:szCs w:val="24"/>
        </w:rPr>
        <w:t xml:space="preserve">and </w:t>
      </w:r>
      <w:r w:rsidR="00177B15" w:rsidRPr="004653AA">
        <w:rPr>
          <w:rFonts w:eastAsia="David"/>
          <w:sz w:val="24"/>
          <w:szCs w:val="24"/>
        </w:rPr>
        <w:t>social loneliness (H3</w:t>
      </w:r>
      <w:r w:rsidR="00757CA0" w:rsidRPr="004653AA">
        <w:rPr>
          <w:rFonts w:eastAsia="David"/>
          <w:sz w:val="24"/>
          <w:szCs w:val="24"/>
        </w:rPr>
        <w:t>a</w:t>
      </w:r>
      <w:r w:rsidR="00177B15" w:rsidRPr="004653AA">
        <w:rPr>
          <w:rFonts w:eastAsia="David"/>
          <w:sz w:val="24"/>
          <w:szCs w:val="24"/>
        </w:rPr>
        <w:t>) (</w:t>
      </w:r>
      <w:r w:rsidR="00177B15" w:rsidRPr="004653AA">
        <w:rPr>
          <w:rFonts w:eastAsia="David"/>
          <w:i/>
          <w:iCs/>
          <w:sz w:val="24"/>
          <w:szCs w:val="24"/>
        </w:rPr>
        <w:t>r</w:t>
      </w:r>
      <w:r w:rsidR="00177B15" w:rsidRPr="004653AA">
        <w:rPr>
          <w:rFonts w:eastAsia="David"/>
          <w:sz w:val="24"/>
          <w:szCs w:val="24"/>
        </w:rPr>
        <w:t xml:space="preserve"> = -.051, </w:t>
      </w:r>
      <w:r w:rsidR="00177B15" w:rsidRPr="004653AA">
        <w:rPr>
          <w:rFonts w:eastAsia="David"/>
          <w:i/>
          <w:iCs/>
          <w:sz w:val="24"/>
          <w:szCs w:val="24"/>
        </w:rPr>
        <w:t>p</w:t>
      </w:r>
      <w:r w:rsidR="00177B15" w:rsidRPr="004653AA">
        <w:rPr>
          <w:rFonts w:eastAsia="David"/>
          <w:sz w:val="24"/>
          <w:szCs w:val="24"/>
        </w:rPr>
        <w:t xml:space="preserve"> &gt; .005) </w:t>
      </w:r>
      <w:r w:rsidR="006C7C3B" w:rsidRPr="004653AA">
        <w:rPr>
          <w:rFonts w:eastAsia="David"/>
          <w:sz w:val="24"/>
          <w:szCs w:val="24"/>
        </w:rPr>
        <w:t xml:space="preserve">or </w:t>
      </w:r>
      <w:r w:rsidR="00177B15" w:rsidRPr="004653AA">
        <w:rPr>
          <w:rFonts w:eastAsia="David"/>
          <w:sz w:val="24"/>
          <w:szCs w:val="24"/>
        </w:rPr>
        <w:t>family loneliness (H3</w:t>
      </w:r>
      <w:r w:rsidR="00757CA0" w:rsidRPr="004653AA">
        <w:rPr>
          <w:rFonts w:eastAsia="David"/>
          <w:sz w:val="24"/>
          <w:szCs w:val="24"/>
        </w:rPr>
        <w:t>b</w:t>
      </w:r>
      <w:r w:rsidR="00177B15" w:rsidRPr="004653AA">
        <w:rPr>
          <w:rFonts w:eastAsia="David"/>
          <w:sz w:val="24"/>
          <w:szCs w:val="24"/>
        </w:rPr>
        <w:t>) (</w:t>
      </w:r>
      <w:r w:rsidR="00177B15" w:rsidRPr="004653AA">
        <w:rPr>
          <w:rFonts w:eastAsia="David"/>
          <w:i/>
          <w:iCs/>
          <w:sz w:val="24"/>
          <w:szCs w:val="24"/>
        </w:rPr>
        <w:t>r</w:t>
      </w:r>
      <w:r w:rsidR="00177B15" w:rsidRPr="004653AA">
        <w:rPr>
          <w:rFonts w:eastAsia="David"/>
          <w:sz w:val="24"/>
          <w:szCs w:val="24"/>
        </w:rPr>
        <w:t xml:space="preserve"> = -.065, </w:t>
      </w:r>
      <w:r w:rsidR="00177B15" w:rsidRPr="004653AA">
        <w:rPr>
          <w:rFonts w:eastAsia="David"/>
          <w:i/>
          <w:iCs/>
          <w:sz w:val="24"/>
          <w:szCs w:val="24"/>
        </w:rPr>
        <w:t>p</w:t>
      </w:r>
      <w:r w:rsidR="00177B15" w:rsidRPr="004653AA">
        <w:rPr>
          <w:rFonts w:eastAsia="David"/>
          <w:sz w:val="24"/>
          <w:szCs w:val="24"/>
        </w:rPr>
        <w:t xml:space="preserve"> &gt; .005).</w:t>
      </w:r>
      <w:r w:rsidR="007933C3" w:rsidRPr="004653AA" w:rsidDel="007933C3">
        <w:rPr>
          <w:rFonts w:eastAsia="David"/>
          <w:sz w:val="24"/>
          <w:szCs w:val="24"/>
        </w:rPr>
        <w:t xml:space="preserve"> </w:t>
      </w:r>
    </w:p>
    <w:p w14:paraId="2AC25A0C" w14:textId="77777777" w:rsidR="00D404AE" w:rsidRDefault="00D404AE" w:rsidP="00D404AE">
      <w:pPr>
        <w:bidi w:val="0"/>
        <w:spacing w:line="480" w:lineRule="auto"/>
        <w:contextualSpacing/>
        <w:outlineLvl w:val="0"/>
        <w:rPr>
          <w:b/>
          <w:color w:val="000000"/>
          <w:sz w:val="24"/>
          <w:szCs w:val="24"/>
        </w:rPr>
      </w:pPr>
    </w:p>
    <w:p w14:paraId="4C80A2F7" w14:textId="77777777" w:rsidR="00D404AE" w:rsidRDefault="00D404AE" w:rsidP="00D404AE">
      <w:pPr>
        <w:bidi w:val="0"/>
        <w:spacing w:line="480" w:lineRule="auto"/>
        <w:contextualSpacing/>
        <w:outlineLvl w:val="0"/>
        <w:rPr>
          <w:b/>
          <w:color w:val="000000"/>
          <w:sz w:val="24"/>
          <w:szCs w:val="24"/>
        </w:rPr>
      </w:pPr>
    </w:p>
    <w:p w14:paraId="489EB99C" w14:textId="77777777" w:rsidR="00D404AE" w:rsidRDefault="00D404AE" w:rsidP="00D404AE">
      <w:pPr>
        <w:bidi w:val="0"/>
        <w:spacing w:line="480" w:lineRule="auto"/>
        <w:contextualSpacing/>
        <w:outlineLvl w:val="0"/>
        <w:rPr>
          <w:b/>
          <w:color w:val="000000"/>
          <w:sz w:val="24"/>
          <w:szCs w:val="24"/>
        </w:rPr>
      </w:pPr>
    </w:p>
    <w:p w14:paraId="1161CE8B" w14:textId="77777777" w:rsidR="00D404AE" w:rsidRDefault="00D404AE" w:rsidP="00D404AE">
      <w:pPr>
        <w:bidi w:val="0"/>
        <w:spacing w:line="480" w:lineRule="auto"/>
        <w:contextualSpacing/>
        <w:outlineLvl w:val="0"/>
        <w:rPr>
          <w:b/>
          <w:color w:val="000000"/>
          <w:sz w:val="24"/>
          <w:szCs w:val="24"/>
        </w:rPr>
      </w:pPr>
    </w:p>
    <w:p w14:paraId="7C81B42E" w14:textId="77777777" w:rsidR="00D404AE" w:rsidRDefault="00D404AE" w:rsidP="00D404AE">
      <w:pPr>
        <w:bidi w:val="0"/>
        <w:spacing w:line="480" w:lineRule="auto"/>
        <w:contextualSpacing/>
        <w:outlineLvl w:val="0"/>
        <w:rPr>
          <w:b/>
          <w:color w:val="000000"/>
          <w:sz w:val="24"/>
          <w:szCs w:val="24"/>
        </w:rPr>
      </w:pPr>
    </w:p>
    <w:p w14:paraId="751EAFF3" w14:textId="703D58B9" w:rsidR="00D404AE" w:rsidRPr="00955481" w:rsidRDefault="00D404AE" w:rsidP="00D404AE">
      <w:pPr>
        <w:bidi w:val="0"/>
        <w:spacing w:line="480" w:lineRule="auto"/>
        <w:contextualSpacing/>
        <w:outlineLvl w:val="0"/>
        <w:rPr>
          <w:b/>
          <w:color w:val="000000"/>
          <w:sz w:val="24"/>
          <w:szCs w:val="24"/>
        </w:rPr>
      </w:pPr>
      <w:r w:rsidRPr="00955481">
        <w:rPr>
          <w:b/>
          <w:color w:val="000000"/>
          <w:sz w:val="24"/>
          <w:szCs w:val="24"/>
        </w:rPr>
        <w:t>Table 2</w:t>
      </w:r>
    </w:p>
    <w:p w14:paraId="355100C7" w14:textId="77777777" w:rsidR="00D404AE" w:rsidRPr="00955481" w:rsidRDefault="00D404AE" w:rsidP="00D404AE">
      <w:pPr>
        <w:bidi w:val="0"/>
        <w:spacing w:line="480" w:lineRule="auto"/>
        <w:contextualSpacing/>
        <w:outlineLvl w:val="0"/>
        <w:rPr>
          <w:b/>
          <w:i/>
          <w:iCs/>
          <w:color w:val="000000"/>
          <w:sz w:val="24"/>
          <w:szCs w:val="24"/>
        </w:rPr>
      </w:pPr>
      <w:r w:rsidRPr="00955481">
        <w:rPr>
          <w:bCs/>
          <w:i/>
          <w:iCs/>
          <w:color w:val="000000"/>
          <w:sz w:val="24"/>
          <w:szCs w:val="24"/>
        </w:rPr>
        <w:t>Pearson Correlations between Research Variables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416"/>
        <w:gridCol w:w="1278"/>
        <w:gridCol w:w="1497"/>
        <w:gridCol w:w="1301"/>
        <w:gridCol w:w="1316"/>
      </w:tblGrid>
      <w:tr w:rsidR="00D404AE" w:rsidRPr="00955481" w14:paraId="1AA26536" w14:textId="77777777" w:rsidTr="00857E23">
        <w:trPr>
          <w:trHeight w:val="570"/>
          <w:jc w:val="center"/>
        </w:trPr>
        <w:tc>
          <w:tcPr>
            <w:tcW w:w="2552" w:type="dxa"/>
          </w:tcPr>
          <w:p w14:paraId="7F97A3BD" w14:textId="77777777" w:rsidR="00D404AE" w:rsidRPr="00955481" w:rsidRDefault="00D404AE" w:rsidP="00857E23">
            <w:pPr>
              <w:bidi w:val="0"/>
              <w:spacing w:line="360" w:lineRule="auto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hideMark/>
          </w:tcPr>
          <w:p w14:paraId="77717481" w14:textId="77777777" w:rsidR="00D404AE" w:rsidRPr="00955481" w:rsidRDefault="00D404AE" w:rsidP="00857E23">
            <w:pPr>
              <w:bidi w:val="0"/>
              <w:spacing w:line="360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955481">
              <w:rPr>
                <w:bCs/>
                <w:color w:val="000000"/>
                <w:sz w:val="24"/>
                <w:szCs w:val="24"/>
              </w:rPr>
              <w:t>Engagement</w:t>
            </w:r>
          </w:p>
        </w:tc>
        <w:tc>
          <w:tcPr>
            <w:tcW w:w="0" w:type="auto"/>
            <w:hideMark/>
          </w:tcPr>
          <w:p w14:paraId="568F79F7" w14:textId="77777777" w:rsidR="00D404AE" w:rsidRPr="00955481" w:rsidRDefault="00D404AE" w:rsidP="00857E23">
            <w:pPr>
              <w:bidi w:val="0"/>
              <w:spacing w:line="360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955481">
              <w:rPr>
                <w:bCs/>
                <w:color w:val="000000"/>
                <w:sz w:val="24"/>
                <w:szCs w:val="24"/>
              </w:rPr>
              <w:t>Self-disclosure</w:t>
            </w:r>
          </w:p>
        </w:tc>
        <w:tc>
          <w:tcPr>
            <w:tcW w:w="0" w:type="auto"/>
            <w:hideMark/>
          </w:tcPr>
          <w:p w14:paraId="5946D15F" w14:textId="77777777" w:rsidR="00D404AE" w:rsidRPr="00955481" w:rsidRDefault="00D404AE" w:rsidP="00857E23">
            <w:pPr>
              <w:bidi w:val="0"/>
              <w:spacing w:line="360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955481">
              <w:rPr>
                <w:bCs/>
                <w:color w:val="000000"/>
                <w:sz w:val="24"/>
                <w:szCs w:val="24"/>
              </w:rPr>
              <w:t>Social-emotional loneliness</w:t>
            </w:r>
          </w:p>
        </w:tc>
        <w:tc>
          <w:tcPr>
            <w:tcW w:w="0" w:type="auto"/>
            <w:hideMark/>
          </w:tcPr>
          <w:p w14:paraId="0CDAFEC9" w14:textId="77777777" w:rsidR="00D404AE" w:rsidRPr="00955481" w:rsidRDefault="00D404AE" w:rsidP="00857E23">
            <w:pPr>
              <w:bidi w:val="0"/>
              <w:spacing w:line="360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955481">
              <w:rPr>
                <w:bCs/>
                <w:color w:val="000000"/>
                <w:sz w:val="24"/>
                <w:szCs w:val="24"/>
              </w:rPr>
              <w:t>Social loneliness</w:t>
            </w:r>
          </w:p>
        </w:tc>
        <w:tc>
          <w:tcPr>
            <w:tcW w:w="0" w:type="auto"/>
            <w:hideMark/>
          </w:tcPr>
          <w:p w14:paraId="486D0D41" w14:textId="77777777" w:rsidR="00D404AE" w:rsidRPr="00955481" w:rsidRDefault="00D404AE" w:rsidP="00857E23">
            <w:pPr>
              <w:bidi w:val="0"/>
              <w:spacing w:line="360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955481">
              <w:rPr>
                <w:bCs/>
                <w:color w:val="000000"/>
                <w:sz w:val="24"/>
                <w:szCs w:val="24"/>
              </w:rPr>
              <w:t>Family loneliness</w:t>
            </w:r>
          </w:p>
        </w:tc>
      </w:tr>
      <w:tr w:rsidR="00D404AE" w:rsidRPr="00955481" w14:paraId="260AC5A0" w14:textId="77777777" w:rsidTr="00857E23">
        <w:trPr>
          <w:trHeight w:val="672"/>
          <w:jc w:val="center"/>
        </w:trPr>
        <w:tc>
          <w:tcPr>
            <w:tcW w:w="2552" w:type="dxa"/>
            <w:vAlign w:val="center"/>
            <w:hideMark/>
          </w:tcPr>
          <w:p w14:paraId="63117FFD" w14:textId="77777777" w:rsidR="00D404AE" w:rsidRPr="00955481" w:rsidRDefault="00D404AE" w:rsidP="00857E23">
            <w:pPr>
              <w:bidi w:val="0"/>
              <w:spacing w:line="480" w:lineRule="auto"/>
              <w:contextualSpacing/>
              <w:jc w:val="left"/>
              <w:rPr>
                <w:bCs/>
                <w:color w:val="000000"/>
                <w:sz w:val="24"/>
                <w:szCs w:val="24"/>
              </w:rPr>
            </w:pPr>
            <w:r w:rsidRPr="00955481">
              <w:rPr>
                <w:bCs/>
                <w:color w:val="000000"/>
                <w:sz w:val="24"/>
                <w:szCs w:val="24"/>
              </w:rPr>
              <w:t>Perceived gratifications</w:t>
            </w:r>
          </w:p>
        </w:tc>
        <w:tc>
          <w:tcPr>
            <w:tcW w:w="836" w:type="dxa"/>
            <w:vAlign w:val="center"/>
            <w:hideMark/>
          </w:tcPr>
          <w:p w14:paraId="3167EFAB" w14:textId="77777777" w:rsidR="00D404AE" w:rsidRPr="00955481" w:rsidRDefault="00D404AE" w:rsidP="00857E2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.545***</w:t>
            </w:r>
          </w:p>
        </w:tc>
        <w:tc>
          <w:tcPr>
            <w:tcW w:w="0" w:type="auto"/>
            <w:vAlign w:val="center"/>
            <w:hideMark/>
          </w:tcPr>
          <w:p w14:paraId="7B623607" w14:textId="77777777" w:rsidR="00D404AE" w:rsidRPr="00955481" w:rsidRDefault="00D404AE" w:rsidP="00857E2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.258***</w:t>
            </w:r>
          </w:p>
        </w:tc>
        <w:tc>
          <w:tcPr>
            <w:tcW w:w="0" w:type="auto"/>
            <w:vAlign w:val="center"/>
            <w:hideMark/>
          </w:tcPr>
          <w:p w14:paraId="01BFB29E" w14:textId="77777777" w:rsidR="00D404AE" w:rsidRPr="00955481" w:rsidRDefault="00D404AE" w:rsidP="00857E2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.070</w:t>
            </w:r>
            <w:r w:rsidRPr="00955481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234057B" w14:textId="77777777" w:rsidR="00D404AE" w:rsidRPr="00955481" w:rsidRDefault="00D404AE" w:rsidP="00857E2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-.051</w:t>
            </w:r>
          </w:p>
        </w:tc>
        <w:tc>
          <w:tcPr>
            <w:tcW w:w="0" w:type="auto"/>
            <w:vAlign w:val="center"/>
            <w:hideMark/>
          </w:tcPr>
          <w:p w14:paraId="10C30E5D" w14:textId="77777777" w:rsidR="00D404AE" w:rsidRPr="00955481" w:rsidRDefault="00D404AE" w:rsidP="00857E23">
            <w:pPr>
              <w:spacing w:line="480" w:lineRule="auto"/>
              <w:contextualSpacing/>
              <w:jc w:val="center"/>
              <w:rPr>
                <w:sz w:val="24"/>
                <w:szCs w:val="24"/>
                <w:rtl/>
              </w:rPr>
            </w:pPr>
            <w:r w:rsidRPr="00955481">
              <w:rPr>
                <w:sz w:val="24"/>
                <w:szCs w:val="24"/>
              </w:rPr>
              <w:t>-.065</w:t>
            </w:r>
          </w:p>
        </w:tc>
      </w:tr>
      <w:tr w:rsidR="00D404AE" w:rsidRPr="00955481" w14:paraId="05978138" w14:textId="77777777" w:rsidTr="00857E23">
        <w:trPr>
          <w:jc w:val="center"/>
        </w:trPr>
        <w:tc>
          <w:tcPr>
            <w:tcW w:w="2552" w:type="dxa"/>
            <w:vAlign w:val="center"/>
            <w:hideMark/>
          </w:tcPr>
          <w:p w14:paraId="064C5BAD" w14:textId="77777777" w:rsidR="00D404AE" w:rsidRPr="00955481" w:rsidRDefault="00D404AE" w:rsidP="00857E23">
            <w:pPr>
              <w:bidi w:val="0"/>
              <w:spacing w:line="480" w:lineRule="auto"/>
              <w:contextualSpacing/>
              <w:jc w:val="left"/>
              <w:rPr>
                <w:bCs/>
                <w:color w:val="000000"/>
                <w:sz w:val="24"/>
                <w:szCs w:val="24"/>
              </w:rPr>
            </w:pPr>
            <w:r w:rsidRPr="00955481">
              <w:rPr>
                <w:bCs/>
                <w:color w:val="000000"/>
                <w:sz w:val="24"/>
                <w:szCs w:val="24"/>
              </w:rPr>
              <w:t xml:space="preserve">Engagement </w:t>
            </w:r>
          </w:p>
        </w:tc>
        <w:tc>
          <w:tcPr>
            <w:tcW w:w="836" w:type="dxa"/>
            <w:vAlign w:val="center"/>
          </w:tcPr>
          <w:p w14:paraId="3A65B970" w14:textId="77777777" w:rsidR="00D404AE" w:rsidRPr="00955481" w:rsidRDefault="00D404AE" w:rsidP="00857E2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B87E35D" w14:textId="77777777" w:rsidR="00D404AE" w:rsidRPr="00955481" w:rsidRDefault="00D404AE" w:rsidP="00857E23">
            <w:pPr>
              <w:spacing w:line="480" w:lineRule="auto"/>
              <w:contextualSpacing/>
              <w:jc w:val="center"/>
              <w:rPr>
                <w:sz w:val="24"/>
                <w:szCs w:val="24"/>
                <w:rtl/>
              </w:rPr>
            </w:pPr>
            <w:r w:rsidRPr="00955481">
              <w:rPr>
                <w:sz w:val="24"/>
                <w:szCs w:val="24"/>
              </w:rPr>
              <w:t>.289***</w:t>
            </w:r>
          </w:p>
        </w:tc>
        <w:tc>
          <w:tcPr>
            <w:tcW w:w="0" w:type="auto"/>
            <w:vAlign w:val="center"/>
            <w:hideMark/>
          </w:tcPr>
          <w:p w14:paraId="572A5348" w14:textId="77777777" w:rsidR="00D404AE" w:rsidRPr="00955481" w:rsidRDefault="00D404AE" w:rsidP="00857E2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.013</w:t>
            </w:r>
          </w:p>
        </w:tc>
        <w:tc>
          <w:tcPr>
            <w:tcW w:w="0" w:type="auto"/>
            <w:vAlign w:val="center"/>
            <w:hideMark/>
          </w:tcPr>
          <w:p w14:paraId="0DC9CB99" w14:textId="77777777" w:rsidR="00D404AE" w:rsidRPr="00955481" w:rsidRDefault="00D404AE" w:rsidP="00857E23">
            <w:pPr>
              <w:spacing w:line="480" w:lineRule="auto"/>
              <w:contextualSpacing/>
              <w:jc w:val="center"/>
              <w:rPr>
                <w:sz w:val="24"/>
                <w:szCs w:val="24"/>
                <w:rtl/>
              </w:rPr>
            </w:pPr>
            <w:r w:rsidRPr="00955481">
              <w:rPr>
                <w:sz w:val="24"/>
                <w:szCs w:val="24"/>
              </w:rPr>
              <w:t>.029</w:t>
            </w:r>
          </w:p>
        </w:tc>
        <w:tc>
          <w:tcPr>
            <w:tcW w:w="0" w:type="auto"/>
            <w:vAlign w:val="center"/>
            <w:hideMark/>
          </w:tcPr>
          <w:p w14:paraId="11946947" w14:textId="77777777" w:rsidR="00D404AE" w:rsidRPr="00955481" w:rsidRDefault="00D404AE" w:rsidP="00857E23">
            <w:pPr>
              <w:spacing w:line="480" w:lineRule="auto"/>
              <w:contextualSpacing/>
              <w:jc w:val="center"/>
              <w:rPr>
                <w:sz w:val="24"/>
                <w:szCs w:val="24"/>
                <w:rtl/>
              </w:rPr>
            </w:pPr>
            <w:r w:rsidRPr="00955481">
              <w:rPr>
                <w:sz w:val="24"/>
                <w:szCs w:val="24"/>
              </w:rPr>
              <w:t>.159**</w:t>
            </w:r>
          </w:p>
        </w:tc>
      </w:tr>
      <w:tr w:rsidR="00D404AE" w:rsidRPr="00955481" w14:paraId="18413F12" w14:textId="77777777" w:rsidTr="00857E23">
        <w:trPr>
          <w:jc w:val="center"/>
        </w:trPr>
        <w:tc>
          <w:tcPr>
            <w:tcW w:w="2552" w:type="dxa"/>
            <w:vAlign w:val="center"/>
            <w:hideMark/>
          </w:tcPr>
          <w:p w14:paraId="2044EC34" w14:textId="77777777" w:rsidR="00D404AE" w:rsidRPr="00955481" w:rsidRDefault="00D404AE" w:rsidP="00857E23">
            <w:pPr>
              <w:bidi w:val="0"/>
              <w:spacing w:line="480" w:lineRule="auto"/>
              <w:contextualSpacing/>
              <w:jc w:val="left"/>
              <w:rPr>
                <w:bCs/>
                <w:color w:val="000000"/>
                <w:sz w:val="24"/>
                <w:szCs w:val="24"/>
                <w:rtl/>
              </w:rPr>
            </w:pPr>
            <w:r w:rsidRPr="00955481">
              <w:rPr>
                <w:bCs/>
                <w:color w:val="000000"/>
                <w:sz w:val="24"/>
                <w:szCs w:val="24"/>
              </w:rPr>
              <w:t>Self-disclosure</w:t>
            </w:r>
          </w:p>
        </w:tc>
        <w:tc>
          <w:tcPr>
            <w:tcW w:w="836" w:type="dxa"/>
            <w:vAlign w:val="center"/>
          </w:tcPr>
          <w:p w14:paraId="0F265CD6" w14:textId="77777777" w:rsidR="00D404AE" w:rsidRPr="00955481" w:rsidRDefault="00D404AE" w:rsidP="00857E2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C43E54" w14:textId="77777777" w:rsidR="00D404AE" w:rsidRPr="00955481" w:rsidRDefault="00D404AE" w:rsidP="00857E2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980C61" w14:textId="77777777" w:rsidR="00D404AE" w:rsidRPr="00955481" w:rsidRDefault="00D404AE" w:rsidP="00857E2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.022</w:t>
            </w:r>
          </w:p>
        </w:tc>
        <w:tc>
          <w:tcPr>
            <w:tcW w:w="0" w:type="auto"/>
            <w:vAlign w:val="center"/>
            <w:hideMark/>
          </w:tcPr>
          <w:p w14:paraId="701FECB5" w14:textId="77777777" w:rsidR="00D404AE" w:rsidRPr="00955481" w:rsidRDefault="00D404AE" w:rsidP="00857E2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.035</w:t>
            </w:r>
          </w:p>
        </w:tc>
        <w:tc>
          <w:tcPr>
            <w:tcW w:w="0" w:type="auto"/>
            <w:vAlign w:val="center"/>
            <w:hideMark/>
          </w:tcPr>
          <w:p w14:paraId="13C8C52E" w14:textId="77777777" w:rsidR="00D404AE" w:rsidRPr="00955481" w:rsidRDefault="00D404AE" w:rsidP="00857E23">
            <w:pPr>
              <w:spacing w:line="480" w:lineRule="auto"/>
              <w:contextualSpacing/>
              <w:jc w:val="center"/>
              <w:rPr>
                <w:sz w:val="24"/>
                <w:szCs w:val="24"/>
                <w:rtl/>
              </w:rPr>
            </w:pPr>
            <w:r w:rsidRPr="00955481">
              <w:rPr>
                <w:sz w:val="24"/>
                <w:szCs w:val="24"/>
              </w:rPr>
              <w:t>.005</w:t>
            </w:r>
          </w:p>
        </w:tc>
      </w:tr>
      <w:tr w:rsidR="00D404AE" w:rsidRPr="00955481" w14:paraId="58E55BB4" w14:textId="77777777" w:rsidTr="00857E23">
        <w:trPr>
          <w:trHeight w:val="803"/>
          <w:jc w:val="center"/>
        </w:trPr>
        <w:tc>
          <w:tcPr>
            <w:tcW w:w="2552" w:type="dxa"/>
            <w:vAlign w:val="center"/>
            <w:hideMark/>
          </w:tcPr>
          <w:p w14:paraId="1A1D4259" w14:textId="77777777" w:rsidR="00D404AE" w:rsidRPr="00955481" w:rsidRDefault="00D404AE" w:rsidP="00857E23">
            <w:pPr>
              <w:bidi w:val="0"/>
              <w:spacing w:line="480" w:lineRule="auto"/>
              <w:contextualSpacing/>
              <w:jc w:val="left"/>
              <w:rPr>
                <w:bCs/>
                <w:color w:val="000000"/>
                <w:sz w:val="24"/>
                <w:szCs w:val="24"/>
              </w:rPr>
            </w:pPr>
            <w:r w:rsidRPr="00955481">
              <w:rPr>
                <w:bCs/>
                <w:color w:val="000000"/>
                <w:sz w:val="24"/>
                <w:szCs w:val="24"/>
              </w:rPr>
              <w:t>Social-emotional loneliness</w:t>
            </w:r>
          </w:p>
        </w:tc>
        <w:tc>
          <w:tcPr>
            <w:tcW w:w="836" w:type="dxa"/>
            <w:vAlign w:val="center"/>
          </w:tcPr>
          <w:p w14:paraId="6F871BA2" w14:textId="77777777" w:rsidR="00D404AE" w:rsidRPr="00955481" w:rsidRDefault="00D404AE" w:rsidP="00857E2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3C04BF" w14:textId="77777777" w:rsidR="00D404AE" w:rsidRPr="00955481" w:rsidRDefault="00D404AE" w:rsidP="00857E2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8EE6A1" w14:textId="77777777" w:rsidR="00D404AE" w:rsidRPr="00955481" w:rsidRDefault="00D404AE" w:rsidP="00857E2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32A71F" w14:textId="77777777" w:rsidR="00D404AE" w:rsidRPr="00955481" w:rsidRDefault="00D404AE" w:rsidP="00857E23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.749***</w:t>
            </w:r>
          </w:p>
        </w:tc>
        <w:tc>
          <w:tcPr>
            <w:tcW w:w="0" w:type="auto"/>
            <w:vAlign w:val="center"/>
            <w:hideMark/>
          </w:tcPr>
          <w:p w14:paraId="05423B30" w14:textId="77777777" w:rsidR="00D404AE" w:rsidRPr="00955481" w:rsidRDefault="00D404AE" w:rsidP="00857E23">
            <w:pPr>
              <w:autoSpaceDE w:val="0"/>
              <w:autoSpaceDN w:val="0"/>
              <w:adjustRightInd w:val="0"/>
              <w:spacing w:line="480" w:lineRule="auto"/>
              <w:ind w:left="60" w:right="60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.711***</w:t>
            </w:r>
          </w:p>
        </w:tc>
      </w:tr>
      <w:tr w:rsidR="00D404AE" w:rsidRPr="00955481" w14:paraId="60F0AD2D" w14:textId="77777777" w:rsidTr="00857E23">
        <w:trPr>
          <w:jc w:val="center"/>
        </w:trPr>
        <w:tc>
          <w:tcPr>
            <w:tcW w:w="2552" w:type="dxa"/>
            <w:vAlign w:val="center"/>
            <w:hideMark/>
          </w:tcPr>
          <w:p w14:paraId="71FBFC3A" w14:textId="77777777" w:rsidR="00D404AE" w:rsidRPr="00955481" w:rsidRDefault="00D404AE" w:rsidP="00857E23">
            <w:pPr>
              <w:bidi w:val="0"/>
              <w:spacing w:line="480" w:lineRule="auto"/>
              <w:contextualSpacing/>
              <w:jc w:val="left"/>
              <w:rPr>
                <w:bCs/>
                <w:color w:val="000000"/>
                <w:sz w:val="24"/>
                <w:szCs w:val="24"/>
              </w:rPr>
            </w:pPr>
            <w:r w:rsidRPr="00955481">
              <w:rPr>
                <w:bCs/>
                <w:color w:val="000000"/>
                <w:sz w:val="24"/>
                <w:szCs w:val="24"/>
              </w:rPr>
              <w:t>Social loneliness</w:t>
            </w:r>
          </w:p>
        </w:tc>
        <w:tc>
          <w:tcPr>
            <w:tcW w:w="836" w:type="dxa"/>
            <w:vAlign w:val="center"/>
          </w:tcPr>
          <w:p w14:paraId="6B08363A" w14:textId="77777777" w:rsidR="00D404AE" w:rsidRPr="00955481" w:rsidRDefault="00D404AE" w:rsidP="00857E2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154456" w14:textId="77777777" w:rsidR="00D404AE" w:rsidRPr="00955481" w:rsidRDefault="00D404AE" w:rsidP="00857E2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EB5510" w14:textId="77777777" w:rsidR="00D404AE" w:rsidRPr="00955481" w:rsidRDefault="00D404AE" w:rsidP="00857E2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2AF4AB" w14:textId="77777777" w:rsidR="00D404AE" w:rsidRPr="00955481" w:rsidRDefault="00D404AE" w:rsidP="00857E2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0F92441" w14:textId="77777777" w:rsidR="00D404AE" w:rsidRPr="00955481" w:rsidRDefault="00D404AE" w:rsidP="00857E23">
            <w:pPr>
              <w:spacing w:line="480" w:lineRule="auto"/>
              <w:contextualSpacing/>
              <w:jc w:val="center"/>
              <w:rPr>
                <w:sz w:val="24"/>
                <w:szCs w:val="24"/>
              </w:rPr>
            </w:pPr>
            <w:r w:rsidRPr="00955481">
              <w:rPr>
                <w:sz w:val="24"/>
                <w:szCs w:val="24"/>
              </w:rPr>
              <w:t>.468***</w:t>
            </w:r>
          </w:p>
        </w:tc>
      </w:tr>
    </w:tbl>
    <w:p w14:paraId="0C306FD7" w14:textId="77777777" w:rsidR="00D404AE" w:rsidRPr="00955481" w:rsidRDefault="00D404AE" w:rsidP="00D404AE">
      <w:pPr>
        <w:tabs>
          <w:tab w:val="left" w:pos="4668"/>
        </w:tabs>
        <w:bidi w:val="0"/>
        <w:spacing w:line="480" w:lineRule="auto"/>
        <w:contextualSpacing/>
        <w:rPr>
          <w:sz w:val="24"/>
          <w:szCs w:val="24"/>
        </w:rPr>
      </w:pPr>
      <w:r w:rsidRPr="00955481">
        <w:rPr>
          <w:i/>
          <w:iCs/>
          <w:sz w:val="24"/>
          <w:szCs w:val="24"/>
        </w:rPr>
        <w:t xml:space="preserve">Note. </w:t>
      </w:r>
      <w:r w:rsidRPr="00955481">
        <w:rPr>
          <w:sz w:val="24"/>
          <w:szCs w:val="24"/>
        </w:rPr>
        <w:t>**</w:t>
      </w:r>
      <w:r w:rsidRPr="00955481">
        <w:rPr>
          <w:i/>
          <w:iCs/>
          <w:sz w:val="24"/>
          <w:szCs w:val="24"/>
        </w:rPr>
        <w:t>p</w:t>
      </w:r>
      <w:r w:rsidRPr="00955481">
        <w:rPr>
          <w:sz w:val="24"/>
          <w:szCs w:val="24"/>
        </w:rPr>
        <w:t xml:space="preserve"> &lt; .01, ***</w:t>
      </w:r>
      <w:r w:rsidRPr="00955481">
        <w:rPr>
          <w:i/>
          <w:iCs/>
          <w:sz w:val="24"/>
          <w:szCs w:val="24"/>
        </w:rPr>
        <w:t>p</w:t>
      </w:r>
      <w:r w:rsidRPr="00955481">
        <w:rPr>
          <w:sz w:val="24"/>
          <w:szCs w:val="24"/>
        </w:rPr>
        <w:t xml:space="preserve"> &lt; .001 </w:t>
      </w:r>
    </w:p>
    <w:p w14:paraId="393F5270" w14:textId="77777777" w:rsidR="00D404AE" w:rsidRDefault="00D404AE" w:rsidP="00D404AE"/>
    <w:p w14:paraId="7EEAD6FE" w14:textId="40529DF8" w:rsidR="00015C7F" w:rsidRDefault="00015C7F" w:rsidP="00015C7F">
      <w:pPr>
        <w:bidi w:val="0"/>
        <w:rPr>
          <w:sz w:val="24"/>
          <w:szCs w:val="24"/>
        </w:rPr>
      </w:pPr>
    </w:p>
    <w:p w14:paraId="0C8552A4" w14:textId="72FD43E1" w:rsidR="00177B15" w:rsidRPr="004653AA" w:rsidRDefault="00A75626" w:rsidP="00015C7F">
      <w:pPr>
        <w:bidi w:val="0"/>
        <w:spacing w:line="480" w:lineRule="auto"/>
        <w:ind w:firstLine="720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>Hayes’ (2018) PROCESS bootstrapping command with 5,000 iterations (Model 4) was used t</w:t>
      </w:r>
      <w:r w:rsidR="00631F02" w:rsidRPr="004653AA">
        <w:rPr>
          <w:rFonts w:eastAsia="David"/>
          <w:sz w:val="24"/>
          <w:szCs w:val="24"/>
        </w:rPr>
        <w:t xml:space="preserve">o examine the role that group engagement plays in mediating the relationship between social-emotional loneliness and perceived </w:t>
      </w:r>
      <w:r w:rsidR="00E52A8F" w:rsidRPr="004653AA">
        <w:rPr>
          <w:rFonts w:eastAsia="David"/>
          <w:sz w:val="24"/>
          <w:szCs w:val="24"/>
        </w:rPr>
        <w:t>gratification</w:t>
      </w:r>
      <w:r w:rsidR="00631F02" w:rsidRPr="004653AA">
        <w:rPr>
          <w:rFonts w:eastAsia="David"/>
          <w:sz w:val="24"/>
          <w:szCs w:val="24"/>
        </w:rPr>
        <w:t xml:space="preserve"> (H4). </w:t>
      </w:r>
      <w:r w:rsidR="00177B15" w:rsidRPr="004653AA">
        <w:rPr>
          <w:rFonts w:eastAsia="David"/>
          <w:sz w:val="24"/>
          <w:szCs w:val="24"/>
        </w:rPr>
        <w:t>The analysis treated social-emotional loneliness as a predictor variable, group</w:t>
      </w:r>
      <w:r w:rsidR="007508E0" w:rsidRPr="004653AA">
        <w:rPr>
          <w:rFonts w:eastAsia="David"/>
          <w:sz w:val="24"/>
          <w:szCs w:val="24"/>
        </w:rPr>
        <w:t xml:space="preserve"> </w:t>
      </w:r>
      <w:r w:rsidR="006B64E1" w:rsidRPr="004653AA">
        <w:rPr>
          <w:rFonts w:eastAsia="David"/>
          <w:sz w:val="24"/>
          <w:szCs w:val="24"/>
        </w:rPr>
        <w:t xml:space="preserve">engagement </w:t>
      </w:r>
      <w:r w:rsidR="00177B15" w:rsidRPr="004653AA">
        <w:rPr>
          <w:rFonts w:eastAsia="David"/>
          <w:sz w:val="24"/>
          <w:szCs w:val="24"/>
        </w:rPr>
        <w:t>as the mediator</w:t>
      </w:r>
      <w:r w:rsidR="00567EAF" w:rsidRPr="004653AA">
        <w:rPr>
          <w:rFonts w:eastAsia="David"/>
          <w:sz w:val="24"/>
          <w:szCs w:val="24"/>
        </w:rPr>
        <w:t>,</w:t>
      </w:r>
      <w:r w:rsidR="00177B15" w:rsidRPr="004653AA">
        <w:rPr>
          <w:rFonts w:eastAsia="David"/>
          <w:sz w:val="24"/>
          <w:szCs w:val="24"/>
        </w:rPr>
        <w:t xml:space="preserve"> and </w:t>
      </w:r>
      <w:r w:rsidR="00E91953" w:rsidRPr="004653AA">
        <w:rPr>
          <w:rFonts w:eastAsia="David"/>
          <w:noProof/>
          <w:sz w:val="24"/>
          <w:szCs w:val="24"/>
        </w:rPr>
        <w:t xml:space="preserve">perceived </w:t>
      </w:r>
      <w:r w:rsidR="00E52A8F" w:rsidRPr="004653AA">
        <w:rPr>
          <w:rFonts w:eastAsia="David"/>
          <w:noProof/>
          <w:sz w:val="24"/>
          <w:szCs w:val="24"/>
        </w:rPr>
        <w:t>gratification</w:t>
      </w:r>
      <w:r w:rsidR="00E91953" w:rsidRPr="004653AA">
        <w:rPr>
          <w:rFonts w:eastAsia="David"/>
          <w:sz w:val="24"/>
          <w:szCs w:val="24"/>
        </w:rPr>
        <w:t xml:space="preserve"> </w:t>
      </w:r>
      <w:r w:rsidR="00177B15" w:rsidRPr="004653AA">
        <w:rPr>
          <w:rFonts w:eastAsia="David"/>
          <w:sz w:val="24"/>
          <w:szCs w:val="24"/>
        </w:rPr>
        <w:t xml:space="preserve">as the dependent variable. Results </w:t>
      </w:r>
      <w:r w:rsidR="00F6365A" w:rsidRPr="004653AA">
        <w:rPr>
          <w:rFonts w:eastAsia="David"/>
          <w:sz w:val="24"/>
          <w:szCs w:val="24"/>
        </w:rPr>
        <w:t xml:space="preserve">indicate </w:t>
      </w:r>
      <w:r w:rsidR="00177B15" w:rsidRPr="004653AA">
        <w:rPr>
          <w:rFonts w:eastAsia="David"/>
          <w:sz w:val="24"/>
          <w:szCs w:val="24"/>
        </w:rPr>
        <w:t xml:space="preserve">that the 95% confidence interval for the indirect effect of social-emotional loneliness on </w:t>
      </w:r>
      <w:r w:rsidR="00E91953" w:rsidRPr="004653AA">
        <w:rPr>
          <w:rFonts w:eastAsia="David"/>
          <w:noProof/>
          <w:sz w:val="24"/>
          <w:szCs w:val="24"/>
        </w:rPr>
        <w:t xml:space="preserve">perceived </w:t>
      </w:r>
      <w:r w:rsidR="00E52A8F" w:rsidRPr="004653AA">
        <w:rPr>
          <w:rFonts w:eastAsia="David"/>
          <w:noProof/>
          <w:sz w:val="24"/>
          <w:szCs w:val="24"/>
        </w:rPr>
        <w:t>gratification</w:t>
      </w:r>
      <w:r w:rsidR="00E91953" w:rsidRPr="004653AA">
        <w:rPr>
          <w:rFonts w:eastAsia="David"/>
          <w:sz w:val="24"/>
          <w:szCs w:val="24"/>
        </w:rPr>
        <w:t xml:space="preserve"> </w:t>
      </w:r>
      <w:r w:rsidR="00177B15" w:rsidRPr="004653AA">
        <w:rPr>
          <w:rFonts w:eastAsia="David"/>
          <w:sz w:val="24"/>
          <w:szCs w:val="24"/>
        </w:rPr>
        <w:t>through group</w:t>
      </w:r>
      <w:r w:rsidR="006C7C3B" w:rsidRPr="004653AA">
        <w:rPr>
          <w:rFonts w:eastAsia="David"/>
          <w:sz w:val="24"/>
          <w:szCs w:val="24"/>
        </w:rPr>
        <w:t xml:space="preserve"> </w:t>
      </w:r>
      <w:r w:rsidR="006B64E1" w:rsidRPr="004653AA">
        <w:rPr>
          <w:rFonts w:eastAsia="David"/>
          <w:sz w:val="24"/>
          <w:szCs w:val="24"/>
        </w:rPr>
        <w:t xml:space="preserve">engagement </w:t>
      </w:r>
      <w:r w:rsidR="00177B15" w:rsidRPr="004653AA">
        <w:rPr>
          <w:rFonts w:eastAsia="David"/>
          <w:sz w:val="24"/>
          <w:szCs w:val="24"/>
        </w:rPr>
        <w:t>did include 0 (95% CI [-.1225, .043] with 5,000 resamples</w:t>
      </w:r>
      <w:r w:rsidR="00E91953" w:rsidRPr="004653AA">
        <w:rPr>
          <w:rFonts w:eastAsia="David"/>
          <w:sz w:val="24"/>
          <w:szCs w:val="24"/>
        </w:rPr>
        <w:t>)</w:t>
      </w:r>
      <w:r w:rsidR="00177B15" w:rsidRPr="004653AA">
        <w:rPr>
          <w:rFonts w:eastAsia="David"/>
          <w:sz w:val="24"/>
          <w:szCs w:val="24"/>
        </w:rPr>
        <w:t xml:space="preserve">. Moreover, the 95% confidence interval for the indirect effect of social-emotional loneliness on </w:t>
      </w:r>
      <w:r w:rsidR="00E91953" w:rsidRPr="004653AA">
        <w:rPr>
          <w:rFonts w:eastAsia="David"/>
          <w:noProof/>
          <w:sz w:val="24"/>
          <w:szCs w:val="24"/>
        </w:rPr>
        <w:t xml:space="preserve">perceived </w:t>
      </w:r>
      <w:r w:rsidR="00E52A8F" w:rsidRPr="004653AA">
        <w:rPr>
          <w:rFonts w:eastAsia="David"/>
          <w:noProof/>
          <w:sz w:val="24"/>
          <w:szCs w:val="24"/>
        </w:rPr>
        <w:t>gratification</w:t>
      </w:r>
      <w:r w:rsidR="00E91953" w:rsidRPr="004653AA">
        <w:rPr>
          <w:rFonts w:eastAsia="David"/>
          <w:sz w:val="24"/>
          <w:szCs w:val="24"/>
        </w:rPr>
        <w:t xml:space="preserve"> </w:t>
      </w:r>
      <w:r w:rsidR="00177B15" w:rsidRPr="004653AA">
        <w:rPr>
          <w:rFonts w:eastAsia="David"/>
          <w:sz w:val="24"/>
          <w:szCs w:val="24"/>
        </w:rPr>
        <w:t>through group</w:t>
      </w:r>
      <w:r w:rsidR="006C7C3B" w:rsidRPr="004653AA">
        <w:rPr>
          <w:rFonts w:eastAsia="David"/>
          <w:sz w:val="24"/>
          <w:szCs w:val="24"/>
        </w:rPr>
        <w:t xml:space="preserve"> </w:t>
      </w:r>
      <w:r w:rsidR="006B64E1" w:rsidRPr="004653AA">
        <w:rPr>
          <w:rFonts w:eastAsia="David"/>
          <w:sz w:val="24"/>
          <w:szCs w:val="24"/>
        </w:rPr>
        <w:t xml:space="preserve">engagement </w:t>
      </w:r>
      <w:r w:rsidR="00177B15" w:rsidRPr="004653AA">
        <w:rPr>
          <w:rFonts w:eastAsia="David"/>
          <w:sz w:val="24"/>
          <w:szCs w:val="24"/>
        </w:rPr>
        <w:t xml:space="preserve">did include 0 (95% CI [.070, .029] with 5,000 </w:t>
      </w:r>
      <w:r w:rsidR="00177B15" w:rsidRPr="004653AA">
        <w:rPr>
          <w:rFonts w:eastAsia="David"/>
          <w:sz w:val="24"/>
          <w:szCs w:val="24"/>
        </w:rPr>
        <w:lastRenderedPageBreak/>
        <w:t>resamples</w:t>
      </w:r>
      <w:r w:rsidR="00E91953" w:rsidRPr="004653AA">
        <w:rPr>
          <w:rFonts w:eastAsia="David"/>
          <w:sz w:val="24"/>
          <w:szCs w:val="24"/>
        </w:rPr>
        <w:t>)</w:t>
      </w:r>
      <w:r w:rsidR="00177B15" w:rsidRPr="004653AA">
        <w:rPr>
          <w:rFonts w:eastAsia="David"/>
          <w:sz w:val="24"/>
          <w:szCs w:val="24"/>
        </w:rPr>
        <w:t xml:space="preserve">. In other words, the model did not indicate an indirect effect for social-emotional loneliness on </w:t>
      </w:r>
      <w:r w:rsidR="00E91953" w:rsidRPr="004653AA">
        <w:rPr>
          <w:rFonts w:eastAsia="David"/>
          <w:noProof/>
          <w:sz w:val="24"/>
          <w:szCs w:val="24"/>
        </w:rPr>
        <w:t xml:space="preserve">perceived </w:t>
      </w:r>
      <w:r w:rsidR="00E52A8F" w:rsidRPr="004653AA">
        <w:rPr>
          <w:rFonts w:eastAsia="David"/>
          <w:noProof/>
          <w:sz w:val="24"/>
          <w:szCs w:val="24"/>
        </w:rPr>
        <w:t>gratification</w:t>
      </w:r>
      <w:r w:rsidR="00E91953" w:rsidRPr="004653AA">
        <w:rPr>
          <w:rFonts w:eastAsia="David"/>
          <w:sz w:val="24"/>
          <w:szCs w:val="24"/>
        </w:rPr>
        <w:t xml:space="preserve"> </w:t>
      </w:r>
      <w:r w:rsidR="00177B15" w:rsidRPr="004653AA">
        <w:rPr>
          <w:rFonts w:eastAsia="David"/>
          <w:sz w:val="24"/>
          <w:szCs w:val="24"/>
        </w:rPr>
        <w:t>through group</w:t>
      </w:r>
      <w:r w:rsidR="006C7C3B" w:rsidRPr="004653AA">
        <w:rPr>
          <w:rFonts w:eastAsia="David"/>
          <w:sz w:val="24"/>
          <w:szCs w:val="24"/>
        </w:rPr>
        <w:t xml:space="preserve"> </w:t>
      </w:r>
      <w:r w:rsidR="006B64E1" w:rsidRPr="004653AA">
        <w:rPr>
          <w:rFonts w:eastAsia="David"/>
          <w:sz w:val="24"/>
          <w:szCs w:val="24"/>
        </w:rPr>
        <w:t xml:space="preserve">engagement </w:t>
      </w:r>
      <w:r w:rsidR="00177B15" w:rsidRPr="004653AA">
        <w:rPr>
          <w:rFonts w:eastAsia="David"/>
          <w:sz w:val="24"/>
          <w:szCs w:val="24"/>
        </w:rPr>
        <w:t xml:space="preserve">(see </w:t>
      </w:r>
      <w:r w:rsidR="006C7C3B" w:rsidRPr="004653AA">
        <w:rPr>
          <w:rFonts w:eastAsia="David"/>
          <w:sz w:val="24"/>
          <w:szCs w:val="24"/>
        </w:rPr>
        <w:t>F</w:t>
      </w:r>
      <w:r w:rsidR="00177B15" w:rsidRPr="004653AA">
        <w:rPr>
          <w:rFonts w:eastAsia="David"/>
          <w:sz w:val="24"/>
          <w:szCs w:val="24"/>
        </w:rPr>
        <w:t xml:space="preserve">igure 2). </w:t>
      </w:r>
    </w:p>
    <w:p w14:paraId="56F70772" w14:textId="77777777" w:rsidR="00F03A53" w:rsidRPr="00955481" w:rsidRDefault="00177B15" w:rsidP="00F03A53">
      <w:pPr>
        <w:bidi w:val="0"/>
        <w:spacing w:line="480" w:lineRule="auto"/>
        <w:contextualSpacing/>
        <w:outlineLvl w:val="0"/>
        <w:rPr>
          <w:color w:val="000000"/>
          <w:sz w:val="24"/>
          <w:szCs w:val="24"/>
        </w:rPr>
      </w:pPr>
      <w:r w:rsidRPr="004653AA">
        <w:rPr>
          <w:rFonts w:eastAsia="David"/>
          <w:sz w:val="24"/>
          <w:szCs w:val="24"/>
        </w:rPr>
        <w:tab/>
      </w:r>
      <w:r w:rsidR="00F03A53" w:rsidRPr="00955481">
        <w:rPr>
          <w:b/>
          <w:bCs/>
          <w:color w:val="000000"/>
          <w:sz w:val="24"/>
          <w:szCs w:val="24"/>
        </w:rPr>
        <w:t>Figure 2</w:t>
      </w:r>
      <w:r w:rsidR="00F03A53" w:rsidRPr="00955481">
        <w:rPr>
          <w:color w:val="000000"/>
          <w:sz w:val="24"/>
          <w:szCs w:val="24"/>
        </w:rPr>
        <w:t xml:space="preserve"> </w:t>
      </w:r>
    </w:p>
    <w:p w14:paraId="5DE58258" w14:textId="77777777" w:rsidR="00F03A53" w:rsidRPr="00955481" w:rsidRDefault="00F03A53" w:rsidP="00F03A53">
      <w:pPr>
        <w:bidi w:val="0"/>
        <w:spacing w:line="480" w:lineRule="auto"/>
        <w:contextualSpacing/>
        <w:outlineLvl w:val="0"/>
        <w:rPr>
          <w:i/>
          <w:iCs/>
          <w:sz w:val="24"/>
          <w:szCs w:val="24"/>
        </w:rPr>
      </w:pPr>
      <w:r w:rsidRPr="00955481">
        <w:rPr>
          <w:i/>
          <w:iCs/>
          <w:color w:val="000000"/>
          <w:sz w:val="24"/>
          <w:szCs w:val="24"/>
        </w:rPr>
        <w:t>The Mediating Model of Loneliness on Perceived Gratifications</w:t>
      </w:r>
    </w:p>
    <w:p w14:paraId="48C65351" w14:textId="77777777" w:rsidR="00F03A53" w:rsidRPr="00955481" w:rsidRDefault="00F03A53" w:rsidP="00F03A53">
      <w:pPr>
        <w:bidi w:val="0"/>
        <w:spacing w:line="480" w:lineRule="auto"/>
        <w:contextualSpacing/>
        <w:rPr>
          <w:sz w:val="24"/>
          <w:szCs w:val="24"/>
        </w:rPr>
      </w:pPr>
      <w:r w:rsidRPr="0095548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1505157" wp14:editId="414D4BA6">
                <wp:simplePos x="0" y="0"/>
                <wp:positionH relativeFrom="column">
                  <wp:posOffset>-55266</wp:posOffset>
                </wp:positionH>
                <wp:positionV relativeFrom="paragraph">
                  <wp:posOffset>145701</wp:posOffset>
                </wp:positionV>
                <wp:extent cx="5465639" cy="1767840"/>
                <wp:effectExtent l="0" t="0" r="20955" b="2286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5639" cy="1767840"/>
                          <a:chOff x="-7915" y="0"/>
                          <a:chExt cx="5536030" cy="1767840"/>
                        </a:xfrm>
                      </wpg:grpSpPr>
                      <wps:wsp>
                        <wps:cNvPr id="2" name="מלבן 5"/>
                        <wps:cNvSpPr/>
                        <wps:spPr>
                          <a:xfrm>
                            <a:off x="1549019" y="685800"/>
                            <a:ext cx="495300" cy="297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4A5D34" w14:textId="77777777" w:rsidR="00F03A53" w:rsidRDefault="00F03A53" w:rsidP="00F03A53">
                              <w:pPr>
                                <w:jc w:val="center"/>
                              </w:pPr>
                              <w:r>
                                <w:t>-.020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קבוצה 6"/>
                        <wpg:cNvGrpSpPr/>
                        <wpg:grpSpPr>
                          <a:xfrm>
                            <a:off x="-7915" y="0"/>
                            <a:ext cx="5536030" cy="1767840"/>
                            <a:chOff x="-7915" y="0"/>
                            <a:chExt cx="5536030" cy="1767840"/>
                          </a:xfrm>
                        </wpg:grpSpPr>
                        <wps:wsp>
                          <wps:cNvPr id="5" name="מלבן 7"/>
                          <wps:cNvSpPr/>
                          <wps:spPr>
                            <a:xfrm>
                              <a:off x="2331554" y="648119"/>
                              <a:ext cx="1371600" cy="43207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E67E84" w14:textId="77777777" w:rsidR="00F03A53" w:rsidRPr="00D95DF7" w:rsidRDefault="00F03A53" w:rsidP="00F03A53">
                                <w:pPr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E</w:t>
                                </w:r>
                                <w:r w:rsidRPr="006B64E1">
                                  <w:rPr>
                                    <w:color w:val="000000"/>
                                  </w:rPr>
                                  <w:t>ngagement</w:t>
                                </w:r>
                              </w:p>
                              <w:p w14:paraId="209053A4" w14:textId="77777777" w:rsidR="00F03A53" w:rsidRDefault="00F03A53" w:rsidP="00F03A53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מלבן 8"/>
                          <wps:cNvSpPr/>
                          <wps:spPr>
                            <a:xfrm>
                              <a:off x="4499415" y="510540"/>
                              <a:ext cx="1028700" cy="69342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E56B35" w14:textId="77777777" w:rsidR="00F03A53" w:rsidRDefault="00F03A53" w:rsidP="00F03A53">
                                <w:pPr>
                                  <w:jc w:val="center"/>
                                  <w:rPr>
                                    <w:color w:val="000000"/>
                                    <w:rtl/>
                                  </w:rPr>
                                </w:pPr>
                                <w:bookmarkStart w:id="148" w:name="_Hlk59303219"/>
                                <w:bookmarkStart w:id="149" w:name="_Hlk59303220"/>
                                <w:bookmarkStart w:id="150" w:name="_Hlk59303221"/>
                                <w:bookmarkStart w:id="151" w:name="_Hlk59303222"/>
                                <w:r>
                                  <w:rPr>
                                    <w:bCs/>
                                    <w:color w:val="000000"/>
                                  </w:rPr>
                                  <w:t>Perceived gratifications</w:t>
                                </w:r>
                                <w:bookmarkEnd w:id="148"/>
                                <w:bookmarkEnd w:id="149"/>
                                <w:bookmarkEnd w:id="150"/>
                                <w:bookmarkEnd w:id="151"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מלבן 9"/>
                          <wps:cNvSpPr/>
                          <wps:spPr>
                            <a:xfrm>
                              <a:off x="1752600" y="358140"/>
                              <a:ext cx="495300" cy="2971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4EA5AD" w14:textId="77777777" w:rsidR="00F03A53" w:rsidRDefault="00F03A53" w:rsidP="00F03A53">
                                <w:pPr>
                                  <w:jc w:val="center"/>
                                </w:pPr>
                                <w:r>
                                  <w:t>.019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מלבן 10"/>
                          <wps:cNvSpPr/>
                          <wps:spPr>
                            <a:xfrm>
                              <a:off x="3777371" y="586740"/>
                              <a:ext cx="629430" cy="4191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369405" w14:textId="77777777" w:rsidR="00F03A53" w:rsidRDefault="00F03A53" w:rsidP="00F03A53">
                                <w:pPr>
                                  <w:jc w:val="center"/>
                                </w:pPr>
                                <w:r>
                                  <w:t>.485***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מחבר חץ ישר 11"/>
                          <wps:cNvCnPr/>
                          <wps:spPr>
                            <a:xfrm>
                              <a:off x="1333500" y="259080"/>
                              <a:ext cx="967740" cy="52578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מחבר חץ ישר 12"/>
                          <wps:cNvCnPr/>
                          <wps:spPr>
                            <a:xfrm>
                              <a:off x="3733800" y="868680"/>
                              <a:ext cx="76561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מלבן 13"/>
                          <wps:cNvSpPr/>
                          <wps:spPr>
                            <a:xfrm>
                              <a:off x="0" y="0"/>
                              <a:ext cx="1333500" cy="4343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D96A2B" w14:textId="77777777" w:rsidR="00F03A53" w:rsidRDefault="00F03A53" w:rsidP="00F03A53">
                                <w:pPr>
                                  <w:jc w:val="center"/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Social-emotional loneliness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מלבן 15"/>
                          <wps:cNvSpPr/>
                          <wps:spPr>
                            <a:xfrm>
                              <a:off x="-7915" y="739140"/>
                              <a:ext cx="1318260" cy="35052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CAD21C" w14:textId="77777777" w:rsidR="00F03A53" w:rsidRDefault="00F03A53" w:rsidP="00F03A53">
                                <w:pPr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>Social loneliness</w:t>
                                </w:r>
                              </w:p>
                              <w:p w14:paraId="09EB3186" w14:textId="77777777" w:rsidR="00F03A53" w:rsidRDefault="00F03A53" w:rsidP="00F03A53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מלבן 16"/>
                          <wps:cNvSpPr/>
                          <wps:spPr>
                            <a:xfrm>
                              <a:off x="0" y="1417320"/>
                              <a:ext cx="1325880" cy="35052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D7A1BF" w14:textId="77777777" w:rsidR="00F03A53" w:rsidRDefault="00F03A53" w:rsidP="00F03A53">
                                <w:pPr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Family </w:t>
                                </w:r>
                                <w:bookmarkStart w:id="152" w:name="_Hlk59303200"/>
                                <w:r>
                                  <w:rPr>
                                    <w:color w:val="000000"/>
                                  </w:rPr>
                                  <w:t>loneliness</w:t>
                                </w:r>
                                <w:bookmarkEnd w:id="152"/>
                              </w:p>
                              <w:p w14:paraId="5164DB7A" w14:textId="77777777" w:rsidR="00F03A53" w:rsidRDefault="00F03A53" w:rsidP="00F03A53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מחבר חץ ישר 28"/>
                          <wps:cNvCnPr>
                            <a:stCxn id="13" idx="3"/>
                          </wps:cNvCnPr>
                          <wps:spPr>
                            <a:xfrm>
                              <a:off x="1310298" y="914400"/>
                              <a:ext cx="1013719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מלבן 29"/>
                          <wps:cNvSpPr/>
                          <wps:spPr>
                            <a:xfrm>
                              <a:off x="1531620" y="1356360"/>
                              <a:ext cx="594360" cy="320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44AEEA" w14:textId="77777777" w:rsidR="00F03A53" w:rsidRDefault="00F03A53" w:rsidP="00F03A53">
                                <w:pPr>
                                  <w:jc w:val="center"/>
                                </w:pPr>
                                <w:r>
                                  <w:t>.104**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מחבר חץ ישר 30"/>
                          <wps:cNvCnPr/>
                          <wps:spPr>
                            <a:xfrm flipV="1">
                              <a:off x="1348740" y="975360"/>
                              <a:ext cx="982980" cy="57912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05157" id="Group 4" o:spid="_x0000_s1038" style="position:absolute;margin-left:-4.35pt;margin-top:11.45pt;width:430.35pt;height:139.2pt;z-index:251665408;mso-width-relative:margin" coordorigin="-79" coordsize="55360,176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">
                <v:rect id="מלבן 5" o:spid="_x0000_s1039" style="position:absolute;left:15490;top:6858;width:4953;height:29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" fillcolor="white [3201]" stroked="f" strokeweight="1pt">
                  <v:textbox>
                    <w:txbxContent>
                      <w:p w14:paraId="584A5D34" w14:textId="77777777" w:rsidR="00F03A53" w:rsidRDefault="00F03A53" w:rsidP="00F03A53">
                        <w:pPr>
                          <w:jc w:val="center"/>
                        </w:pPr>
                        <w:r>
                          <w:t>-.020</w:t>
                        </w:r>
                      </w:p>
                    </w:txbxContent>
                  </v:textbox>
                </v:rect>
                <v:group id="קבוצה 6" o:spid="_x0000_s1040" style="position:absolute;left:-79;width:55360;height:17678" coordorigin="-79" coordsize="55360,176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rect id="מלבן 7" o:spid="_x0000_s1041" style="position:absolute;left:23315;top:6481;width:13716;height:43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" fillcolor="white [3201]" strokecolor="black [3200]" strokeweight="1pt">
                    <v:textbox>
                      <w:txbxContent>
                        <w:p w14:paraId="37E67E84" w14:textId="77777777" w:rsidR="00F03A53" w:rsidRPr="00D95DF7" w:rsidRDefault="00F03A53" w:rsidP="00F03A53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E</w:t>
                          </w:r>
                          <w:r w:rsidRPr="006B64E1">
                            <w:rPr>
                              <w:color w:val="000000"/>
                            </w:rPr>
                            <w:t>ngagement</w:t>
                          </w:r>
                        </w:p>
                        <w:p w14:paraId="209053A4" w14:textId="77777777" w:rsidR="00F03A53" w:rsidRDefault="00F03A53" w:rsidP="00F03A53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v:textbox>
                  </v:rect>
                  <v:rect id="מלבן 8" o:spid="_x0000_s1042" style="position:absolute;left:44994;top:5105;width:10287;height:69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" fillcolor="white [3201]" strokecolor="black [3200]" strokeweight="1pt">
                    <v:textbox>
                      <w:txbxContent>
                        <w:p w14:paraId="5BE56B35" w14:textId="77777777" w:rsidR="00F03A53" w:rsidRDefault="00F03A53" w:rsidP="00F03A53">
                          <w:pPr>
                            <w:jc w:val="center"/>
                            <w:rPr>
                              <w:color w:val="000000"/>
                              <w:rtl/>
                            </w:rPr>
                          </w:pPr>
                          <w:bookmarkStart w:id="153" w:name="_Hlk59303219"/>
                          <w:bookmarkStart w:id="154" w:name="_Hlk59303220"/>
                          <w:bookmarkStart w:id="155" w:name="_Hlk59303221"/>
                          <w:bookmarkStart w:id="156" w:name="_Hlk59303222"/>
                          <w:r>
                            <w:rPr>
                              <w:bCs/>
                              <w:color w:val="000000"/>
                            </w:rPr>
                            <w:t>Perceived gratifications</w:t>
                          </w:r>
                          <w:bookmarkEnd w:id="153"/>
                          <w:bookmarkEnd w:id="154"/>
                          <w:bookmarkEnd w:id="155"/>
                          <w:bookmarkEnd w:id="156"/>
                        </w:p>
                      </w:txbxContent>
                    </v:textbox>
                  </v:rect>
                  <v:rect id="מלבן 9" o:spid="_x0000_s1043" style="position:absolute;left:17526;top:3581;width:4953;height:29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" fillcolor="white [3201]" stroked="f" strokeweight="1pt">
                    <v:textbox>
                      <w:txbxContent>
                        <w:p w14:paraId="0B4EA5AD" w14:textId="77777777" w:rsidR="00F03A53" w:rsidRDefault="00F03A53" w:rsidP="00F03A53">
                          <w:pPr>
                            <w:jc w:val="center"/>
                          </w:pPr>
                          <w:r>
                            <w:t>.019</w:t>
                          </w:r>
                        </w:p>
                      </w:txbxContent>
                    </v:textbox>
                  </v:rect>
                  <v:rect id="מלבן 10" o:spid="_x0000_s1044" style="position:absolute;left:37773;top:5867;width:6295;height:419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" fillcolor="white [3201]" stroked="f" strokeweight="1pt">
                    <v:textbox>
                      <w:txbxContent>
                        <w:p w14:paraId="63369405" w14:textId="77777777" w:rsidR="00F03A53" w:rsidRDefault="00F03A53" w:rsidP="00F03A53">
                          <w:pPr>
                            <w:jc w:val="center"/>
                          </w:pPr>
                          <w:r>
                            <w:t>.485***</w:t>
                          </w:r>
                        </w:p>
                      </w:txbxContent>
                    </v:textbox>
                  </v:rect>
                  <v:shape id="מחבר חץ ישר 11" o:spid="_x0000_s1045" type="#_x0000_t32" style="position:absolute;left:13335;top:2590;width:9677;height:525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" strokecolor="black [3200]" strokeweight=".5pt">
                    <v:stroke endarrow="block" joinstyle="miter"/>
                  </v:shape>
                  <v:shape id="מחבר חץ ישר 12" o:spid="_x0000_s1046" type="#_x0000_t32" style="position:absolute;left:37338;top:8686;width:765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" strokecolor="black [3200]" strokeweight=".5pt">
                    <v:stroke endarrow="block" joinstyle="miter"/>
                  </v:shape>
                  <v:rect id="מלבן 13" o:spid="_x0000_s1047" style="position:absolute;width:13335;height:43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" fillcolor="white [3201]" strokecolor="black [3200]" strokeweight="1pt">
                    <v:textbox>
                      <w:txbxContent>
                        <w:p w14:paraId="3FD96A2B" w14:textId="77777777" w:rsidR="00F03A53" w:rsidRDefault="00F03A53" w:rsidP="00F03A53">
                          <w:pPr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</w:rPr>
                            <w:t>Social-emotional loneliness</w:t>
                          </w:r>
                        </w:p>
                      </w:txbxContent>
                    </v:textbox>
                  </v:rect>
                  <v:rect id="מלבן 15" o:spid="_x0000_s1048" style="position:absolute;left:-79;top:7391;width:13182;height:350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" fillcolor="white [3201]" strokecolor="black [3200]" strokeweight="1pt">
                    <v:textbox>
                      <w:txbxContent>
                        <w:p w14:paraId="12CAD21C" w14:textId="77777777" w:rsidR="00F03A53" w:rsidRDefault="00F03A53" w:rsidP="00F03A53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Social loneliness</w:t>
                          </w:r>
                        </w:p>
                        <w:p w14:paraId="09EB3186" w14:textId="77777777" w:rsidR="00F03A53" w:rsidRDefault="00F03A53" w:rsidP="00F03A53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v:textbox>
                  </v:rect>
                  <v:rect id="מלבן 16" o:spid="_x0000_s1049" style="position:absolute;top:14173;width:13258;height:350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" fillcolor="white [3201]" strokecolor="black [3200]" strokeweight="1pt">
                    <v:textbox>
                      <w:txbxContent>
                        <w:p w14:paraId="1ED7A1BF" w14:textId="77777777" w:rsidR="00F03A53" w:rsidRDefault="00F03A53" w:rsidP="00F03A53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Family </w:t>
                          </w:r>
                          <w:bookmarkStart w:id="157" w:name="_Hlk59303200"/>
                          <w:r>
                            <w:rPr>
                              <w:color w:val="000000"/>
                            </w:rPr>
                            <w:t>loneliness</w:t>
                          </w:r>
                          <w:bookmarkEnd w:id="157"/>
                        </w:p>
                        <w:p w14:paraId="5164DB7A" w14:textId="77777777" w:rsidR="00F03A53" w:rsidRDefault="00F03A53" w:rsidP="00F03A53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v:textbox>
                  </v:rect>
                  <v:shape id="מחבר חץ ישר 28" o:spid="_x0000_s1050" type="#_x0000_t32" style="position:absolute;left:13102;top:9144;width:10138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" strokecolor="black [3200]" strokeweight=".5pt">
                    <v:stroke endarrow="block" joinstyle="miter"/>
                  </v:shape>
                  <v:rect id="מלבן 29" o:spid="_x0000_s1051" style="position:absolute;left:15316;top:13563;width:5943;height:32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" fillcolor="white [3201]" stroked="f" strokeweight="1pt">
                    <v:textbox>
                      <w:txbxContent>
                        <w:p w14:paraId="2544AEEA" w14:textId="77777777" w:rsidR="00F03A53" w:rsidRDefault="00F03A53" w:rsidP="00F03A53">
                          <w:pPr>
                            <w:jc w:val="center"/>
                          </w:pPr>
                          <w:r>
                            <w:t>.104**</w:t>
                          </w:r>
                        </w:p>
                      </w:txbxContent>
                    </v:textbox>
                  </v:rect>
                  <v:shape id="מחבר חץ ישר 30" o:spid="_x0000_s1052" type="#_x0000_t32" style="position:absolute;left:13487;top:9753;width:9830;height:5791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" strokecolor="black [3200]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p w14:paraId="7B773319" w14:textId="77777777" w:rsidR="00F03A53" w:rsidRPr="00955481" w:rsidRDefault="00F03A53" w:rsidP="00F03A53">
      <w:pPr>
        <w:bidi w:val="0"/>
        <w:spacing w:line="480" w:lineRule="auto"/>
        <w:contextualSpacing/>
        <w:rPr>
          <w:sz w:val="24"/>
          <w:szCs w:val="24"/>
        </w:rPr>
      </w:pPr>
    </w:p>
    <w:p w14:paraId="26F03CC5" w14:textId="77777777" w:rsidR="00F03A53" w:rsidRPr="00955481" w:rsidRDefault="00F03A53" w:rsidP="00F03A53">
      <w:pPr>
        <w:bidi w:val="0"/>
        <w:spacing w:line="480" w:lineRule="auto"/>
        <w:contextualSpacing/>
        <w:rPr>
          <w:sz w:val="24"/>
          <w:szCs w:val="24"/>
        </w:rPr>
      </w:pPr>
    </w:p>
    <w:p w14:paraId="6958209D" w14:textId="77777777" w:rsidR="00F03A53" w:rsidRPr="00955481" w:rsidRDefault="00F03A53" w:rsidP="00F03A53">
      <w:pPr>
        <w:bidi w:val="0"/>
        <w:spacing w:line="480" w:lineRule="auto"/>
        <w:contextualSpacing/>
        <w:rPr>
          <w:b/>
          <w:color w:val="000000"/>
          <w:sz w:val="24"/>
          <w:szCs w:val="24"/>
        </w:rPr>
      </w:pPr>
    </w:p>
    <w:p w14:paraId="74E81913" w14:textId="77777777" w:rsidR="00F03A53" w:rsidRPr="00955481" w:rsidRDefault="00F03A53" w:rsidP="00F03A53">
      <w:pPr>
        <w:tabs>
          <w:tab w:val="left" w:pos="4668"/>
        </w:tabs>
        <w:bidi w:val="0"/>
        <w:spacing w:line="480" w:lineRule="auto"/>
        <w:contextualSpacing/>
        <w:rPr>
          <w:sz w:val="24"/>
          <w:szCs w:val="24"/>
        </w:rPr>
      </w:pPr>
    </w:p>
    <w:p w14:paraId="0716D947" w14:textId="77777777" w:rsidR="00F03A53" w:rsidRPr="00955481" w:rsidRDefault="00F03A53" w:rsidP="00F03A53">
      <w:pPr>
        <w:tabs>
          <w:tab w:val="left" w:pos="4668"/>
        </w:tabs>
        <w:bidi w:val="0"/>
        <w:spacing w:line="480" w:lineRule="auto"/>
        <w:contextualSpacing/>
        <w:rPr>
          <w:sz w:val="24"/>
          <w:szCs w:val="24"/>
        </w:rPr>
      </w:pPr>
    </w:p>
    <w:p w14:paraId="6C6776ED" w14:textId="129A3783" w:rsidR="00F03A53" w:rsidRDefault="00F03A53" w:rsidP="00F03A53">
      <w:pPr>
        <w:bidi w:val="0"/>
        <w:spacing w:line="480" w:lineRule="auto"/>
        <w:contextualSpacing/>
        <w:rPr>
          <w:rFonts w:eastAsia="David"/>
          <w:sz w:val="24"/>
          <w:szCs w:val="24"/>
        </w:rPr>
      </w:pPr>
      <w:r w:rsidRPr="00955481">
        <w:rPr>
          <w:i/>
          <w:iCs/>
          <w:sz w:val="24"/>
          <w:szCs w:val="24"/>
        </w:rPr>
        <w:t>Note.</w:t>
      </w:r>
      <w:r w:rsidRPr="00955481">
        <w:rPr>
          <w:sz w:val="24"/>
          <w:szCs w:val="24"/>
        </w:rPr>
        <w:t xml:space="preserve"> **</w:t>
      </w:r>
      <w:r w:rsidRPr="00955481">
        <w:rPr>
          <w:i/>
          <w:iCs/>
          <w:sz w:val="24"/>
          <w:szCs w:val="24"/>
        </w:rPr>
        <w:t xml:space="preserve">p </w:t>
      </w:r>
      <w:r w:rsidRPr="00955481">
        <w:rPr>
          <w:sz w:val="24"/>
          <w:szCs w:val="24"/>
        </w:rPr>
        <w:t>&lt; .01, ***</w:t>
      </w:r>
      <w:r w:rsidRPr="00955481">
        <w:rPr>
          <w:i/>
          <w:iCs/>
          <w:sz w:val="24"/>
          <w:szCs w:val="24"/>
        </w:rPr>
        <w:t>p</w:t>
      </w:r>
      <w:r w:rsidRPr="00955481">
        <w:rPr>
          <w:sz w:val="24"/>
          <w:szCs w:val="24"/>
        </w:rPr>
        <w:t xml:space="preserve"> &lt; .001</w:t>
      </w:r>
    </w:p>
    <w:p w14:paraId="5ADB0227" w14:textId="77777777" w:rsidR="00F03A53" w:rsidRDefault="00F03A53" w:rsidP="00F03A53">
      <w:pPr>
        <w:bidi w:val="0"/>
        <w:spacing w:line="480" w:lineRule="auto"/>
        <w:contextualSpacing/>
        <w:rPr>
          <w:rFonts w:eastAsia="David"/>
          <w:sz w:val="24"/>
          <w:szCs w:val="24"/>
        </w:rPr>
      </w:pPr>
    </w:p>
    <w:p w14:paraId="70DC71EF" w14:textId="566AD0D9" w:rsidR="00177B15" w:rsidRPr="004653AA" w:rsidRDefault="00177B15" w:rsidP="00F03A53">
      <w:pPr>
        <w:bidi w:val="0"/>
        <w:spacing w:line="480" w:lineRule="auto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>The same results were found using social loneliness as a predictor.</w:t>
      </w:r>
      <w:r w:rsidR="006C7C3B" w:rsidRPr="004653AA">
        <w:rPr>
          <w:rFonts w:eastAsia="David"/>
          <w:sz w:val="24"/>
          <w:szCs w:val="24"/>
        </w:rPr>
        <w:t xml:space="preserve"> </w:t>
      </w:r>
      <w:r w:rsidR="008A5ADB" w:rsidRPr="004653AA">
        <w:rPr>
          <w:rFonts w:eastAsia="David"/>
          <w:sz w:val="24"/>
          <w:szCs w:val="24"/>
        </w:rPr>
        <w:t>In contrast to</w:t>
      </w:r>
      <w:r w:rsidRPr="004653AA">
        <w:rPr>
          <w:rFonts w:eastAsia="David"/>
          <w:sz w:val="24"/>
          <w:szCs w:val="24"/>
        </w:rPr>
        <w:t xml:space="preserve"> this trend, results showed that the 95% confidence interval for the indirect effect of family loneliness on </w:t>
      </w:r>
      <w:r w:rsidR="00E91953" w:rsidRPr="004653AA">
        <w:rPr>
          <w:rFonts w:eastAsia="David"/>
          <w:noProof/>
          <w:sz w:val="24"/>
          <w:szCs w:val="24"/>
        </w:rPr>
        <w:t xml:space="preserve">perceived </w:t>
      </w:r>
      <w:r w:rsidR="00E52A8F" w:rsidRPr="004653AA">
        <w:rPr>
          <w:rFonts w:eastAsia="David"/>
          <w:noProof/>
          <w:sz w:val="24"/>
          <w:szCs w:val="24"/>
        </w:rPr>
        <w:t>gratification</w:t>
      </w:r>
      <w:r w:rsidR="00E91953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>through group</w:t>
      </w:r>
      <w:r w:rsidR="007B5A11" w:rsidRPr="004653AA">
        <w:rPr>
          <w:rFonts w:eastAsia="David"/>
          <w:sz w:val="24"/>
          <w:szCs w:val="24"/>
        </w:rPr>
        <w:t xml:space="preserve"> </w:t>
      </w:r>
      <w:r w:rsidR="006B64E1" w:rsidRPr="004653AA">
        <w:rPr>
          <w:rFonts w:eastAsia="David"/>
          <w:sz w:val="24"/>
          <w:szCs w:val="24"/>
        </w:rPr>
        <w:t xml:space="preserve">engagement </w:t>
      </w:r>
      <w:r w:rsidRPr="004653AA">
        <w:rPr>
          <w:rFonts w:eastAsia="David"/>
          <w:sz w:val="24"/>
          <w:szCs w:val="24"/>
        </w:rPr>
        <w:t xml:space="preserve">did not include 0 (95% CI [-.205, -.046] </w:t>
      </w:r>
      <w:r w:rsidR="00E5230E" w:rsidRPr="004653AA">
        <w:rPr>
          <w:rFonts w:eastAsia="David"/>
          <w:sz w:val="24"/>
          <w:szCs w:val="24"/>
        </w:rPr>
        <w:t>(</w:t>
      </w:r>
      <w:r w:rsidRPr="004653AA">
        <w:rPr>
          <w:rFonts w:eastAsia="David"/>
          <w:sz w:val="24"/>
          <w:szCs w:val="24"/>
        </w:rPr>
        <w:t>with 5,000 resamples</w:t>
      </w:r>
      <w:r w:rsidR="00E91953" w:rsidRPr="004653AA">
        <w:rPr>
          <w:rFonts w:eastAsia="David"/>
          <w:sz w:val="24"/>
          <w:szCs w:val="24"/>
        </w:rPr>
        <w:t>)</w:t>
      </w:r>
      <w:r w:rsidRPr="004653AA">
        <w:rPr>
          <w:rFonts w:eastAsia="David"/>
          <w:sz w:val="24"/>
          <w:szCs w:val="24"/>
        </w:rPr>
        <w:t xml:space="preserve">. </w:t>
      </w:r>
      <w:r w:rsidR="003866A9" w:rsidRPr="004653AA">
        <w:rPr>
          <w:rFonts w:eastAsia="David"/>
          <w:sz w:val="24"/>
          <w:szCs w:val="24"/>
        </w:rPr>
        <w:t>In addition</w:t>
      </w:r>
      <w:r w:rsidRPr="004653AA">
        <w:rPr>
          <w:rFonts w:eastAsia="David"/>
          <w:sz w:val="24"/>
          <w:szCs w:val="24"/>
        </w:rPr>
        <w:t xml:space="preserve">, results showed that the 95% confidence interval for the indirect effect of family loneliness on </w:t>
      </w:r>
      <w:r w:rsidR="00926C52" w:rsidRPr="004653AA">
        <w:rPr>
          <w:rFonts w:eastAsia="David"/>
          <w:noProof/>
          <w:sz w:val="24"/>
          <w:szCs w:val="24"/>
        </w:rPr>
        <w:t xml:space="preserve">perceived </w:t>
      </w:r>
      <w:r w:rsidR="00E52A8F" w:rsidRPr="004653AA">
        <w:rPr>
          <w:rFonts w:eastAsia="David"/>
          <w:noProof/>
          <w:sz w:val="24"/>
          <w:szCs w:val="24"/>
        </w:rPr>
        <w:t>gratification</w:t>
      </w:r>
      <w:r w:rsidR="00926C52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>through group</w:t>
      </w:r>
      <w:r w:rsidR="007B5A11" w:rsidRPr="004653AA">
        <w:rPr>
          <w:rFonts w:eastAsia="David"/>
          <w:sz w:val="24"/>
          <w:szCs w:val="24"/>
        </w:rPr>
        <w:t xml:space="preserve"> </w:t>
      </w:r>
      <w:r w:rsidR="006B64E1" w:rsidRPr="004653AA">
        <w:rPr>
          <w:rFonts w:eastAsia="David"/>
          <w:sz w:val="24"/>
          <w:szCs w:val="24"/>
        </w:rPr>
        <w:t xml:space="preserve">engagement </w:t>
      </w:r>
      <w:r w:rsidRPr="004653AA">
        <w:rPr>
          <w:rFonts w:eastAsia="David"/>
          <w:sz w:val="24"/>
          <w:szCs w:val="24"/>
        </w:rPr>
        <w:t>did not include 0 (95% CI [-.084, -.017] with 5,000 resamples</w:t>
      </w:r>
      <w:r w:rsidR="00926C52" w:rsidRPr="004653AA">
        <w:rPr>
          <w:rFonts w:eastAsia="David"/>
          <w:sz w:val="24"/>
          <w:szCs w:val="24"/>
        </w:rPr>
        <w:t>;</w:t>
      </w:r>
      <w:r w:rsidRPr="004653AA">
        <w:rPr>
          <w:rFonts w:eastAsia="David"/>
          <w:sz w:val="24"/>
          <w:szCs w:val="24"/>
        </w:rPr>
        <w:t xml:space="preserve"> </w:t>
      </w:r>
      <w:r w:rsidR="009638CE" w:rsidRPr="004653AA">
        <w:rPr>
          <w:rFonts w:eastAsia="David"/>
          <w:i/>
          <w:iCs/>
          <w:sz w:val="24"/>
          <w:szCs w:val="24"/>
        </w:rPr>
        <w:t>F</w:t>
      </w:r>
      <w:r w:rsidR="009638CE" w:rsidRPr="004653AA">
        <w:rPr>
          <w:rFonts w:eastAsia="David"/>
          <w:sz w:val="24"/>
          <w:szCs w:val="24"/>
        </w:rPr>
        <w:t xml:space="preserve"> (</w:t>
      </w:r>
      <w:r w:rsidRPr="004653AA">
        <w:rPr>
          <w:rFonts w:eastAsia="David"/>
          <w:sz w:val="24"/>
          <w:szCs w:val="24"/>
        </w:rPr>
        <w:t xml:space="preserve">2,289) = 55.60, </w:t>
      </w:r>
      <w:r w:rsidRPr="004653AA">
        <w:rPr>
          <w:rFonts w:eastAsia="David"/>
          <w:i/>
          <w:iCs/>
          <w:sz w:val="24"/>
          <w:szCs w:val="24"/>
        </w:rPr>
        <w:t>p</w:t>
      </w:r>
      <w:r w:rsidRPr="004653AA">
        <w:rPr>
          <w:rFonts w:eastAsia="David"/>
          <w:sz w:val="24"/>
          <w:szCs w:val="24"/>
        </w:rPr>
        <w:t xml:space="preserve"> &lt; .001, </w:t>
      </w:r>
      <w:proofErr w:type="spellStart"/>
      <w:r w:rsidRPr="004653AA">
        <w:rPr>
          <w:rFonts w:eastAsia="David"/>
          <w:sz w:val="24"/>
          <w:szCs w:val="24"/>
        </w:rPr>
        <w:t>Rsq</w:t>
      </w:r>
      <w:proofErr w:type="spellEnd"/>
      <w:r w:rsidR="006C7C3B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>=</w:t>
      </w:r>
      <w:r w:rsidR="006C7C3B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 xml:space="preserve">27.79%). In other words, the model did indicate an indirect effect </w:t>
      </w:r>
      <w:r w:rsidR="00757CA0" w:rsidRPr="004653AA">
        <w:rPr>
          <w:rFonts w:eastAsia="David"/>
          <w:sz w:val="24"/>
          <w:szCs w:val="24"/>
        </w:rPr>
        <w:t>on</w:t>
      </w:r>
      <w:r w:rsidRPr="004653AA">
        <w:rPr>
          <w:rFonts w:eastAsia="David"/>
          <w:sz w:val="24"/>
          <w:szCs w:val="24"/>
        </w:rPr>
        <w:t xml:space="preserve"> family loneliness on </w:t>
      </w:r>
      <w:r w:rsidR="00926C52" w:rsidRPr="004653AA">
        <w:rPr>
          <w:rFonts w:eastAsia="David"/>
          <w:noProof/>
          <w:sz w:val="24"/>
          <w:szCs w:val="24"/>
        </w:rPr>
        <w:t xml:space="preserve">perceived </w:t>
      </w:r>
      <w:r w:rsidR="00E52A8F" w:rsidRPr="004653AA">
        <w:rPr>
          <w:rFonts w:eastAsia="David"/>
          <w:noProof/>
          <w:sz w:val="24"/>
          <w:szCs w:val="24"/>
        </w:rPr>
        <w:t>gratification</w:t>
      </w:r>
      <w:r w:rsidR="00926C52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 xml:space="preserve">through group </w:t>
      </w:r>
      <w:r w:rsidR="006B64E1" w:rsidRPr="004653AA">
        <w:rPr>
          <w:rFonts w:eastAsia="David"/>
          <w:sz w:val="24"/>
          <w:szCs w:val="24"/>
        </w:rPr>
        <w:t>engagement</w:t>
      </w:r>
      <w:r w:rsidR="00455D01" w:rsidRPr="004653AA">
        <w:rPr>
          <w:rFonts w:eastAsia="David"/>
          <w:sz w:val="24"/>
          <w:szCs w:val="24"/>
        </w:rPr>
        <w:t>, as</w:t>
      </w:r>
      <w:r w:rsidR="006B64E1" w:rsidRPr="004653AA">
        <w:rPr>
          <w:rFonts w:eastAsia="David"/>
          <w:sz w:val="24"/>
          <w:szCs w:val="24"/>
        </w:rPr>
        <w:t xml:space="preserve"> </w:t>
      </w:r>
      <w:r w:rsidR="006C7C3B" w:rsidRPr="004653AA">
        <w:rPr>
          <w:rFonts w:eastAsia="David"/>
          <w:sz w:val="24"/>
          <w:szCs w:val="24"/>
        </w:rPr>
        <w:t xml:space="preserve">Figure </w:t>
      </w:r>
      <w:r w:rsidRPr="004653AA">
        <w:rPr>
          <w:rFonts w:eastAsia="David"/>
          <w:sz w:val="24"/>
          <w:szCs w:val="24"/>
        </w:rPr>
        <w:t>2</w:t>
      </w:r>
      <w:r w:rsidR="00455D01" w:rsidRPr="004653AA">
        <w:rPr>
          <w:rFonts w:eastAsia="David"/>
          <w:sz w:val="24"/>
          <w:szCs w:val="24"/>
        </w:rPr>
        <w:t xml:space="preserve"> shows</w:t>
      </w:r>
      <w:r w:rsidRPr="004653AA">
        <w:rPr>
          <w:rFonts w:eastAsia="David"/>
          <w:sz w:val="24"/>
          <w:szCs w:val="24"/>
        </w:rPr>
        <w:t xml:space="preserve">. </w:t>
      </w:r>
    </w:p>
    <w:p w14:paraId="002DBCE0" w14:textId="77777777" w:rsidR="00B15A55" w:rsidRPr="004653AA" w:rsidRDefault="00B15A55" w:rsidP="00437462">
      <w:pPr>
        <w:bidi w:val="0"/>
        <w:spacing w:line="480" w:lineRule="auto"/>
        <w:contextualSpacing/>
        <w:rPr>
          <w:rFonts w:eastAsia="David"/>
          <w:sz w:val="24"/>
          <w:szCs w:val="24"/>
        </w:rPr>
      </w:pPr>
    </w:p>
    <w:p w14:paraId="5E6CD43E" w14:textId="655FD357" w:rsidR="009D430B" w:rsidRPr="004653AA" w:rsidRDefault="009D430B" w:rsidP="00C3608F">
      <w:pPr>
        <w:bidi w:val="0"/>
        <w:spacing w:line="480" w:lineRule="auto"/>
        <w:contextualSpacing/>
        <w:outlineLvl w:val="0"/>
        <w:rPr>
          <w:rFonts w:eastAsia="David"/>
          <w:b/>
          <w:bCs/>
          <w:i/>
          <w:iCs/>
          <w:sz w:val="24"/>
          <w:szCs w:val="24"/>
        </w:rPr>
      </w:pPr>
      <w:r w:rsidRPr="004653AA">
        <w:rPr>
          <w:rFonts w:eastAsia="David"/>
          <w:b/>
          <w:bCs/>
          <w:i/>
          <w:iCs/>
          <w:sz w:val="24"/>
          <w:szCs w:val="24"/>
        </w:rPr>
        <w:t>Discussion</w:t>
      </w:r>
    </w:p>
    <w:p w14:paraId="5A0EE3D0" w14:textId="68FAD371" w:rsidR="009D430B" w:rsidRPr="004653AA" w:rsidRDefault="009D430B" w:rsidP="00560FC4">
      <w:pPr>
        <w:bidi w:val="0"/>
        <w:spacing w:line="480" w:lineRule="auto"/>
        <w:ind w:firstLine="720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lastRenderedPageBreak/>
        <w:t xml:space="preserve">By analyzing data from questionnaires distributed </w:t>
      </w:r>
      <w:r w:rsidR="00627B43" w:rsidRPr="004653AA">
        <w:rPr>
          <w:rFonts w:eastAsia="David"/>
          <w:sz w:val="24"/>
          <w:szCs w:val="24"/>
        </w:rPr>
        <w:t xml:space="preserve">to </w:t>
      </w:r>
      <w:r w:rsidRPr="004653AA">
        <w:rPr>
          <w:rFonts w:eastAsia="David"/>
          <w:sz w:val="24"/>
          <w:szCs w:val="24"/>
        </w:rPr>
        <w:t xml:space="preserve">Israeli women, we sought to learn about </w:t>
      </w:r>
      <w:r w:rsidR="00E91386" w:rsidRPr="004653AA">
        <w:rPr>
          <w:rFonts w:eastAsia="David"/>
          <w:sz w:val="24"/>
          <w:szCs w:val="24"/>
        </w:rPr>
        <w:t>members</w:t>
      </w:r>
      <w:r w:rsidR="00A63BEB" w:rsidRPr="004653AA">
        <w:rPr>
          <w:rFonts w:eastAsia="David"/>
          <w:sz w:val="24"/>
          <w:szCs w:val="24"/>
        </w:rPr>
        <w:t>’</w:t>
      </w:r>
      <w:r w:rsidR="00E91386" w:rsidRPr="004653AA">
        <w:rPr>
          <w:rFonts w:eastAsia="David"/>
          <w:sz w:val="24"/>
          <w:szCs w:val="24"/>
        </w:rPr>
        <w:t xml:space="preserve"> characteristic</w:t>
      </w:r>
      <w:r w:rsidRPr="004653AA">
        <w:rPr>
          <w:rFonts w:eastAsia="David"/>
          <w:sz w:val="24"/>
          <w:szCs w:val="24"/>
        </w:rPr>
        <w:t xml:space="preserve">s in </w:t>
      </w:r>
      <w:r w:rsidR="00B15A55" w:rsidRPr="004653AA">
        <w:rPr>
          <w:rFonts w:eastAsia="David"/>
          <w:sz w:val="24"/>
          <w:szCs w:val="24"/>
        </w:rPr>
        <w:t>close</w:t>
      </w:r>
      <w:r w:rsidR="00821C19" w:rsidRPr="004653AA">
        <w:rPr>
          <w:rFonts w:eastAsia="David"/>
          <w:sz w:val="24"/>
          <w:szCs w:val="24"/>
        </w:rPr>
        <w:t>d</w:t>
      </w:r>
      <w:r w:rsidR="00B15A55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 xml:space="preserve">groups for women, their </w:t>
      </w:r>
      <w:r w:rsidR="00631F02" w:rsidRPr="004653AA">
        <w:rPr>
          <w:rFonts w:eastAsia="David"/>
          <w:sz w:val="24"/>
          <w:szCs w:val="24"/>
        </w:rPr>
        <w:t>activity patterns</w:t>
      </w:r>
      <w:r w:rsidRPr="004653AA">
        <w:rPr>
          <w:rFonts w:eastAsia="David"/>
          <w:sz w:val="24"/>
          <w:szCs w:val="24"/>
        </w:rPr>
        <w:t xml:space="preserve"> </w:t>
      </w:r>
      <w:r w:rsidR="00B7206F" w:rsidRPr="004653AA">
        <w:rPr>
          <w:rFonts w:eastAsia="David"/>
          <w:sz w:val="24"/>
          <w:szCs w:val="24"/>
        </w:rPr>
        <w:t>with</w:t>
      </w:r>
      <w:r w:rsidRPr="004653AA">
        <w:rPr>
          <w:rFonts w:eastAsia="David"/>
          <w:sz w:val="24"/>
          <w:szCs w:val="24"/>
        </w:rPr>
        <w:t>in these groups, and their perceptions</w:t>
      </w:r>
      <w:r w:rsidR="00B7206F" w:rsidRPr="004653AA">
        <w:rPr>
          <w:rFonts w:eastAsia="David"/>
          <w:sz w:val="24"/>
          <w:szCs w:val="24"/>
        </w:rPr>
        <w:t xml:space="preserve"> of them</w:t>
      </w:r>
      <w:r w:rsidRPr="004653AA">
        <w:rPr>
          <w:rFonts w:eastAsia="David"/>
          <w:sz w:val="24"/>
          <w:szCs w:val="24"/>
        </w:rPr>
        <w:t xml:space="preserve">. </w:t>
      </w:r>
    </w:p>
    <w:p w14:paraId="0CE856C1" w14:textId="076691C9" w:rsidR="00E63B8E" w:rsidRPr="004653AA" w:rsidRDefault="00B7206F" w:rsidP="00437462">
      <w:pPr>
        <w:bidi w:val="0"/>
        <w:spacing w:line="480" w:lineRule="auto"/>
        <w:ind w:firstLine="720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>Our</w:t>
      </w:r>
      <w:r w:rsidR="009D430B" w:rsidRPr="004653AA">
        <w:rPr>
          <w:rFonts w:eastAsia="David"/>
          <w:sz w:val="24"/>
          <w:szCs w:val="24"/>
        </w:rPr>
        <w:t xml:space="preserve"> findings </w:t>
      </w:r>
      <w:r w:rsidR="00A56A76" w:rsidRPr="004653AA">
        <w:rPr>
          <w:rFonts w:eastAsia="David"/>
          <w:sz w:val="24"/>
          <w:szCs w:val="24"/>
        </w:rPr>
        <w:t>indicate</w:t>
      </w:r>
      <w:r w:rsidR="009D430B" w:rsidRPr="004653AA">
        <w:rPr>
          <w:rFonts w:eastAsia="David"/>
          <w:sz w:val="24"/>
          <w:szCs w:val="24"/>
        </w:rPr>
        <w:t xml:space="preserve"> </w:t>
      </w:r>
      <w:r w:rsidR="00797892" w:rsidRPr="004653AA">
        <w:rPr>
          <w:rFonts w:eastAsia="David"/>
          <w:sz w:val="24"/>
          <w:szCs w:val="24"/>
        </w:rPr>
        <w:t xml:space="preserve">that </w:t>
      </w:r>
      <w:r w:rsidR="009D430B" w:rsidRPr="004653AA">
        <w:rPr>
          <w:rFonts w:eastAsia="David"/>
          <w:sz w:val="24"/>
          <w:szCs w:val="24"/>
        </w:rPr>
        <w:t xml:space="preserve">the </w:t>
      </w:r>
      <w:r w:rsidR="009D3089" w:rsidRPr="004653AA">
        <w:rPr>
          <w:rFonts w:eastAsia="David"/>
          <w:noProof/>
          <w:sz w:val="24"/>
          <w:szCs w:val="24"/>
        </w:rPr>
        <w:t>more</w:t>
      </w:r>
      <w:r w:rsidR="009D430B" w:rsidRPr="004653AA">
        <w:rPr>
          <w:rFonts w:eastAsia="David"/>
          <w:sz w:val="24"/>
          <w:szCs w:val="24"/>
        </w:rPr>
        <w:t xml:space="preserve"> members exhibit openness and willingness to share, the higher the </w:t>
      </w:r>
      <w:r w:rsidR="00567EAF" w:rsidRPr="004653AA">
        <w:rPr>
          <w:rFonts w:eastAsia="David"/>
          <w:sz w:val="24"/>
          <w:szCs w:val="24"/>
        </w:rPr>
        <w:t>group</w:t>
      </w:r>
      <w:r w:rsidR="009D3089" w:rsidRPr="004653AA">
        <w:rPr>
          <w:rFonts w:eastAsia="David"/>
          <w:sz w:val="24"/>
          <w:szCs w:val="24"/>
        </w:rPr>
        <w:t>’s</w:t>
      </w:r>
      <w:r w:rsidR="00567EAF" w:rsidRPr="004653AA">
        <w:rPr>
          <w:rFonts w:eastAsia="David"/>
          <w:sz w:val="24"/>
          <w:szCs w:val="24"/>
        </w:rPr>
        <w:t xml:space="preserve"> </w:t>
      </w:r>
      <w:r w:rsidR="009D430B" w:rsidRPr="004653AA">
        <w:rPr>
          <w:rFonts w:eastAsia="David"/>
          <w:sz w:val="24"/>
          <w:szCs w:val="24"/>
        </w:rPr>
        <w:t>significance in their lives</w:t>
      </w:r>
      <w:r w:rsidR="00E91386" w:rsidRPr="004653AA">
        <w:rPr>
          <w:rFonts w:eastAsia="David"/>
          <w:sz w:val="24"/>
          <w:szCs w:val="24"/>
        </w:rPr>
        <w:t>. However,</w:t>
      </w:r>
      <w:r w:rsidR="00EE7A8C" w:rsidRPr="004653AA">
        <w:rPr>
          <w:rFonts w:eastAsia="David"/>
          <w:sz w:val="24"/>
          <w:szCs w:val="24"/>
        </w:rPr>
        <w:t xml:space="preserve"> we may not be able to </w:t>
      </w:r>
      <w:r w:rsidR="00B15A55" w:rsidRPr="004653AA">
        <w:rPr>
          <w:rFonts w:eastAsia="David"/>
          <w:sz w:val="24"/>
          <w:szCs w:val="24"/>
        </w:rPr>
        <w:t xml:space="preserve">establish </w:t>
      </w:r>
      <w:r w:rsidR="00EE7A8C" w:rsidRPr="004653AA">
        <w:rPr>
          <w:rFonts w:eastAsia="David"/>
          <w:sz w:val="24"/>
          <w:szCs w:val="24"/>
        </w:rPr>
        <w:t xml:space="preserve">a direct causal </w:t>
      </w:r>
      <w:r w:rsidR="000A0CDC" w:rsidRPr="004653AA">
        <w:rPr>
          <w:rFonts w:eastAsia="David"/>
          <w:sz w:val="24"/>
          <w:szCs w:val="24"/>
        </w:rPr>
        <w:t>relationship</w:t>
      </w:r>
      <w:r w:rsidR="009D430B" w:rsidRPr="004653AA">
        <w:rPr>
          <w:rFonts w:eastAsia="David"/>
          <w:sz w:val="24"/>
          <w:szCs w:val="24"/>
        </w:rPr>
        <w:t xml:space="preserve">. </w:t>
      </w:r>
      <w:r w:rsidR="009329AD" w:rsidRPr="004653AA">
        <w:rPr>
          <w:rFonts w:eastAsia="David"/>
          <w:sz w:val="24"/>
          <w:szCs w:val="24"/>
        </w:rPr>
        <w:t>We did find that</w:t>
      </w:r>
      <w:r w:rsidR="009D430B" w:rsidRPr="004653AA">
        <w:rPr>
          <w:rFonts w:eastAsia="David"/>
          <w:sz w:val="24"/>
          <w:szCs w:val="24"/>
        </w:rPr>
        <w:t xml:space="preserve"> women</w:t>
      </w:r>
      <w:r w:rsidR="00A63BEB" w:rsidRPr="004653AA">
        <w:rPr>
          <w:rFonts w:eastAsia="David"/>
          <w:sz w:val="24"/>
          <w:szCs w:val="24"/>
        </w:rPr>
        <w:t>’</w:t>
      </w:r>
      <w:r w:rsidR="009D430B" w:rsidRPr="004653AA">
        <w:rPr>
          <w:rFonts w:eastAsia="David"/>
          <w:sz w:val="24"/>
          <w:szCs w:val="24"/>
        </w:rPr>
        <w:t xml:space="preserve">s groups on </w:t>
      </w:r>
      <w:r w:rsidR="00836DAC" w:rsidRPr="004653AA">
        <w:rPr>
          <w:rFonts w:eastAsia="David"/>
          <w:sz w:val="24"/>
          <w:szCs w:val="24"/>
        </w:rPr>
        <w:t>Facebook</w:t>
      </w:r>
      <w:r w:rsidR="009D430B" w:rsidRPr="004653AA">
        <w:rPr>
          <w:rFonts w:eastAsia="David"/>
          <w:sz w:val="24"/>
          <w:szCs w:val="24"/>
        </w:rPr>
        <w:t xml:space="preserve"> are a significant are</w:t>
      </w:r>
      <w:r w:rsidR="00B041A9" w:rsidRPr="004653AA">
        <w:rPr>
          <w:rFonts w:eastAsia="David"/>
          <w:sz w:val="24"/>
          <w:szCs w:val="24"/>
        </w:rPr>
        <w:t>n</w:t>
      </w:r>
      <w:r w:rsidR="009D430B" w:rsidRPr="004653AA">
        <w:rPr>
          <w:rFonts w:eastAsia="David"/>
          <w:sz w:val="24"/>
          <w:szCs w:val="24"/>
        </w:rPr>
        <w:t xml:space="preserve">a of </w:t>
      </w:r>
      <w:r w:rsidR="00B041A9" w:rsidRPr="004653AA">
        <w:rPr>
          <w:rFonts w:eastAsia="David"/>
          <w:sz w:val="24"/>
          <w:szCs w:val="24"/>
        </w:rPr>
        <w:t>activity</w:t>
      </w:r>
      <w:r w:rsidR="009D430B" w:rsidRPr="004653AA">
        <w:rPr>
          <w:rFonts w:eastAsia="David"/>
          <w:sz w:val="24"/>
          <w:szCs w:val="24"/>
        </w:rPr>
        <w:t xml:space="preserve"> for women who tend to </w:t>
      </w:r>
      <w:r w:rsidR="00B041A9" w:rsidRPr="004653AA">
        <w:rPr>
          <w:rFonts w:eastAsia="David"/>
          <w:sz w:val="24"/>
          <w:szCs w:val="24"/>
        </w:rPr>
        <w:t>benefit</w:t>
      </w:r>
      <w:r w:rsidR="009D430B" w:rsidRPr="004653AA">
        <w:rPr>
          <w:rFonts w:eastAsia="David"/>
          <w:sz w:val="24"/>
          <w:szCs w:val="24"/>
        </w:rPr>
        <w:t xml:space="preserve"> from exposing </w:t>
      </w:r>
      <w:r w:rsidR="00B041A9" w:rsidRPr="004653AA">
        <w:rPr>
          <w:rFonts w:eastAsia="David"/>
          <w:sz w:val="24"/>
          <w:szCs w:val="24"/>
        </w:rPr>
        <w:t>various</w:t>
      </w:r>
      <w:r w:rsidR="009D430B" w:rsidRPr="004653AA">
        <w:rPr>
          <w:rFonts w:eastAsia="David"/>
          <w:sz w:val="24"/>
          <w:szCs w:val="24"/>
        </w:rPr>
        <w:t xml:space="preserve"> aspects of their personal lives</w:t>
      </w:r>
      <w:r w:rsidR="006C5BA6" w:rsidRPr="004653AA">
        <w:rPr>
          <w:rFonts w:eastAsia="David"/>
          <w:sz w:val="24"/>
          <w:szCs w:val="24"/>
        </w:rPr>
        <w:t xml:space="preserve"> within them</w:t>
      </w:r>
      <w:r w:rsidR="00B041A9" w:rsidRPr="004653AA">
        <w:rPr>
          <w:rFonts w:eastAsia="David"/>
          <w:sz w:val="24"/>
          <w:szCs w:val="24"/>
        </w:rPr>
        <w:t xml:space="preserve">. However, it </w:t>
      </w:r>
      <w:r w:rsidR="00B041A9" w:rsidRPr="004653AA">
        <w:rPr>
          <w:rFonts w:eastAsia="David"/>
          <w:noProof/>
          <w:sz w:val="24"/>
          <w:szCs w:val="24"/>
        </w:rPr>
        <w:t>was found</w:t>
      </w:r>
      <w:r w:rsidR="00B041A9" w:rsidRPr="004653AA">
        <w:rPr>
          <w:rFonts w:eastAsia="David"/>
          <w:sz w:val="24"/>
          <w:szCs w:val="24"/>
        </w:rPr>
        <w:t xml:space="preserve"> that the relationship between these two variables </w:t>
      </w:r>
      <w:r w:rsidR="00B041A9" w:rsidRPr="004653AA">
        <w:rPr>
          <w:rFonts w:eastAsia="David"/>
          <w:noProof/>
          <w:sz w:val="24"/>
          <w:szCs w:val="24"/>
        </w:rPr>
        <w:t>is mediated</w:t>
      </w:r>
      <w:r w:rsidR="00B041A9" w:rsidRPr="004653AA">
        <w:rPr>
          <w:rFonts w:eastAsia="David"/>
          <w:sz w:val="24"/>
          <w:szCs w:val="24"/>
        </w:rPr>
        <w:t xml:space="preserve"> by </w:t>
      </w:r>
      <w:r w:rsidR="00B15A55" w:rsidRPr="004653AA">
        <w:rPr>
          <w:rFonts w:eastAsia="David"/>
          <w:sz w:val="24"/>
          <w:szCs w:val="24"/>
        </w:rPr>
        <w:t xml:space="preserve">group </w:t>
      </w:r>
      <w:r w:rsidR="006B64E1" w:rsidRPr="004653AA">
        <w:rPr>
          <w:rFonts w:eastAsia="David"/>
          <w:sz w:val="24"/>
          <w:szCs w:val="24"/>
        </w:rPr>
        <w:t>engagement</w:t>
      </w:r>
      <w:r w:rsidR="00B041A9" w:rsidRPr="004653AA">
        <w:rPr>
          <w:rFonts w:eastAsia="David"/>
          <w:sz w:val="24"/>
          <w:szCs w:val="24"/>
        </w:rPr>
        <w:t xml:space="preserve">. </w:t>
      </w:r>
      <w:r w:rsidR="00437462" w:rsidRPr="004653AA">
        <w:rPr>
          <w:rFonts w:eastAsia="David"/>
          <w:sz w:val="24"/>
          <w:szCs w:val="24"/>
        </w:rPr>
        <w:t>T</w:t>
      </w:r>
      <w:r w:rsidR="00B041A9" w:rsidRPr="004653AA">
        <w:rPr>
          <w:rFonts w:eastAsia="David"/>
          <w:sz w:val="24"/>
          <w:szCs w:val="24"/>
        </w:rPr>
        <w:t xml:space="preserve">his </w:t>
      </w:r>
      <w:r w:rsidR="00B15A55" w:rsidRPr="004653AA">
        <w:rPr>
          <w:rFonts w:eastAsia="David"/>
          <w:noProof/>
          <w:sz w:val="24"/>
          <w:szCs w:val="24"/>
        </w:rPr>
        <w:t xml:space="preserve">has a positive effect on </w:t>
      </w:r>
      <w:r w:rsidR="00B041A9" w:rsidRPr="004653AA">
        <w:rPr>
          <w:rFonts w:eastAsia="David"/>
          <w:sz w:val="24"/>
          <w:szCs w:val="24"/>
        </w:rPr>
        <w:t xml:space="preserve">the </w:t>
      </w:r>
      <w:r w:rsidR="0019366E" w:rsidRPr="004653AA">
        <w:rPr>
          <w:rFonts w:eastAsia="David"/>
          <w:sz w:val="24"/>
          <w:szCs w:val="24"/>
        </w:rPr>
        <w:t xml:space="preserve">perception of each </w:t>
      </w:r>
      <w:r w:rsidR="00E91386" w:rsidRPr="004653AA">
        <w:rPr>
          <w:rFonts w:eastAsia="David"/>
          <w:sz w:val="24"/>
          <w:szCs w:val="24"/>
        </w:rPr>
        <w:t xml:space="preserve">group </w:t>
      </w:r>
      <w:r w:rsidR="00B041A9" w:rsidRPr="004653AA">
        <w:rPr>
          <w:rFonts w:eastAsia="David"/>
          <w:sz w:val="24"/>
          <w:szCs w:val="24"/>
        </w:rPr>
        <w:t xml:space="preserve">as a significant factor in </w:t>
      </w:r>
      <w:r w:rsidR="0019366E" w:rsidRPr="004653AA">
        <w:rPr>
          <w:rFonts w:eastAsia="David"/>
          <w:sz w:val="24"/>
          <w:szCs w:val="24"/>
        </w:rPr>
        <w:t xml:space="preserve">its users’ </w:t>
      </w:r>
      <w:r w:rsidR="00B041A9" w:rsidRPr="004653AA">
        <w:rPr>
          <w:rFonts w:eastAsia="David"/>
          <w:sz w:val="24"/>
          <w:szCs w:val="24"/>
        </w:rPr>
        <w:t>lives. Women who re</w:t>
      </w:r>
      <w:r w:rsidR="0014742A" w:rsidRPr="004653AA">
        <w:rPr>
          <w:rFonts w:eastAsia="David"/>
          <w:sz w:val="24"/>
          <w:szCs w:val="24"/>
        </w:rPr>
        <w:t>gularly respond</w:t>
      </w:r>
      <w:r w:rsidR="00E75142" w:rsidRPr="004653AA">
        <w:rPr>
          <w:rFonts w:eastAsia="David"/>
          <w:sz w:val="24"/>
          <w:szCs w:val="24"/>
        </w:rPr>
        <w:t xml:space="preserve"> within the group</w:t>
      </w:r>
      <w:r w:rsidR="00B041A9" w:rsidRPr="004653AA">
        <w:rPr>
          <w:rFonts w:eastAsia="David"/>
          <w:sz w:val="24"/>
          <w:szCs w:val="24"/>
        </w:rPr>
        <w:t>, write posts</w:t>
      </w:r>
      <w:r w:rsidR="00E91386" w:rsidRPr="004653AA">
        <w:rPr>
          <w:rFonts w:eastAsia="David"/>
          <w:sz w:val="24"/>
          <w:szCs w:val="24"/>
        </w:rPr>
        <w:t>,</w:t>
      </w:r>
      <w:r w:rsidR="00B041A9" w:rsidRPr="004653AA">
        <w:rPr>
          <w:rFonts w:eastAsia="David"/>
          <w:sz w:val="24"/>
          <w:szCs w:val="24"/>
        </w:rPr>
        <w:t xml:space="preserve"> and share content with </w:t>
      </w:r>
      <w:r w:rsidR="00E75142" w:rsidRPr="004653AA">
        <w:rPr>
          <w:rFonts w:eastAsia="David"/>
          <w:sz w:val="24"/>
          <w:szCs w:val="24"/>
        </w:rPr>
        <w:t xml:space="preserve">other </w:t>
      </w:r>
      <w:r w:rsidR="00B041A9" w:rsidRPr="004653AA">
        <w:rPr>
          <w:rFonts w:eastAsia="David"/>
          <w:sz w:val="24"/>
          <w:szCs w:val="24"/>
        </w:rPr>
        <w:t>members reap more significant benefits than</w:t>
      </w:r>
      <w:r w:rsidR="009329AD" w:rsidRPr="004653AA">
        <w:rPr>
          <w:rFonts w:eastAsia="David"/>
          <w:sz w:val="24"/>
          <w:szCs w:val="24"/>
        </w:rPr>
        <w:t xml:space="preserve"> do</w:t>
      </w:r>
      <w:r w:rsidR="00B041A9" w:rsidRPr="004653AA">
        <w:rPr>
          <w:rFonts w:eastAsia="David"/>
          <w:sz w:val="24"/>
          <w:szCs w:val="24"/>
        </w:rPr>
        <w:t xml:space="preserve"> members </w:t>
      </w:r>
      <w:r w:rsidR="007C4356" w:rsidRPr="004653AA">
        <w:rPr>
          <w:rFonts w:eastAsia="David"/>
          <w:sz w:val="24"/>
          <w:szCs w:val="24"/>
        </w:rPr>
        <w:t>with</w:t>
      </w:r>
      <w:r w:rsidR="00B041A9" w:rsidRPr="004653AA">
        <w:rPr>
          <w:rFonts w:eastAsia="David"/>
          <w:sz w:val="24"/>
          <w:szCs w:val="24"/>
        </w:rPr>
        <w:t xml:space="preserve"> a </w:t>
      </w:r>
      <w:r w:rsidR="00B15A55" w:rsidRPr="004653AA">
        <w:rPr>
          <w:rFonts w:eastAsia="David"/>
          <w:sz w:val="24"/>
          <w:szCs w:val="24"/>
        </w:rPr>
        <w:t xml:space="preserve">more </w:t>
      </w:r>
      <w:r w:rsidR="00B041A9" w:rsidRPr="004653AA">
        <w:rPr>
          <w:rFonts w:eastAsia="David"/>
          <w:sz w:val="24"/>
          <w:szCs w:val="24"/>
        </w:rPr>
        <w:t xml:space="preserve">passive presence limited to reading posts and sporadic reactions. </w:t>
      </w:r>
      <w:r w:rsidR="001D6B3E" w:rsidRPr="004653AA">
        <w:rPr>
          <w:rFonts w:eastAsia="David"/>
          <w:sz w:val="24"/>
          <w:szCs w:val="24"/>
        </w:rPr>
        <w:t>These finding</w:t>
      </w:r>
      <w:r w:rsidR="00AD499E" w:rsidRPr="004653AA">
        <w:rPr>
          <w:rFonts w:eastAsia="David"/>
          <w:sz w:val="24"/>
          <w:szCs w:val="24"/>
        </w:rPr>
        <w:t>s</w:t>
      </w:r>
      <w:r w:rsidR="001D6B3E" w:rsidRPr="004653AA">
        <w:rPr>
          <w:rFonts w:eastAsia="David"/>
          <w:sz w:val="24"/>
          <w:szCs w:val="24"/>
        </w:rPr>
        <w:t xml:space="preserve"> </w:t>
      </w:r>
      <w:r w:rsidR="00DD0865" w:rsidRPr="004653AA">
        <w:rPr>
          <w:rFonts w:eastAsia="David"/>
          <w:sz w:val="24"/>
          <w:szCs w:val="24"/>
        </w:rPr>
        <w:t xml:space="preserve">are </w:t>
      </w:r>
      <w:r w:rsidR="00B15A55" w:rsidRPr="004653AA">
        <w:rPr>
          <w:rFonts w:eastAsia="David"/>
          <w:sz w:val="24"/>
          <w:szCs w:val="24"/>
        </w:rPr>
        <w:t xml:space="preserve">consistent </w:t>
      </w:r>
      <w:r w:rsidR="001D6B3E" w:rsidRPr="004653AA">
        <w:rPr>
          <w:rFonts w:eastAsia="David"/>
          <w:sz w:val="24"/>
          <w:szCs w:val="24"/>
        </w:rPr>
        <w:t xml:space="preserve">with </w:t>
      </w:r>
      <w:r w:rsidR="00DD0865" w:rsidRPr="004653AA">
        <w:rPr>
          <w:rFonts w:eastAsia="David"/>
          <w:sz w:val="24"/>
          <w:szCs w:val="24"/>
        </w:rPr>
        <w:t xml:space="preserve">what </w:t>
      </w:r>
      <w:proofErr w:type="spellStart"/>
      <w:r w:rsidR="00DD0865" w:rsidRPr="004653AA">
        <w:rPr>
          <w:rFonts w:eastAsia="David"/>
          <w:sz w:val="24"/>
          <w:szCs w:val="24"/>
        </w:rPr>
        <w:t>Taddicken</w:t>
      </w:r>
      <w:proofErr w:type="spellEnd"/>
      <w:r w:rsidR="00DD0865" w:rsidRPr="004653AA">
        <w:rPr>
          <w:rFonts w:eastAsia="David"/>
          <w:sz w:val="24"/>
          <w:szCs w:val="24"/>
        </w:rPr>
        <w:t xml:space="preserve"> call</w:t>
      </w:r>
      <w:r w:rsidR="00B15A55" w:rsidRPr="004653AA">
        <w:rPr>
          <w:rFonts w:eastAsia="David"/>
          <w:sz w:val="24"/>
          <w:szCs w:val="24"/>
        </w:rPr>
        <w:t>s</w:t>
      </w:r>
      <w:r w:rsidR="00DD0865" w:rsidRPr="004653AA">
        <w:rPr>
          <w:rFonts w:eastAsia="David"/>
          <w:sz w:val="24"/>
          <w:szCs w:val="24"/>
        </w:rPr>
        <w:t xml:space="preserve"> </w:t>
      </w:r>
      <w:r w:rsidR="00B15A55" w:rsidRPr="004653AA">
        <w:rPr>
          <w:rFonts w:eastAsia="David"/>
          <w:sz w:val="24"/>
          <w:szCs w:val="24"/>
        </w:rPr>
        <w:t>“</w:t>
      </w:r>
      <w:r w:rsidR="00F95B82" w:rsidRPr="004653AA">
        <w:rPr>
          <w:sz w:val="24"/>
          <w:szCs w:val="24"/>
        </w:rPr>
        <w:t>th</w:t>
      </w:r>
      <w:r w:rsidR="00F95B82" w:rsidRPr="004653AA">
        <w:rPr>
          <w:rFonts w:eastAsia="David"/>
          <w:sz w:val="24"/>
          <w:szCs w:val="24"/>
        </w:rPr>
        <w:t xml:space="preserve">e </w:t>
      </w:r>
      <w:r w:rsidR="00DD0865" w:rsidRPr="004653AA">
        <w:rPr>
          <w:rFonts w:eastAsia="David"/>
          <w:sz w:val="24"/>
          <w:szCs w:val="24"/>
        </w:rPr>
        <w:t>reciprocity of self-disclosure</w:t>
      </w:r>
      <w:r w:rsidR="00B15A55" w:rsidRPr="004653AA">
        <w:rPr>
          <w:rFonts w:eastAsia="David"/>
          <w:sz w:val="24"/>
          <w:szCs w:val="24"/>
        </w:rPr>
        <w:t>”</w:t>
      </w:r>
      <w:r w:rsidR="00DD0865" w:rsidRPr="004653AA">
        <w:rPr>
          <w:rFonts w:eastAsia="David"/>
          <w:sz w:val="24"/>
          <w:szCs w:val="24"/>
        </w:rPr>
        <w:t xml:space="preserve"> (</w:t>
      </w:r>
      <w:r w:rsidR="00F95B82" w:rsidRPr="004653AA">
        <w:rPr>
          <w:rFonts w:eastAsia="David"/>
          <w:sz w:val="24"/>
          <w:szCs w:val="24"/>
        </w:rPr>
        <w:t xml:space="preserve">2013, </w:t>
      </w:r>
      <w:r w:rsidR="00DD0865" w:rsidRPr="004653AA">
        <w:rPr>
          <w:rFonts w:eastAsia="David"/>
          <w:sz w:val="24"/>
          <w:szCs w:val="24"/>
        </w:rPr>
        <w:t>251</w:t>
      </w:r>
      <w:r w:rsidR="00F95B82" w:rsidRPr="004653AA">
        <w:rPr>
          <w:rFonts w:eastAsia="David"/>
          <w:sz w:val="24"/>
          <w:szCs w:val="24"/>
        </w:rPr>
        <w:t>)</w:t>
      </w:r>
      <w:r w:rsidR="0014742A" w:rsidRPr="004653AA">
        <w:rPr>
          <w:rFonts w:eastAsia="David"/>
          <w:sz w:val="24"/>
          <w:szCs w:val="24"/>
        </w:rPr>
        <w:t>;</w:t>
      </w:r>
      <w:r w:rsidR="00F95B82" w:rsidRPr="004653AA">
        <w:rPr>
          <w:rFonts w:eastAsia="David"/>
          <w:sz w:val="24"/>
          <w:szCs w:val="24"/>
        </w:rPr>
        <w:t xml:space="preserve"> </w:t>
      </w:r>
      <w:r w:rsidR="00DD0865" w:rsidRPr="004653AA">
        <w:rPr>
          <w:rFonts w:eastAsia="David"/>
          <w:sz w:val="24"/>
          <w:szCs w:val="24"/>
        </w:rPr>
        <w:t xml:space="preserve">that is, online gestures of self-disclosure will lead to </w:t>
      </w:r>
      <w:r w:rsidR="000E05FE" w:rsidRPr="004653AA">
        <w:rPr>
          <w:rFonts w:eastAsia="David"/>
          <w:sz w:val="24"/>
          <w:szCs w:val="24"/>
        </w:rPr>
        <w:t xml:space="preserve">like </w:t>
      </w:r>
      <w:r w:rsidR="00E428C0" w:rsidRPr="004653AA">
        <w:rPr>
          <w:rFonts w:eastAsia="David"/>
          <w:sz w:val="24"/>
          <w:szCs w:val="24"/>
        </w:rPr>
        <w:t>responses and</w:t>
      </w:r>
      <w:r w:rsidR="00DD0865" w:rsidRPr="004653AA">
        <w:rPr>
          <w:rFonts w:eastAsia="David"/>
          <w:sz w:val="24"/>
          <w:szCs w:val="24"/>
        </w:rPr>
        <w:t xml:space="preserve"> deepen intimacy</w:t>
      </w:r>
      <w:r w:rsidR="000E05FE" w:rsidRPr="004653AA">
        <w:rPr>
          <w:rFonts w:eastAsia="David"/>
          <w:sz w:val="24"/>
          <w:szCs w:val="24"/>
        </w:rPr>
        <w:t xml:space="preserve"> between participants</w:t>
      </w:r>
      <w:r w:rsidR="00DD0865" w:rsidRPr="004653AA">
        <w:rPr>
          <w:rFonts w:eastAsia="David"/>
          <w:sz w:val="24"/>
          <w:szCs w:val="24"/>
        </w:rPr>
        <w:t>.</w:t>
      </w:r>
    </w:p>
    <w:p w14:paraId="72DE9AC9" w14:textId="6FBFCD64" w:rsidR="0059523B" w:rsidRPr="004653AA" w:rsidRDefault="007C4356" w:rsidP="00437462">
      <w:pPr>
        <w:bidi w:val="0"/>
        <w:spacing w:line="480" w:lineRule="auto"/>
        <w:ind w:firstLine="720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>T</w:t>
      </w:r>
      <w:r w:rsidR="0059523B" w:rsidRPr="004653AA">
        <w:rPr>
          <w:rFonts w:eastAsia="David"/>
          <w:sz w:val="24"/>
          <w:szCs w:val="24"/>
        </w:rPr>
        <w:t xml:space="preserve">he study also offers findings </w:t>
      </w:r>
      <w:r w:rsidR="007A0AEC" w:rsidRPr="004653AA">
        <w:rPr>
          <w:rFonts w:eastAsia="David"/>
          <w:sz w:val="24"/>
          <w:szCs w:val="24"/>
        </w:rPr>
        <w:t>on</w:t>
      </w:r>
      <w:r w:rsidR="0059523B" w:rsidRPr="004653AA">
        <w:rPr>
          <w:rFonts w:eastAsia="David"/>
          <w:sz w:val="24"/>
          <w:szCs w:val="24"/>
        </w:rPr>
        <w:t xml:space="preserve"> the relationship between social-emotional loneliness and attribution of </w:t>
      </w:r>
      <w:r w:rsidR="00757CA0" w:rsidRPr="004653AA">
        <w:rPr>
          <w:rFonts w:eastAsia="David"/>
          <w:sz w:val="24"/>
          <w:szCs w:val="24"/>
        </w:rPr>
        <w:t>the</w:t>
      </w:r>
      <w:r w:rsidR="00E91386" w:rsidRPr="004653AA">
        <w:rPr>
          <w:rFonts w:eastAsia="David"/>
          <w:sz w:val="24"/>
          <w:szCs w:val="24"/>
        </w:rPr>
        <w:t>se women</w:t>
      </w:r>
      <w:r w:rsidR="00A63BEB" w:rsidRPr="004653AA">
        <w:rPr>
          <w:rFonts w:eastAsia="David"/>
          <w:sz w:val="24"/>
          <w:szCs w:val="24"/>
        </w:rPr>
        <w:t>’</w:t>
      </w:r>
      <w:r w:rsidR="00E91386" w:rsidRPr="004653AA">
        <w:rPr>
          <w:rFonts w:eastAsia="David"/>
          <w:sz w:val="24"/>
          <w:szCs w:val="24"/>
        </w:rPr>
        <w:t>s groups</w:t>
      </w:r>
      <w:r w:rsidR="00A63BEB" w:rsidRPr="004653AA">
        <w:rPr>
          <w:rFonts w:eastAsia="David"/>
          <w:sz w:val="24"/>
          <w:szCs w:val="24"/>
        </w:rPr>
        <w:t>’</w:t>
      </w:r>
      <w:r w:rsidR="00E91386" w:rsidRPr="004653AA">
        <w:rPr>
          <w:rFonts w:eastAsia="David"/>
          <w:sz w:val="24"/>
          <w:szCs w:val="24"/>
        </w:rPr>
        <w:t xml:space="preserve"> significance</w:t>
      </w:r>
      <w:r w:rsidR="0059523B" w:rsidRPr="004653AA">
        <w:rPr>
          <w:rFonts w:eastAsia="David"/>
          <w:sz w:val="24"/>
          <w:szCs w:val="24"/>
        </w:rPr>
        <w:t xml:space="preserve"> in </w:t>
      </w:r>
      <w:r w:rsidR="00A56A76" w:rsidRPr="004653AA">
        <w:rPr>
          <w:rFonts w:eastAsia="David"/>
          <w:sz w:val="24"/>
          <w:szCs w:val="24"/>
        </w:rPr>
        <w:t>members</w:t>
      </w:r>
      <w:r w:rsidR="00A63BEB" w:rsidRPr="004653AA">
        <w:rPr>
          <w:rFonts w:eastAsia="David"/>
          <w:sz w:val="24"/>
          <w:szCs w:val="24"/>
        </w:rPr>
        <w:t>’</w:t>
      </w:r>
      <w:r w:rsidR="0059523B" w:rsidRPr="004653AA">
        <w:rPr>
          <w:rFonts w:eastAsia="David"/>
          <w:sz w:val="24"/>
          <w:szCs w:val="24"/>
        </w:rPr>
        <w:t xml:space="preserve"> lives, although not </w:t>
      </w:r>
      <w:r w:rsidR="00437462" w:rsidRPr="004653AA">
        <w:rPr>
          <w:rFonts w:eastAsia="David"/>
          <w:sz w:val="24"/>
          <w:szCs w:val="24"/>
        </w:rPr>
        <w:t>comprehensively</w:t>
      </w:r>
      <w:r w:rsidR="0059523B" w:rsidRPr="004653AA">
        <w:rPr>
          <w:rFonts w:eastAsia="David"/>
          <w:sz w:val="24"/>
          <w:szCs w:val="24"/>
        </w:rPr>
        <w:t xml:space="preserve"> </w:t>
      </w:r>
      <w:r w:rsidR="009638CE" w:rsidRPr="004653AA">
        <w:rPr>
          <w:rFonts w:eastAsia="David"/>
          <w:sz w:val="24"/>
          <w:szCs w:val="24"/>
        </w:rPr>
        <w:t>compared</w:t>
      </w:r>
      <w:r w:rsidR="0059523B" w:rsidRPr="004653AA">
        <w:rPr>
          <w:rFonts w:eastAsia="David"/>
          <w:sz w:val="24"/>
          <w:szCs w:val="24"/>
        </w:rPr>
        <w:t xml:space="preserve"> </w:t>
      </w:r>
      <w:r w:rsidR="00405265" w:rsidRPr="004653AA">
        <w:rPr>
          <w:rFonts w:eastAsia="David"/>
          <w:sz w:val="24"/>
          <w:szCs w:val="24"/>
        </w:rPr>
        <w:t xml:space="preserve">in relation </w:t>
      </w:r>
      <w:r w:rsidR="0059523B" w:rsidRPr="004653AA">
        <w:rPr>
          <w:rFonts w:eastAsia="David"/>
          <w:sz w:val="24"/>
          <w:szCs w:val="24"/>
        </w:rPr>
        <w:t xml:space="preserve">to each </w:t>
      </w:r>
      <w:r w:rsidR="00560FC4" w:rsidRPr="004653AA">
        <w:rPr>
          <w:rFonts w:eastAsia="David"/>
          <w:sz w:val="24"/>
          <w:szCs w:val="24"/>
        </w:rPr>
        <w:t>variable</w:t>
      </w:r>
      <w:r w:rsidR="007A0AEC" w:rsidRPr="004653AA">
        <w:rPr>
          <w:rFonts w:eastAsia="David"/>
          <w:sz w:val="24"/>
          <w:szCs w:val="24"/>
        </w:rPr>
        <w:t xml:space="preserve">. Contrary to the </w:t>
      </w:r>
      <w:r w:rsidR="00E91386" w:rsidRPr="004653AA">
        <w:rPr>
          <w:rFonts w:eastAsia="David"/>
          <w:sz w:val="24"/>
          <w:szCs w:val="24"/>
        </w:rPr>
        <w:t>study</w:t>
      </w:r>
      <w:r w:rsidR="00A63BEB" w:rsidRPr="004653AA">
        <w:rPr>
          <w:rFonts w:eastAsia="David"/>
          <w:sz w:val="24"/>
          <w:szCs w:val="24"/>
        </w:rPr>
        <w:t>’</w:t>
      </w:r>
      <w:r w:rsidR="00E91386" w:rsidRPr="004653AA">
        <w:rPr>
          <w:rFonts w:eastAsia="David"/>
          <w:sz w:val="24"/>
          <w:szCs w:val="24"/>
        </w:rPr>
        <w:t>s hypotheses</w:t>
      </w:r>
      <w:r w:rsidR="007A0AEC" w:rsidRPr="004653AA">
        <w:rPr>
          <w:rFonts w:eastAsia="David"/>
          <w:sz w:val="24"/>
          <w:szCs w:val="24"/>
        </w:rPr>
        <w:t xml:space="preserve">, no positive correlation </w:t>
      </w:r>
      <w:r w:rsidR="007A0AEC" w:rsidRPr="004653AA">
        <w:rPr>
          <w:rFonts w:eastAsia="David"/>
          <w:noProof/>
          <w:sz w:val="24"/>
          <w:szCs w:val="24"/>
        </w:rPr>
        <w:t>was found</w:t>
      </w:r>
      <w:r w:rsidR="007A0AEC" w:rsidRPr="004653AA">
        <w:rPr>
          <w:rFonts w:eastAsia="David"/>
          <w:sz w:val="24"/>
          <w:szCs w:val="24"/>
        </w:rPr>
        <w:t xml:space="preserve"> between the level of the surveyed women</w:t>
      </w:r>
      <w:r w:rsidR="00A63BEB" w:rsidRPr="004653AA">
        <w:rPr>
          <w:rFonts w:eastAsia="David"/>
          <w:sz w:val="24"/>
          <w:szCs w:val="24"/>
        </w:rPr>
        <w:t>’</w:t>
      </w:r>
      <w:r w:rsidR="007A0AEC" w:rsidRPr="004653AA">
        <w:rPr>
          <w:rFonts w:eastAsia="David"/>
          <w:sz w:val="24"/>
          <w:szCs w:val="24"/>
        </w:rPr>
        <w:t xml:space="preserve">s social-emotional loneliness and the degree of importance they attributed to groups in their lives </w:t>
      </w:r>
      <w:r w:rsidR="0014742A" w:rsidRPr="004653AA">
        <w:rPr>
          <w:rFonts w:eastAsia="David"/>
          <w:noProof/>
          <w:sz w:val="24"/>
          <w:szCs w:val="24"/>
        </w:rPr>
        <w:t>concerning</w:t>
      </w:r>
      <w:r w:rsidR="00770248" w:rsidRPr="004653AA">
        <w:rPr>
          <w:rFonts w:eastAsia="David"/>
          <w:noProof/>
          <w:sz w:val="24"/>
          <w:szCs w:val="24"/>
        </w:rPr>
        <w:t xml:space="preserve"> the sense of</w:t>
      </w:r>
      <w:r w:rsidR="007A0AEC" w:rsidRPr="004653AA">
        <w:rPr>
          <w:rFonts w:eastAsia="David"/>
          <w:sz w:val="24"/>
          <w:szCs w:val="24"/>
        </w:rPr>
        <w:t xml:space="preserve"> social isolation. In other words, women</w:t>
      </w:r>
      <w:r w:rsidR="00A63BEB" w:rsidRPr="004653AA">
        <w:rPr>
          <w:rFonts w:eastAsia="David"/>
          <w:sz w:val="24"/>
          <w:szCs w:val="24"/>
        </w:rPr>
        <w:t>’</w:t>
      </w:r>
      <w:r w:rsidR="007A0AEC" w:rsidRPr="004653AA">
        <w:rPr>
          <w:rFonts w:eastAsia="David"/>
          <w:sz w:val="24"/>
          <w:szCs w:val="24"/>
        </w:rPr>
        <w:t xml:space="preserve">s groups </w:t>
      </w:r>
      <w:r w:rsidR="00770248" w:rsidRPr="004653AA">
        <w:rPr>
          <w:rFonts w:eastAsia="David"/>
          <w:sz w:val="24"/>
          <w:szCs w:val="24"/>
        </w:rPr>
        <w:t xml:space="preserve">do </w:t>
      </w:r>
      <w:r w:rsidR="007A0AEC" w:rsidRPr="004653AA">
        <w:rPr>
          <w:rFonts w:eastAsia="David"/>
          <w:sz w:val="24"/>
          <w:szCs w:val="24"/>
        </w:rPr>
        <w:t>not adequate</w:t>
      </w:r>
      <w:r w:rsidR="00770248" w:rsidRPr="004653AA">
        <w:rPr>
          <w:rFonts w:eastAsia="David"/>
          <w:sz w:val="24"/>
          <w:szCs w:val="24"/>
        </w:rPr>
        <w:t>ly</w:t>
      </w:r>
      <w:r w:rsidR="007A0AEC" w:rsidRPr="004653AA">
        <w:rPr>
          <w:rFonts w:eastAsia="David"/>
          <w:sz w:val="24"/>
          <w:szCs w:val="24"/>
        </w:rPr>
        <w:t xml:space="preserve"> </w:t>
      </w:r>
      <w:r w:rsidR="00770248" w:rsidRPr="004653AA">
        <w:rPr>
          <w:rFonts w:eastAsia="David"/>
          <w:sz w:val="24"/>
          <w:szCs w:val="24"/>
        </w:rPr>
        <w:t>offset</w:t>
      </w:r>
      <w:r w:rsidR="00AB219A" w:rsidRPr="004653AA">
        <w:rPr>
          <w:rFonts w:eastAsia="David"/>
          <w:sz w:val="24"/>
          <w:szCs w:val="24"/>
        </w:rPr>
        <w:t xml:space="preserve"> </w:t>
      </w:r>
      <w:r w:rsidR="00B15A55" w:rsidRPr="004653AA">
        <w:rPr>
          <w:rFonts w:eastAsia="David"/>
          <w:sz w:val="24"/>
          <w:szCs w:val="24"/>
        </w:rPr>
        <w:t xml:space="preserve">social </w:t>
      </w:r>
      <w:r w:rsidR="007A0AEC" w:rsidRPr="004653AA">
        <w:rPr>
          <w:rFonts w:eastAsia="David"/>
          <w:sz w:val="24"/>
          <w:szCs w:val="24"/>
        </w:rPr>
        <w:t xml:space="preserve">experience </w:t>
      </w:r>
      <w:r w:rsidR="00770248" w:rsidRPr="004653AA">
        <w:rPr>
          <w:rFonts w:eastAsia="David"/>
          <w:sz w:val="24"/>
          <w:szCs w:val="24"/>
        </w:rPr>
        <w:t>of women</w:t>
      </w:r>
      <w:r w:rsidR="00824E2B" w:rsidRPr="004653AA">
        <w:rPr>
          <w:rFonts w:eastAsia="David"/>
          <w:sz w:val="24"/>
          <w:szCs w:val="24"/>
        </w:rPr>
        <w:t>’</w:t>
      </w:r>
      <w:r w:rsidR="00770248" w:rsidRPr="004653AA">
        <w:rPr>
          <w:rFonts w:eastAsia="David"/>
          <w:sz w:val="24"/>
          <w:szCs w:val="24"/>
        </w:rPr>
        <w:t xml:space="preserve">s </w:t>
      </w:r>
      <w:r w:rsidR="007A0AEC" w:rsidRPr="004653AA">
        <w:rPr>
          <w:rFonts w:eastAsia="David"/>
          <w:sz w:val="24"/>
          <w:szCs w:val="24"/>
        </w:rPr>
        <w:t xml:space="preserve">loneliness. </w:t>
      </w:r>
      <w:r w:rsidR="0014742A" w:rsidRPr="004653AA">
        <w:rPr>
          <w:rFonts w:eastAsia="David"/>
          <w:sz w:val="24"/>
          <w:szCs w:val="24"/>
        </w:rPr>
        <w:t>In addition, c</w:t>
      </w:r>
      <w:r w:rsidR="007A0AEC" w:rsidRPr="004653AA">
        <w:rPr>
          <w:rFonts w:eastAsia="David"/>
          <w:sz w:val="24"/>
          <w:szCs w:val="24"/>
        </w:rPr>
        <w:t xml:space="preserve">hanges in </w:t>
      </w:r>
      <w:r w:rsidR="006B64E1" w:rsidRPr="004653AA">
        <w:rPr>
          <w:rFonts w:eastAsia="David"/>
          <w:sz w:val="24"/>
          <w:szCs w:val="24"/>
        </w:rPr>
        <w:t xml:space="preserve">group engagement </w:t>
      </w:r>
      <w:r w:rsidR="007A0AEC" w:rsidRPr="004653AA">
        <w:rPr>
          <w:rFonts w:eastAsia="David"/>
          <w:sz w:val="24"/>
          <w:szCs w:val="24"/>
        </w:rPr>
        <w:t xml:space="preserve">did not </w:t>
      </w:r>
      <w:r w:rsidR="00B15A55" w:rsidRPr="004653AA">
        <w:rPr>
          <w:rFonts w:eastAsia="David"/>
          <w:sz w:val="24"/>
          <w:szCs w:val="24"/>
        </w:rPr>
        <w:t xml:space="preserve">affect </w:t>
      </w:r>
      <w:r w:rsidR="007A0AEC" w:rsidRPr="004653AA">
        <w:rPr>
          <w:rFonts w:eastAsia="David"/>
          <w:sz w:val="24"/>
          <w:szCs w:val="24"/>
        </w:rPr>
        <w:t>the relationship between the two variables.</w:t>
      </w:r>
    </w:p>
    <w:p w14:paraId="1FDFFD28" w14:textId="48D7BEBE" w:rsidR="00A94C8A" w:rsidRPr="004653AA" w:rsidRDefault="00F25F9F" w:rsidP="00437462">
      <w:pPr>
        <w:bidi w:val="0"/>
        <w:spacing w:line="480" w:lineRule="auto"/>
        <w:ind w:firstLine="720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lastRenderedPageBreak/>
        <w:t>However</w:t>
      </w:r>
      <w:r w:rsidR="007A0AEC" w:rsidRPr="004653AA">
        <w:rPr>
          <w:rFonts w:eastAsia="David"/>
          <w:sz w:val="24"/>
          <w:szCs w:val="24"/>
        </w:rPr>
        <w:t xml:space="preserve">, </w:t>
      </w:r>
      <w:r w:rsidR="00437462" w:rsidRPr="004653AA">
        <w:rPr>
          <w:rFonts w:eastAsia="David"/>
          <w:sz w:val="24"/>
          <w:szCs w:val="24"/>
        </w:rPr>
        <w:t xml:space="preserve">a </w:t>
      </w:r>
      <w:r w:rsidR="007A0AEC" w:rsidRPr="004653AA">
        <w:rPr>
          <w:rFonts w:eastAsia="David"/>
          <w:sz w:val="24"/>
          <w:szCs w:val="24"/>
        </w:rPr>
        <w:t xml:space="preserve">positive correlation </w:t>
      </w:r>
      <w:r w:rsidR="007A0AEC" w:rsidRPr="004653AA">
        <w:rPr>
          <w:rFonts w:eastAsia="David"/>
          <w:noProof/>
          <w:sz w:val="24"/>
          <w:szCs w:val="24"/>
        </w:rPr>
        <w:t>was found</w:t>
      </w:r>
      <w:r w:rsidR="007A0AEC" w:rsidRPr="004653AA">
        <w:rPr>
          <w:rFonts w:eastAsia="David"/>
          <w:sz w:val="24"/>
          <w:szCs w:val="24"/>
        </w:rPr>
        <w:t xml:space="preserve"> between family loneliness (a sense of loneliness in the family context) and </w:t>
      </w:r>
      <w:r w:rsidR="0014742A" w:rsidRPr="004653AA">
        <w:rPr>
          <w:rFonts w:eastAsia="David"/>
          <w:sz w:val="24"/>
          <w:szCs w:val="24"/>
        </w:rPr>
        <w:t>assessing</w:t>
      </w:r>
      <w:r w:rsidRPr="004653AA">
        <w:rPr>
          <w:rFonts w:eastAsia="David"/>
          <w:sz w:val="24"/>
          <w:szCs w:val="24"/>
        </w:rPr>
        <w:t xml:space="preserve"> </w:t>
      </w:r>
      <w:r w:rsidR="007A0AEC" w:rsidRPr="004653AA">
        <w:rPr>
          <w:rFonts w:eastAsia="David"/>
          <w:sz w:val="24"/>
          <w:szCs w:val="24"/>
        </w:rPr>
        <w:t>the group</w:t>
      </w:r>
      <w:r w:rsidR="00A63BEB" w:rsidRPr="004653AA">
        <w:rPr>
          <w:rFonts w:eastAsia="David"/>
          <w:sz w:val="24"/>
          <w:szCs w:val="24"/>
        </w:rPr>
        <w:t>’</w:t>
      </w:r>
      <w:r w:rsidR="007A0AEC" w:rsidRPr="004653AA">
        <w:rPr>
          <w:rFonts w:eastAsia="David"/>
          <w:sz w:val="24"/>
          <w:szCs w:val="24"/>
        </w:rPr>
        <w:t xml:space="preserve">s place in the </w:t>
      </w:r>
      <w:r w:rsidR="00E91386" w:rsidRPr="004653AA">
        <w:rPr>
          <w:rFonts w:eastAsia="David"/>
          <w:sz w:val="24"/>
          <w:szCs w:val="24"/>
        </w:rPr>
        <w:t>participants</w:t>
      </w:r>
      <w:r w:rsidR="00A63BEB" w:rsidRPr="004653AA">
        <w:rPr>
          <w:rFonts w:eastAsia="David"/>
          <w:sz w:val="24"/>
          <w:szCs w:val="24"/>
        </w:rPr>
        <w:t>’</w:t>
      </w:r>
      <w:r w:rsidR="00E91386" w:rsidRPr="004653AA">
        <w:rPr>
          <w:rFonts w:eastAsia="David"/>
          <w:sz w:val="24"/>
          <w:szCs w:val="24"/>
        </w:rPr>
        <w:t xml:space="preserve"> live</w:t>
      </w:r>
      <w:r w:rsidR="007A0AEC" w:rsidRPr="004653AA">
        <w:rPr>
          <w:rFonts w:eastAsia="David"/>
          <w:sz w:val="24"/>
          <w:szCs w:val="24"/>
        </w:rPr>
        <w:t>s. The mor</w:t>
      </w:r>
      <w:r w:rsidR="00131971" w:rsidRPr="004653AA">
        <w:rPr>
          <w:rFonts w:eastAsia="David"/>
          <w:sz w:val="24"/>
          <w:szCs w:val="24"/>
        </w:rPr>
        <w:t xml:space="preserve">e isolated the women were in this </w:t>
      </w:r>
      <w:r w:rsidR="009638CE" w:rsidRPr="004653AA">
        <w:rPr>
          <w:rFonts w:eastAsia="David"/>
          <w:sz w:val="24"/>
          <w:szCs w:val="24"/>
        </w:rPr>
        <w:t>respect</w:t>
      </w:r>
      <w:r w:rsidR="00560FC4" w:rsidRPr="004653AA">
        <w:rPr>
          <w:rFonts w:eastAsia="David"/>
          <w:sz w:val="24"/>
          <w:szCs w:val="24"/>
        </w:rPr>
        <w:t>,</w:t>
      </w:r>
      <w:r w:rsidR="007A0AEC" w:rsidRPr="004653AA">
        <w:rPr>
          <w:rFonts w:eastAsia="David"/>
          <w:sz w:val="24"/>
          <w:szCs w:val="24"/>
        </w:rPr>
        <w:t xml:space="preserve"> the </w:t>
      </w:r>
      <w:r w:rsidR="00757CA0" w:rsidRPr="004653AA">
        <w:rPr>
          <w:rFonts w:eastAsia="David"/>
          <w:noProof/>
          <w:sz w:val="24"/>
          <w:szCs w:val="24"/>
        </w:rPr>
        <w:t>high</w:t>
      </w:r>
      <w:r w:rsidR="007A0AEC" w:rsidRPr="004653AA">
        <w:rPr>
          <w:rFonts w:eastAsia="David"/>
          <w:noProof/>
          <w:sz w:val="24"/>
          <w:szCs w:val="24"/>
        </w:rPr>
        <w:t>er</w:t>
      </w:r>
      <w:r w:rsidR="007A0AEC" w:rsidRPr="004653AA">
        <w:rPr>
          <w:rFonts w:eastAsia="David"/>
          <w:sz w:val="24"/>
          <w:szCs w:val="24"/>
        </w:rPr>
        <w:t xml:space="preserve"> the </w:t>
      </w:r>
      <w:r w:rsidR="00A91D14" w:rsidRPr="004653AA">
        <w:rPr>
          <w:rFonts w:eastAsia="David"/>
          <w:sz w:val="24"/>
          <w:szCs w:val="24"/>
        </w:rPr>
        <w:t>group</w:t>
      </w:r>
      <w:r w:rsidR="00A63BEB" w:rsidRPr="004653AA">
        <w:rPr>
          <w:rFonts w:eastAsia="David"/>
          <w:sz w:val="24"/>
          <w:szCs w:val="24"/>
        </w:rPr>
        <w:t>’</w:t>
      </w:r>
      <w:r w:rsidR="00A91D14" w:rsidRPr="004653AA">
        <w:rPr>
          <w:rFonts w:eastAsia="David"/>
          <w:sz w:val="24"/>
          <w:szCs w:val="24"/>
        </w:rPr>
        <w:t xml:space="preserve">s </w:t>
      </w:r>
      <w:r w:rsidR="00E52A8F" w:rsidRPr="004653AA">
        <w:rPr>
          <w:rFonts w:eastAsia="David"/>
          <w:sz w:val="24"/>
          <w:szCs w:val="24"/>
        </w:rPr>
        <w:t>gratification</w:t>
      </w:r>
      <w:r w:rsidR="00A56A76" w:rsidRPr="004653AA">
        <w:rPr>
          <w:rFonts w:eastAsia="David"/>
          <w:sz w:val="24"/>
          <w:szCs w:val="24"/>
        </w:rPr>
        <w:t xml:space="preserve"> </w:t>
      </w:r>
      <w:r w:rsidR="007A0AEC" w:rsidRPr="004653AA">
        <w:rPr>
          <w:rFonts w:eastAsia="David"/>
          <w:sz w:val="24"/>
          <w:szCs w:val="24"/>
        </w:rPr>
        <w:t>in their lives</w:t>
      </w:r>
      <w:r w:rsidR="00ED31C9" w:rsidRPr="004653AA">
        <w:rPr>
          <w:rFonts w:eastAsia="David"/>
          <w:sz w:val="24"/>
          <w:szCs w:val="24"/>
        </w:rPr>
        <w:t xml:space="preserve">. Additionally, it was found that </w:t>
      </w:r>
      <w:r w:rsidR="00560FC4" w:rsidRPr="004653AA">
        <w:rPr>
          <w:rFonts w:eastAsia="David"/>
          <w:sz w:val="24"/>
          <w:szCs w:val="24"/>
        </w:rPr>
        <w:t>group engagement mediates the relationship between the two variables</w:t>
      </w:r>
      <w:r w:rsidR="006C3687" w:rsidRPr="004653AA">
        <w:rPr>
          <w:rFonts w:eastAsia="David"/>
          <w:sz w:val="24"/>
          <w:szCs w:val="24"/>
        </w:rPr>
        <w:t>.</w:t>
      </w:r>
      <w:r w:rsidR="00ED31C9" w:rsidRPr="004653AA">
        <w:rPr>
          <w:rFonts w:eastAsia="David"/>
          <w:sz w:val="24"/>
          <w:szCs w:val="24"/>
        </w:rPr>
        <w:t xml:space="preserve"> </w:t>
      </w:r>
      <w:r w:rsidR="00ED31C9" w:rsidRPr="004653AA">
        <w:rPr>
          <w:rFonts w:eastAsia="David"/>
          <w:noProof/>
          <w:sz w:val="24"/>
          <w:szCs w:val="24"/>
        </w:rPr>
        <w:t xml:space="preserve">In other words, </w:t>
      </w:r>
      <w:r w:rsidR="000A77BE" w:rsidRPr="004653AA">
        <w:rPr>
          <w:rFonts w:eastAsia="David"/>
          <w:sz w:val="24"/>
          <w:szCs w:val="24"/>
        </w:rPr>
        <w:t>participants who experience feelings of family loneliness must participate actively</w:t>
      </w:r>
      <w:r w:rsidR="000A77BE" w:rsidRPr="004653AA">
        <w:rPr>
          <w:rFonts w:eastAsia="David"/>
          <w:noProof/>
          <w:sz w:val="24"/>
          <w:szCs w:val="24"/>
        </w:rPr>
        <w:t xml:space="preserve"> </w:t>
      </w:r>
      <w:r w:rsidR="00ED31C9" w:rsidRPr="004653AA">
        <w:rPr>
          <w:rFonts w:eastAsia="David"/>
          <w:noProof/>
          <w:sz w:val="24"/>
          <w:szCs w:val="24"/>
        </w:rPr>
        <w:t>to achieve the</w:t>
      </w:r>
      <w:r w:rsidR="00ED31C9" w:rsidRPr="004653AA">
        <w:rPr>
          <w:rFonts w:eastAsia="David"/>
          <w:sz w:val="24"/>
          <w:szCs w:val="24"/>
        </w:rPr>
        <w:t xml:space="preserve"> </w:t>
      </w:r>
      <w:r w:rsidR="00757CA0" w:rsidRPr="004653AA">
        <w:rPr>
          <w:rFonts w:eastAsia="David"/>
          <w:sz w:val="24"/>
          <w:szCs w:val="24"/>
        </w:rPr>
        <w:t xml:space="preserve">most </w:t>
      </w:r>
      <w:r w:rsidR="00ED31C9" w:rsidRPr="004653AA">
        <w:rPr>
          <w:rFonts w:eastAsia="David"/>
          <w:sz w:val="24"/>
          <w:szCs w:val="24"/>
        </w:rPr>
        <w:t xml:space="preserve">benefit from these groups. The more active and involved women </w:t>
      </w:r>
      <w:r w:rsidR="00E43F60" w:rsidRPr="004653AA">
        <w:rPr>
          <w:rFonts w:eastAsia="David"/>
          <w:sz w:val="24"/>
          <w:szCs w:val="24"/>
        </w:rPr>
        <w:t>are</w:t>
      </w:r>
      <w:r w:rsidR="00ED31C9" w:rsidRPr="004653AA">
        <w:rPr>
          <w:rFonts w:eastAsia="David"/>
          <w:sz w:val="24"/>
          <w:szCs w:val="24"/>
        </w:rPr>
        <w:t xml:space="preserve"> </w:t>
      </w:r>
      <w:r w:rsidR="00E43F60" w:rsidRPr="004653AA">
        <w:rPr>
          <w:rFonts w:eastAsia="David"/>
          <w:sz w:val="24"/>
          <w:szCs w:val="24"/>
        </w:rPr>
        <w:t xml:space="preserve">in the groups, the </w:t>
      </w:r>
      <w:r w:rsidR="00757CA0" w:rsidRPr="004653AA">
        <w:rPr>
          <w:rFonts w:eastAsia="David"/>
          <w:noProof/>
          <w:sz w:val="24"/>
          <w:szCs w:val="24"/>
        </w:rPr>
        <w:t>high</w:t>
      </w:r>
      <w:r w:rsidR="00E43F60" w:rsidRPr="004653AA">
        <w:rPr>
          <w:rFonts w:eastAsia="David"/>
          <w:noProof/>
          <w:sz w:val="24"/>
          <w:szCs w:val="24"/>
        </w:rPr>
        <w:t>er</w:t>
      </w:r>
      <w:r w:rsidR="00E43F60" w:rsidRPr="004653AA">
        <w:rPr>
          <w:rFonts w:eastAsia="David"/>
          <w:sz w:val="24"/>
          <w:szCs w:val="24"/>
        </w:rPr>
        <w:t xml:space="preserve"> the</w:t>
      </w:r>
      <w:r w:rsidR="006B64E1" w:rsidRPr="004653AA">
        <w:rPr>
          <w:rFonts w:eastAsia="David"/>
          <w:sz w:val="24"/>
          <w:szCs w:val="24"/>
        </w:rPr>
        <w:t xml:space="preserve"> perceived </w:t>
      </w:r>
      <w:r w:rsidR="00E52A8F" w:rsidRPr="004653AA">
        <w:rPr>
          <w:rFonts w:eastAsia="David"/>
          <w:sz w:val="24"/>
          <w:szCs w:val="24"/>
        </w:rPr>
        <w:t>gratification</w:t>
      </w:r>
      <w:r w:rsidR="006B64E1" w:rsidRPr="004653AA">
        <w:rPr>
          <w:rFonts w:eastAsia="David"/>
          <w:sz w:val="24"/>
          <w:szCs w:val="24"/>
        </w:rPr>
        <w:t xml:space="preserve"> </w:t>
      </w:r>
      <w:r w:rsidR="00E43F60" w:rsidRPr="004653AA">
        <w:rPr>
          <w:rFonts w:eastAsia="David"/>
          <w:sz w:val="24"/>
          <w:szCs w:val="24"/>
        </w:rPr>
        <w:t>in their lives</w:t>
      </w:r>
      <w:r w:rsidR="00356CC7" w:rsidRPr="004653AA">
        <w:rPr>
          <w:rFonts w:eastAsia="David"/>
          <w:sz w:val="24"/>
          <w:szCs w:val="24"/>
        </w:rPr>
        <w:t>.</w:t>
      </w:r>
      <w:r w:rsidR="00E43F60" w:rsidRPr="004653AA">
        <w:rPr>
          <w:rFonts w:eastAsia="David"/>
          <w:sz w:val="24"/>
          <w:szCs w:val="24"/>
        </w:rPr>
        <w:t xml:space="preserve"> </w:t>
      </w:r>
      <w:r w:rsidR="005A5E63" w:rsidRPr="004653AA">
        <w:rPr>
          <w:rFonts w:eastAsia="David"/>
          <w:sz w:val="24"/>
          <w:szCs w:val="24"/>
        </w:rPr>
        <w:t>This</w:t>
      </w:r>
      <w:r w:rsidR="00356CC7" w:rsidRPr="004653AA">
        <w:rPr>
          <w:rFonts w:eastAsia="David"/>
          <w:sz w:val="24"/>
          <w:szCs w:val="24"/>
        </w:rPr>
        <w:t xml:space="preserve"> </w:t>
      </w:r>
      <w:r w:rsidR="00413340" w:rsidRPr="004653AA">
        <w:rPr>
          <w:rFonts w:eastAsia="David"/>
          <w:sz w:val="24"/>
          <w:szCs w:val="24"/>
        </w:rPr>
        <w:t xml:space="preserve">demonstrates </w:t>
      </w:r>
      <w:r w:rsidR="00E43F60" w:rsidRPr="004653AA">
        <w:rPr>
          <w:rFonts w:eastAsia="David"/>
          <w:sz w:val="24"/>
          <w:szCs w:val="24"/>
        </w:rPr>
        <w:t>the group</w:t>
      </w:r>
      <w:r w:rsidR="00A63BEB" w:rsidRPr="004653AA">
        <w:rPr>
          <w:rFonts w:eastAsia="David"/>
          <w:sz w:val="24"/>
          <w:szCs w:val="24"/>
        </w:rPr>
        <w:t>’</w:t>
      </w:r>
      <w:r w:rsidR="00B15A55" w:rsidRPr="004653AA">
        <w:rPr>
          <w:rFonts w:eastAsia="David"/>
          <w:sz w:val="24"/>
          <w:szCs w:val="24"/>
        </w:rPr>
        <w:t xml:space="preserve">s potential </w:t>
      </w:r>
      <w:r w:rsidR="00356CC7" w:rsidRPr="004653AA">
        <w:rPr>
          <w:rFonts w:eastAsia="David"/>
          <w:sz w:val="24"/>
          <w:szCs w:val="24"/>
        </w:rPr>
        <w:t>to</w:t>
      </w:r>
      <w:r w:rsidR="00ED31C9" w:rsidRPr="004653AA">
        <w:rPr>
          <w:rFonts w:eastAsia="David"/>
          <w:sz w:val="24"/>
          <w:szCs w:val="24"/>
        </w:rPr>
        <w:t xml:space="preserve"> serve as an alternative</w:t>
      </w:r>
      <w:r w:rsidR="00AD499E" w:rsidRPr="004653AA">
        <w:rPr>
          <w:rFonts w:eastAsia="David"/>
          <w:sz w:val="24"/>
          <w:szCs w:val="24"/>
        </w:rPr>
        <w:t>,</w:t>
      </w:r>
      <w:r w:rsidR="00ED31C9" w:rsidRPr="004653AA">
        <w:rPr>
          <w:rFonts w:eastAsia="David"/>
          <w:sz w:val="24"/>
          <w:szCs w:val="24"/>
        </w:rPr>
        <w:t xml:space="preserve"> supportive framework for </w:t>
      </w:r>
      <w:r w:rsidR="00E43F60" w:rsidRPr="004653AA">
        <w:rPr>
          <w:rFonts w:eastAsia="David"/>
          <w:sz w:val="24"/>
          <w:szCs w:val="24"/>
        </w:rPr>
        <w:t>a</w:t>
      </w:r>
      <w:r w:rsidR="00ED31C9" w:rsidRPr="004653AA">
        <w:rPr>
          <w:rFonts w:eastAsia="David"/>
          <w:sz w:val="24"/>
          <w:szCs w:val="24"/>
        </w:rPr>
        <w:t xml:space="preserve"> failing family</w:t>
      </w:r>
      <w:r w:rsidR="00B15A55" w:rsidRPr="004653AA">
        <w:rPr>
          <w:rFonts w:eastAsia="David"/>
          <w:sz w:val="24"/>
          <w:szCs w:val="24"/>
        </w:rPr>
        <w:t xml:space="preserve"> system</w:t>
      </w:r>
      <w:r w:rsidR="00ED31C9" w:rsidRPr="004653AA">
        <w:rPr>
          <w:rFonts w:eastAsia="David"/>
          <w:sz w:val="24"/>
          <w:szCs w:val="24"/>
        </w:rPr>
        <w:t>.</w:t>
      </w:r>
    </w:p>
    <w:p w14:paraId="77946860" w14:textId="3163F33D" w:rsidR="00A54233" w:rsidRPr="004653AA" w:rsidRDefault="00AE17E0" w:rsidP="00437462">
      <w:pPr>
        <w:bidi w:val="0"/>
        <w:spacing w:line="480" w:lineRule="auto"/>
        <w:ind w:firstLine="720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 xml:space="preserve">The </w:t>
      </w:r>
      <w:r w:rsidR="006B64E1" w:rsidRPr="004653AA">
        <w:rPr>
          <w:rFonts w:eastAsia="David"/>
          <w:sz w:val="24"/>
          <w:szCs w:val="24"/>
        </w:rPr>
        <w:t>study</w:t>
      </w:r>
      <w:r w:rsidR="00A63BEB" w:rsidRPr="004653AA">
        <w:rPr>
          <w:rFonts w:eastAsia="David"/>
          <w:sz w:val="24"/>
          <w:szCs w:val="24"/>
        </w:rPr>
        <w:t>’</w:t>
      </w:r>
      <w:r w:rsidR="006B64E1" w:rsidRPr="004653AA">
        <w:rPr>
          <w:rFonts w:eastAsia="David"/>
          <w:sz w:val="24"/>
          <w:szCs w:val="24"/>
        </w:rPr>
        <w:t>s findings indicate that women</w:t>
      </w:r>
      <w:r w:rsidR="00A63BEB" w:rsidRPr="004653AA">
        <w:rPr>
          <w:rFonts w:eastAsia="David"/>
          <w:sz w:val="24"/>
          <w:szCs w:val="24"/>
        </w:rPr>
        <w:t>’</w:t>
      </w:r>
      <w:r w:rsidR="006B64E1" w:rsidRPr="004653AA">
        <w:rPr>
          <w:rFonts w:eastAsia="David"/>
          <w:sz w:val="24"/>
          <w:szCs w:val="24"/>
        </w:rPr>
        <w:t xml:space="preserve">s </w:t>
      </w:r>
      <w:r w:rsidR="009329AD" w:rsidRPr="004653AA">
        <w:rPr>
          <w:rFonts w:eastAsia="David"/>
          <w:sz w:val="24"/>
          <w:szCs w:val="24"/>
        </w:rPr>
        <w:t xml:space="preserve">closed </w:t>
      </w:r>
      <w:r w:rsidR="006B64E1" w:rsidRPr="004653AA">
        <w:rPr>
          <w:rFonts w:eastAsia="David"/>
          <w:sz w:val="24"/>
          <w:szCs w:val="24"/>
        </w:rPr>
        <w:t>Facebook groups have considerable potential to satisfy needs, fill substantial gaps in members</w:t>
      </w:r>
      <w:r w:rsidR="00A63BEB" w:rsidRPr="004653AA">
        <w:rPr>
          <w:rFonts w:eastAsia="David"/>
          <w:sz w:val="24"/>
          <w:szCs w:val="24"/>
        </w:rPr>
        <w:t>’</w:t>
      </w:r>
      <w:r w:rsidR="006B64E1" w:rsidRPr="004653AA">
        <w:rPr>
          <w:rFonts w:eastAsia="David"/>
          <w:sz w:val="24"/>
          <w:szCs w:val="24"/>
        </w:rPr>
        <w:t xml:space="preserve"> lives, and</w:t>
      </w:r>
      <w:r w:rsidRPr="004653AA">
        <w:rPr>
          <w:rFonts w:eastAsia="David"/>
          <w:sz w:val="24"/>
          <w:szCs w:val="24"/>
        </w:rPr>
        <w:t xml:space="preserve"> provide them with alternatives to </w:t>
      </w:r>
      <w:r w:rsidR="00E13C10" w:rsidRPr="004653AA">
        <w:rPr>
          <w:rFonts w:eastAsia="David"/>
          <w:sz w:val="24"/>
          <w:szCs w:val="24"/>
        </w:rPr>
        <w:t xml:space="preserve">the </w:t>
      </w:r>
      <w:r w:rsidRPr="004653AA">
        <w:rPr>
          <w:rFonts w:eastAsia="David"/>
          <w:sz w:val="24"/>
          <w:szCs w:val="24"/>
        </w:rPr>
        <w:t xml:space="preserve">dysfunctional </w:t>
      </w:r>
      <w:r w:rsidR="00E13C10" w:rsidRPr="004653AA">
        <w:rPr>
          <w:rFonts w:eastAsia="David"/>
          <w:sz w:val="24"/>
          <w:szCs w:val="24"/>
        </w:rPr>
        <w:t xml:space="preserve">aspects of </w:t>
      </w:r>
      <w:r w:rsidRPr="004653AA">
        <w:rPr>
          <w:rFonts w:eastAsia="David"/>
          <w:sz w:val="24"/>
          <w:szCs w:val="24"/>
        </w:rPr>
        <w:t xml:space="preserve">their lives. </w:t>
      </w:r>
      <w:r w:rsidR="0014742A" w:rsidRPr="004653AA">
        <w:rPr>
          <w:rFonts w:eastAsia="David"/>
          <w:sz w:val="24"/>
          <w:szCs w:val="24"/>
        </w:rPr>
        <w:t>Nevertheless, a</w:t>
      </w:r>
      <w:r w:rsidRPr="004653AA">
        <w:rPr>
          <w:rFonts w:eastAsia="David"/>
          <w:sz w:val="24"/>
          <w:szCs w:val="24"/>
        </w:rPr>
        <w:t xml:space="preserve">t the same time, these groups are not </w:t>
      </w:r>
      <w:r w:rsidR="00BF08B1" w:rsidRPr="004653AA">
        <w:rPr>
          <w:rFonts w:eastAsia="David"/>
          <w:sz w:val="24"/>
          <w:szCs w:val="24"/>
        </w:rPr>
        <w:t>a</w:t>
      </w:r>
      <w:r w:rsidR="009F41D6" w:rsidRPr="004653AA">
        <w:rPr>
          <w:rFonts w:eastAsia="David"/>
          <w:sz w:val="24"/>
          <w:szCs w:val="24"/>
        </w:rPr>
        <w:t xml:space="preserve"> </w:t>
      </w:r>
      <w:r w:rsidR="00ED541B" w:rsidRPr="004653AA">
        <w:rPr>
          <w:rFonts w:eastAsia="David"/>
          <w:sz w:val="24"/>
          <w:szCs w:val="24"/>
        </w:rPr>
        <w:t>panacea</w:t>
      </w:r>
      <w:r w:rsidR="0014742A" w:rsidRPr="004653AA">
        <w:rPr>
          <w:rFonts w:eastAsia="David"/>
          <w:sz w:val="24"/>
          <w:szCs w:val="24"/>
        </w:rPr>
        <w:t>,</w:t>
      </w:r>
      <w:r w:rsidR="00403C02" w:rsidRPr="004653AA">
        <w:rPr>
          <w:rFonts w:eastAsia="David"/>
          <w:sz w:val="24"/>
          <w:szCs w:val="24"/>
        </w:rPr>
        <w:t xml:space="preserve"> and Facebook groups are not perceived as </w:t>
      </w:r>
      <w:r w:rsidR="00403C02" w:rsidRPr="004653AA">
        <w:rPr>
          <w:rFonts w:eastAsia="David"/>
          <w:noProof/>
          <w:sz w:val="24"/>
          <w:szCs w:val="24"/>
        </w:rPr>
        <w:t>a</w:t>
      </w:r>
      <w:r w:rsidR="00EE0844" w:rsidRPr="004653AA">
        <w:rPr>
          <w:rFonts w:eastAsia="David"/>
          <w:noProof/>
          <w:sz w:val="24"/>
          <w:szCs w:val="24"/>
        </w:rPr>
        <w:t>n entirely</w:t>
      </w:r>
      <w:r w:rsidR="00403C02" w:rsidRPr="004653AA">
        <w:rPr>
          <w:rFonts w:eastAsia="David"/>
          <w:noProof/>
          <w:sz w:val="24"/>
          <w:szCs w:val="24"/>
        </w:rPr>
        <w:t xml:space="preserve"> valid</w:t>
      </w:r>
      <w:r w:rsidR="00403C02" w:rsidRPr="004653AA">
        <w:rPr>
          <w:rFonts w:eastAsia="David"/>
          <w:sz w:val="24"/>
          <w:szCs w:val="24"/>
        </w:rPr>
        <w:t xml:space="preserve"> </w:t>
      </w:r>
      <w:r w:rsidR="00EE0844" w:rsidRPr="004653AA">
        <w:rPr>
          <w:rFonts w:eastAsia="David"/>
          <w:sz w:val="24"/>
          <w:szCs w:val="24"/>
        </w:rPr>
        <w:t xml:space="preserve">way to obviate </w:t>
      </w:r>
      <w:r w:rsidR="00361DF0" w:rsidRPr="004653AA">
        <w:rPr>
          <w:rFonts w:eastAsia="David"/>
          <w:sz w:val="24"/>
          <w:szCs w:val="24"/>
        </w:rPr>
        <w:t xml:space="preserve">loneliness. </w:t>
      </w:r>
    </w:p>
    <w:p w14:paraId="329E6246" w14:textId="3CCE0347" w:rsidR="00AF157C" w:rsidRPr="004653AA" w:rsidRDefault="00AF157C" w:rsidP="00437462">
      <w:pPr>
        <w:bidi w:val="0"/>
        <w:spacing w:line="480" w:lineRule="auto"/>
        <w:ind w:firstLine="720"/>
        <w:contextualSpacing/>
        <w:rPr>
          <w:rFonts w:eastAsia="David"/>
          <w:bCs/>
          <w:sz w:val="24"/>
          <w:szCs w:val="24"/>
        </w:rPr>
      </w:pPr>
      <w:r w:rsidRPr="004653AA">
        <w:rPr>
          <w:rFonts w:eastAsia="David"/>
          <w:bCs/>
          <w:sz w:val="24"/>
          <w:szCs w:val="24"/>
        </w:rPr>
        <w:t xml:space="preserve">Oldenburg (1989) </w:t>
      </w:r>
      <w:r w:rsidR="00ED541B" w:rsidRPr="004653AA">
        <w:rPr>
          <w:rFonts w:eastAsia="David"/>
          <w:bCs/>
          <w:sz w:val="24"/>
          <w:szCs w:val="24"/>
        </w:rPr>
        <w:t xml:space="preserve">proposed </w:t>
      </w:r>
      <w:r w:rsidRPr="004653AA">
        <w:rPr>
          <w:rFonts w:eastAsia="David"/>
          <w:bCs/>
          <w:sz w:val="24"/>
          <w:szCs w:val="24"/>
        </w:rPr>
        <w:t xml:space="preserve">the concept of </w:t>
      </w:r>
      <w:r w:rsidR="00ED541B" w:rsidRPr="004653AA">
        <w:rPr>
          <w:rFonts w:eastAsia="David"/>
          <w:bCs/>
          <w:sz w:val="24"/>
          <w:szCs w:val="24"/>
        </w:rPr>
        <w:t>“</w:t>
      </w:r>
      <w:r w:rsidRPr="004653AA">
        <w:rPr>
          <w:rFonts w:eastAsia="David"/>
          <w:bCs/>
          <w:sz w:val="24"/>
          <w:szCs w:val="24"/>
        </w:rPr>
        <w:t>third place</w:t>
      </w:r>
      <w:r w:rsidR="007802ED" w:rsidRPr="004653AA">
        <w:rPr>
          <w:rFonts w:eastAsia="David"/>
          <w:bCs/>
          <w:sz w:val="24"/>
          <w:szCs w:val="24"/>
        </w:rPr>
        <w:t xml:space="preserve">,” </w:t>
      </w:r>
      <w:r w:rsidR="00126B52" w:rsidRPr="004653AA">
        <w:rPr>
          <w:rFonts w:eastAsia="David"/>
          <w:bCs/>
          <w:sz w:val="24"/>
          <w:szCs w:val="24"/>
        </w:rPr>
        <w:t>claim</w:t>
      </w:r>
      <w:r w:rsidR="007802ED" w:rsidRPr="004653AA">
        <w:rPr>
          <w:rFonts w:eastAsia="David"/>
          <w:bCs/>
          <w:sz w:val="24"/>
          <w:szCs w:val="24"/>
        </w:rPr>
        <w:t>ing</w:t>
      </w:r>
      <w:r w:rsidR="00126B52" w:rsidRPr="004653AA">
        <w:rPr>
          <w:rFonts w:eastAsia="David"/>
          <w:bCs/>
          <w:sz w:val="24"/>
          <w:szCs w:val="24"/>
        </w:rPr>
        <w:t xml:space="preserve"> that</w:t>
      </w:r>
      <w:r w:rsidR="003D2EEC" w:rsidRPr="004653AA">
        <w:rPr>
          <w:rFonts w:eastAsia="David"/>
          <w:bCs/>
          <w:sz w:val="24"/>
          <w:szCs w:val="24"/>
        </w:rPr>
        <w:t>,</w:t>
      </w:r>
      <w:r w:rsidR="00126B52" w:rsidRPr="004653AA">
        <w:rPr>
          <w:rFonts w:eastAsia="David"/>
          <w:bCs/>
          <w:sz w:val="24"/>
          <w:szCs w:val="24"/>
        </w:rPr>
        <w:t xml:space="preserve"> </w:t>
      </w:r>
      <w:r w:rsidRPr="004653AA">
        <w:rPr>
          <w:rFonts w:eastAsia="David"/>
          <w:bCs/>
          <w:sz w:val="24"/>
          <w:szCs w:val="24"/>
        </w:rPr>
        <w:t>in the modern world, people</w:t>
      </w:r>
      <w:r w:rsidR="00A63BEB" w:rsidRPr="004653AA">
        <w:rPr>
          <w:rFonts w:eastAsia="David"/>
          <w:bCs/>
          <w:sz w:val="24"/>
          <w:szCs w:val="24"/>
        </w:rPr>
        <w:t>’</w:t>
      </w:r>
      <w:r w:rsidRPr="004653AA">
        <w:rPr>
          <w:rFonts w:eastAsia="David"/>
          <w:bCs/>
          <w:sz w:val="24"/>
          <w:szCs w:val="24"/>
        </w:rPr>
        <w:t xml:space="preserve">s time is invested </w:t>
      </w:r>
      <w:r w:rsidR="004653AA" w:rsidRPr="004653AA">
        <w:rPr>
          <w:rFonts w:eastAsia="David"/>
          <w:bCs/>
          <w:sz w:val="24"/>
          <w:szCs w:val="24"/>
        </w:rPr>
        <w:t>in</w:t>
      </w:r>
      <w:r w:rsidRPr="004653AA">
        <w:rPr>
          <w:rFonts w:eastAsia="David"/>
          <w:bCs/>
          <w:sz w:val="24"/>
          <w:szCs w:val="24"/>
        </w:rPr>
        <w:t xml:space="preserve"> the home (</w:t>
      </w:r>
      <w:r w:rsidR="003D2EEC" w:rsidRPr="004653AA">
        <w:rPr>
          <w:rFonts w:eastAsia="David"/>
          <w:bCs/>
          <w:sz w:val="24"/>
          <w:szCs w:val="24"/>
        </w:rPr>
        <w:t>the “</w:t>
      </w:r>
      <w:r w:rsidRPr="004653AA">
        <w:rPr>
          <w:rFonts w:eastAsia="David"/>
          <w:bCs/>
          <w:sz w:val="24"/>
          <w:szCs w:val="24"/>
        </w:rPr>
        <w:t>first place</w:t>
      </w:r>
      <w:r w:rsidR="003D2EEC" w:rsidRPr="004653AA">
        <w:rPr>
          <w:rFonts w:eastAsia="David"/>
          <w:bCs/>
          <w:sz w:val="24"/>
          <w:szCs w:val="24"/>
        </w:rPr>
        <w:t>”</w:t>
      </w:r>
      <w:r w:rsidRPr="004653AA">
        <w:rPr>
          <w:rFonts w:eastAsia="David"/>
          <w:bCs/>
          <w:sz w:val="24"/>
          <w:szCs w:val="24"/>
        </w:rPr>
        <w:t xml:space="preserve">) and </w:t>
      </w:r>
      <w:r w:rsidR="00ED541B" w:rsidRPr="004653AA">
        <w:rPr>
          <w:rFonts w:eastAsia="David"/>
          <w:bCs/>
          <w:sz w:val="24"/>
          <w:szCs w:val="24"/>
        </w:rPr>
        <w:t xml:space="preserve">at </w:t>
      </w:r>
      <w:r w:rsidRPr="004653AA">
        <w:rPr>
          <w:rFonts w:eastAsia="David"/>
          <w:bCs/>
          <w:sz w:val="24"/>
          <w:szCs w:val="24"/>
        </w:rPr>
        <w:t>work (</w:t>
      </w:r>
      <w:r w:rsidR="003D2EEC" w:rsidRPr="004653AA">
        <w:rPr>
          <w:rFonts w:eastAsia="David"/>
          <w:bCs/>
          <w:sz w:val="24"/>
          <w:szCs w:val="24"/>
        </w:rPr>
        <w:t>the “</w:t>
      </w:r>
      <w:r w:rsidRPr="004653AA">
        <w:rPr>
          <w:rFonts w:eastAsia="David"/>
          <w:bCs/>
          <w:sz w:val="24"/>
          <w:szCs w:val="24"/>
        </w:rPr>
        <w:t>second place</w:t>
      </w:r>
      <w:r w:rsidR="003D2EEC" w:rsidRPr="004653AA">
        <w:rPr>
          <w:rFonts w:eastAsia="David"/>
          <w:bCs/>
          <w:sz w:val="24"/>
          <w:szCs w:val="24"/>
        </w:rPr>
        <w:t>”</w:t>
      </w:r>
      <w:r w:rsidRPr="004653AA">
        <w:rPr>
          <w:rFonts w:eastAsia="David"/>
          <w:bCs/>
          <w:sz w:val="24"/>
          <w:szCs w:val="24"/>
        </w:rPr>
        <w:t xml:space="preserve">). The </w:t>
      </w:r>
      <w:r w:rsidR="006C761E" w:rsidRPr="004653AA">
        <w:rPr>
          <w:rFonts w:eastAsia="David"/>
          <w:bCs/>
          <w:sz w:val="24"/>
          <w:szCs w:val="24"/>
        </w:rPr>
        <w:t>“</w:t>
      </w:r>
      <w:r w:rsidRPr="004653AA">
        <w:rPr>
          <w:rFonts w:eastAsia="David"/>
          <w:bCs/>
          <w:noProof/>
          <w:sz w:val="24"/>
          <w:szCs w:val="24"/>
        </w:rPr>
        <w:t>third</w:t>
      </w:r>
      <w:r w:rsidR="006C761E" w:rsidRPr="004653AA">
        <w:rPr>
          <w:rFonts w:eastAsia="David"/>
          <w:bCs/>
          <w:noProof/>
          <w:sz w:val="24"/>
          <w:szCs w:val="24"/>
        </w:rPr>
        <w:t xml:space="preserve"> </w:t>
      </w:r>
      <w:r w:rsidRPr="004653AA">
        <w:rPr>
          <w:rFonts w:eastAsia="David"/>
          <w:bCs/>
          <w:noProof/>
          <w:sz w:val="24"/>
          <w:szCs w:val="24"/>
        </w:rPr>
        <w:t>place</w:t>
      </w:r>
      <w:r w:rsidR="006C761E" w:rsidRPr="004653AA">
        <w:rPr>
          <w:rFonts w:eastAsia="David"/>
          <w:bCs/>
          <w:noProof/>
          <w:sz w:val="24"/>
          <w:szCs w:val="24"/>
        </w:rPr>
        <w:t>”</w:t>
      </w:r>
      <w:r w:rsidRPr="004653AA">
        <w:rPr>
          <w:rFonts w:eastAsia="David"/>
          <w:bCs/>
          <w:sz w:val="24"/>
          <w:szCs w:val="24"/>
        </w:rPr>
        <w:t xml:space="preserve"> </w:t>
      </w:r>
      <w:r w:rsidR="0014742A" w:rsidRPr="004653AA">
        <w:rPr>
          <w:rFonts w:eastAsia="David"/>
          <w:bCs/>
          <w:sz w:val="24"/>
          <w:szCs w:val="24"/>
        </w:rPr>
        <w:t>comprises</w:t>
      </w:r>
      <w:r w:rsidRPr="004653AA">
        <w:rPr>
          <w:rFonts w:eastAsia="David"/>
          <w:bCs/>
          <w:sz w:val="24"/>
          <w:szCs w:val="24"/>
        </w:rPr>
        <w:t xml:space="preserve"> all the other sites where people </w:t>
      </w:r>
      <w:r w:rsidR="00126B52" w:rsidRPr="004653AA">
        <w:rPr>
          <w:rFonts w:eastAsia="David"/>
          <w:bCs/>
          <w:sz w:val="24"/>
          <w:szCs w:val="24"/>
        </w:rPr>
        <w:t xml:space="preserve">can escape from the first and second places and </w:t>
      </w:r>
      <w:r w:rsidRPr="004653AA">
        <w:rPr>
          <w:rFonts w:eastAsia="David"/>
          <w:bCs/>
          <w:sz w:val="24"/>
          <w:szCs w:val="24"/>
        </w:rPr>
        <w:t>gather for social activities</w:t>
      </w:r>
      <w:r w:rsidR="00114F3B" w:rsidRPr="004653AA">
        <w:rPr>
          <w:rFonts w:eastAsia="David"/>
          <w:bCs/>
          <w:sz w:val="24"/>
          <w:szCs w:val="24"/>
        </w:rPr>
        <w:t>,</w:t>
      </w:r>
      <w:r w:rsidR="00ED541B" w:rsidRPr="004653AA">
        <w:rPr>
          <w:rFonts w:eastAsia="David"/>
          <w:bCs/>
          <w:sz w:val="24"/>
          <w:szCs w:val="24"/>
        </w:rPr>
        <w:t xml:space="preserve"> </w:t>
      </w:r>
      <w:r w:rsidRPr="004653AA">
        <w:rPr>
          <w:rFonts w:eastAsia="David"/>
          <w:bCs/>
          <w:sz w:val="24"/>
          <w:szCs w:val="24"/>
        </w:rPr>
        <w:t>such as parks, cafés, street corners</w:t>
      </w:r>
      <w:r w:rsidR="00E91386" w:rsidRPr="004653AA">
        <w:rPr>
          <w:rFonts w:eastAsia="David"/>
          <w:bCs/>
          <w:sz w:val="24"/>
          <w:szCs w:val="24"/>
        </w:rPr>
        <w:t>,</w:t>
      </w:r>
      <w:r w:rsidR="00757CA0" w:rsidRPr="004653AA">
        <w:rPr>
          <w:rFonts w:eastAsia="David"/>
          <w:bCs/>
          <w:sz w:val="24"/>
          <w:szCs w:val="24"/>
        </w:rPr>
        <w:t xml:space="preserve"> and </w:t>
      </w:r>
      <w:r w:rsidRPr="004653AA">
        <w:rPr>
          <w:rFonts w:eastAsia="David"/>
          <w:bCs/>
          <w:sz w:val="24"/>
          <w:szCs w:val="24"/>
        </w:rPr>
        <w:t xml:space="preserve">pubs. These places foster a sense of community, provide support, and promote equality among members. </w:t>
      </w:r>
      <w:r w:rsidR="0014742A" w:rsidRPr="004653AA">
        <w:rPr>
          <w:rFonts w:eastAsia="David"/>
          <w:bCs/>
          <w:sz w:val="24"/>
          <w:szCs w:val="24"/>
        </w:rPr>
        <w:t>Therefore, i</w:t>
      </w:r>
      <w:r w:rsidR="00126B52" w:rsidRPr="004653AA">
        <w:rPr>
          <w:rFonts w:eastAsia="David"/>
          <w:bCs/>
          <w:sz w:val="24"/>
          <w:szCs w:val="24"/>
        </w:rPr>
        <w:t>t</w:t>
      </w:r>
      <w:r w:rsidRPr="004653AA">
        <w:rPr>
          <w:rFonts w:eastAsia="David"/>
          <w:bCs/>
          <w:sz w:val="24"/>
          <w:szCs w:val="24"/>
        </w:rPr>
        <w:t xml:space="preserve"> is </w:t>
      </w:r>
      <w:r w:rsidR="007802ED" w:rsidRPr="004653AA">
        <w:rPr>
          <w:rFonts w:eastAsia="David"/>
          <w:bCs/>
          <w:sz w:val="24"/>
          <w:szCs w:val="24"/>
        </w:rPr>
        <w:t xml:space="preserve">very </w:t>
      </w:r>
      <w:r w:rsidR="00ED541B" w:rsidRPr="004653AA">
        <w:rPr>
          <w:rFonts w:eastAsia="David"/>
          <w:bCs/>
          <w:sz w:val="24"/>
          <w:szCs w:val="24"/>
        </w:rPr>
        <w:t xml:space="preserve">reasonable </w:t>
      </w:r>
      <w:r w:rsidRPr="004653AA">
        <w:rPr>
          <w:rFonts w:eastAsia="David"/>
          <w:bCs/>
          <w:sz w:val="24"/>
          <w:szCs w:val="24"/>
        </w:rPr>
        <w:t xml:space="preserve">to consider online social networks </w:t>
      </w:r>
      <w:r w:rsidR="00473F1A" w:rsidRPr="004653AA">
        <w:rPr>
          <w:rFonts w:eastAsia="David"/>
          <w:bCs/>
          <w:sz w:val="24"/>
          <w:szCs w:val="24"/>
        </w:rPr>
        <w:t>a</w:t>
      </w:r>
      <w:r w:rsidRPr="004653AA">
        <w:rPr>
          <w:rFonts w:eastAsia="David"/>
          <w:bCs/>
          <w:sz w:val="24"/>
          <w:szCs w:val="24"/>
        </w:rPr>
        <w:t xml:space="preserve"> </w:t>
      </w:r>
      <w:r w:rsidR="00ED541B" w:rsidRPr="004653AA">
        <w:rPr>
          <w:rFonts w:eastAsia="David"/>
          <w:bCs/>
          <w:sz w:val="24"/>
          <w:szCs w:val="24"/>
        </w:rPr>
        <w:t>“</w:t>
      </w:r>
      <w:r w:rsidRPr="004653AA">
        <w:rPr>
          <w:rFonts w:eastAsia="David"/>
          <w:bCs/>
          <w:sz w:val="24"/>
          <w:szCs w:val="24"/>
        </w:rPr>
        <w:t>third place</w:t>
      </w:r>
      <w:r w:rsidR="00FB1F90" w:rsidRPr="004653AA">
        <w:rPr>
          <w:rFonts w:eastAsia="David"/>
          <w:bCs/>
          <w:sz w:val="24"/>
          <w:szCs w:val="24"/>
        </w:rPr>
        <w:t xml:space="preserve">,” </w:t>
      </w:r>
      <w:r w:rsidR="00981B59" w:rsidRPr="004653AA">
        <w:rPr>
          <w:rFonts w:eastAsia="David"/>
          <w:bCs/>
          <w:sz w:val="24"/>
          <w:szCs w:val="24"/>
        </w:rPr>
        <w:t>al</w:t>
      </w:r>
      <w:r w:rsidR="00FB1F90" w:rsidRPr="004653AA">
        <w:rPr>
          <w:rFonts w:eastAsia="David"/>
          <w:bCs/>
          <w:sz w:val="24"/>
          <w:szCs w:val="24"/>
        </w:rPr>
        <w:t xml:space="preserve">though </w:t>
      </w:r>
      <w:r w:rsidRPr="004653AA">
        <w:rPr>
          <w:rFonts w:eastAsia="David"/>
          <w:bCs/>
          <w:sz w:val="24"/>
          <w:szCs w:val="24"/>
        </w:rPr>
        <w:t xml:space="preserve">online communities </w:t>
      </w:r>
      <w:r w:rsidR="00FB1F90" w:rsidRPr="004653AA">
        <w:rPr>
          <w:rFonts w:eastAsia="David"/>
          <w:bCs/>
          <w:sz w:val="24"/>
          <w:szCs w:val="24"/>
        </w:rPr>
        <w:t>also intersect with</w:t>
      </w:r>
      <w:r w:rsidRPr="004653AA">
        <w:rPr>
          <w:rFonts w:eastAsia="David"/>
          <w:bCs/>
          <w:sz w:val="24"/>
          <w:szCs w:val="24"/>
        </w:rPr>
        <w:t xml:space="preserve"> the other two places since the </w:t>
      </w:r>
      <w:r w:rsidR="0001032B" w:rsidRPr="004653AA">
        <w:rPr>
          <w:rFonts w:eastAsia="David"/>
          <w:bCs/>
          <w:sz w:val="24"/>
          <w:szCs w:val="24"/>
        </w:rPr>
        <w:t>internet</w:t>
      </w:r>
      <w:r w:rsidRPr="004653AA">
        <w:rPr>
          <w:rFonts w:eastAsia="David"/>
          <w:bCs/>
          <w:sz w:val="24"/>
          <w:szCs w:val="24"/>
        </w:rPr>
        <w:t xml:space="preserve"> allows people to enter the third place even at work or home.</w:t>
      </w:r>
    </w:p>
    <w:p w14:paraId="30FF50BF" w14:textId="4E215F22" w:rsidR="00AE17E0" w:rsidRPr="004653AA" w:rsidRDefault="00757CA0" w:rsidP="00437462">
      <w:pPr>
        <w:bidi w:val="0"/>
        <w:spacing w:line="480" w:lineRule="auto"/>
        <w:ind w:firstLine="720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>The</w:t>
      </w:r>
      <w:r w:rsidR="00A54233" w:rsidRPr="004653AA">
        <w:rPr>
          <w:rFonts w:eastAsia="David"/>
          <w:sz w:val="24"/>
          <w:szCs w:val="24"/>
        </w:rPr>
        <w:t xml:space="preserve"> contribution of </w:t>
      </w:r>
      <w:r w:rsidRPr="004653AA">
        <w:rPr>
          <w:rFonts w:eastAsia="David"/>
          <w:sz w:val="24"/>
          <w:szCs w:val="24"/>
        </w:rPr>
        <w:t xml:space="preserve">closed </w:t>
      </w:r>
      <w:r w:rsidR="00A54233" w:rsidRPr="004653AA">
        <w:rPr>
          <w:rFonts w:eastAsia="David"/>
          <w:sz w:val="24"/>
          <w:szCs w:val="24"/>
        </w:rPr>
        <w:t xml:space="preserve">groups to the lives of women suffering from family loneliness </w:t>
      </w:r>
      <w:r w:rsidRPr="004653AA">
        <w:rPr>
          <w:rFonts w:eastAsia="David"/>
          <w:sz w:val="24"/>
          <w:szCs w:val="24"/>
        </w:rPr>
        <w:t xml:space="preserve">might be </w:t>
      </w:r>
      <w:r w:rsidR="006057FF" w:rsidRPr="004653AA">
        <w:rPr>
          <w:rFonts w:eastAsia="David"/>
          <w:sz w:val="24"/>
          <w:szCs w:val="24"/>
        </w:rPr>
        <w:t>identified with</w:t>
      </w:r>
      <w:r w:rsidR="00A54233" w:rsidRPr="004653AA">
        <w:rPr>
          <w:rFonts w:eastAsia="David"/>
          <w:sz w:val="24"/>
          <w:szCs w:val="24"/>
        </w:rPr>
        <w:t xml:space="preserve">in the </w:t>
      </w:r>
      <w:r w:rsidRPr="004653AA">
        <w:rPr>
          <w:rFonts w:eastAsia="David"/>
          <w:noProof/>
          <w:sz w:val="24"/>
          <w:szCs w:val="24"/>
        </w:rPr>
        <w:t>broa</w:t>
      </w:r>
      <w:r w:rsidR="00A54233" w:rsidRPr="004653AA">
        <w:rPr>
          <w:rFonts w:eastAsia="David"/>
          <w:noProof/>
          <w:sz w:val="24"/>
          <w:szCs w:val="24"/>
        </w:rPr>
        <w:t>der</w:t>
      </w:r>
      <w:r w:rsidR="00A54233" w:rsidRPr="004653AA">
        <w:rPr>
          <w:rFonts w:eastAsia="David"/>
          <w:sz w:val="24"/>
          <w:szCs w:val="24"/>
        </w:rPr>
        <w:t xml:space="preserve"> social context. </w:t>
      </w:r>
      <w:r w:rsidRPr="004653AA">
        <w:rPr>
          <w:rFonts w:eastAsia="David"/>
          <w:noProof/>
          <w:sz w:val="24"/>
          <w:szCs w:val="24"/>
        </w:rPr>
        <w:t xml:space="preserve">The </w:t>
      </w:r>
      <w:r w:rsidR="00E91386" w:rsidRPr="004653AA">
        <w:rPr>
          <w:rFonts w:eastAsia="David"/>
          <w:sz w:val="24"/>
          <w:szCs w:val="24"/>
        </w:rPr>
        <w:t>women</w:t>
      </w:r>
      <w:r w:rsidR="00A63BEB" w:rsidRPr="004653AA">
        <w:rPr>
          <w:rFonts w:eastAsia="David"/>
          <w:sz w:val="24"/>
          <w:szCs w:val="24"/>
        </w:rPr>
        <w:t>’</w:t>
      </w:r>
      <w:r w:rsidR="00E91386" w:rsidRPr="004653AA">
        <w:rPr>
          <w:rFonts w:eastAsia="David"/>
          <w:sz w:val="24"/>
          <w:szCs w:val="24"/>
        </w:rPr>
        <w:t xml:space="preserve">s </w:t>
      </w:r>
      <w:r w:rsidR="00400E9B" w:rsidRPr="004653AA">
        <w:rPr>
          <w:rFonts w:eastAsia="David"/>
          <w:sz w:val="24"/>
          <w:szCs w:val="24"/>
        </w:rPr>
        <w:t xml:space="preserve">online </w:t>
      </w:r>
      <w:r w:rsidR="00E91386" w:rsidRPr="004653AA">
        <w:rPr>
          <w:rFonts w:eastAsia="David"/>
          <w:sz w:val="24"/>
          <w:szCs w:val="24"/>
        </w:rPr>
        <w:t>group activity</w:t>
      </w:r>
      <w:r w:rsidR="00A54233" w:rsidRPr="004653AA">
        <w:rPr>
          <w:rFonts w:eastAsia="David"/>
          <w:sz w:val="24"/>
          <w:szCs w:val="24"/>
        </w:rPr>
        <w:t xml:space="preserve"> may </w:t>
      </w:r>
      <w:r w:rsidR="00ED541B" w:rsidRPr="004653AA">
        <w:rPr>
          <w:rFonts w:eastAsia="David"/>
          <w:sz w:val="24"/>
          <w:szCs w:val="24"/>
        </w:rPr>
        <w:lastRenderedPageBreak/>
        <w:t xml:space="preserve">meet </w:t>
      </w:r>
      <w:r w:rsidR="00A54233" w:rsidRPr="004653AA">
        <w:rPr>
          <w:rFonts w:eastAsia="David"/>
          <w:sz w:val="24"/>
          <w:szCs w:val="24"/>
        </w:rPr>
        <w:t xml:space="preserve">some </w:t>
      </w:r>
      <w:r w:rsidR="00400E9B" w:rsidRPr="004653AA">
        <w:rPr>
          <w:rFonts w:eastAsia="David"/>
          <w:sz w:val="24"/>
          <w:szCs w:val="24"/>
        </w:rPr>
        <w:t xml:space="preserve">of their </w:t>
      </w:r>
      <w:r w:rsidR="00A54233" w:rsidRPr="004653AA">
        <w:rPr>
          <w:rFonts w:eastAsia="David"/>
          <w:sz w:val="24"/>
          <w:szCs w:val="24"/>
        </w:rPr>
        <w:t>needs</w:t>
      </w:r>
      <w:r w:rsidR="0080350A" w:rsidRPr="004653AA">
        <w:rPr>
          <w:rFonts w:eastAsia="David"/>
          <w:sz w:val="24"/>
          <w:szCs w:val="24"/>
        </w:rPr>
        <w:t>, but it is</w:t>
      </w:r>
      <w:r w:rsidR="00A54233" w:rsidRPr="004653AA">
        <w:rPr>
          <w:rFonts w:eastAsia="David"/>
          <w:sz w:val="24"/>
          <w:szCs w:val="24"/>
        </w:rPr>
        <w:t xml:space="preserve"> no </w:t>
      </w:r>
      <w:r w:rsidR="0080350A" w:rsidRPr="004653AA">
        <w:rPr>
          <w:rFonts w:eastAsia="David"/>
          <w:sz w:val="24"/>
          <w:szCs w:val="24"/>
        </w:rPr>
        <w:t xml:space="preserve">full </w:t>
      </w:r>
      <w:r w:rsidR="00A54233" w:rsidRPr="004653AA">
        <w:rPr>
          <w:rFonts w:eastAsia="David"/>
          <w:sz w:val="24"/>
          <w:szCs w:val="24"/>
        </w:rPr>
        <w:t xml:space="preserve">substitute for </w:t>
      </w:r>
      <w:r w:rsidR="00D94E0E" w:rsidRPr="004653AA">
        <w:rPr>
          <w:rFonts w:eastAsia="David"/>
          <w:sz w:val="24"/>
          <w:szCs w:val="24"/>
        </w:rPr>
        <w:t xml:space="preserve">offline </w:t>
      </w:r>
      <w:r w:rsidR="00870F1A" w:rsidRPr="004653AA">
        <w:rPr>
          <w:rFonts w:eastAsia="David"/>
          <w:sz w:val="24"/>
          <w:szCs w:val="24"/>
        </w:rPr>
        <w:t>engagement</w:t>
      </w:r>
      <w:r w:rsidR="00D94E0E" w:rsidRPr="004653AA">
        <w:rPr>
          <w:rFonts w:eastAsia="David"/>
          <w:sz w:val="24"/>
          <w:szCs w:val="24"/>
        </w:rPr>
        <w:t xml:space="preserve">, </w:t>
      </w:r>
      <w:r w:rsidR="00A54233" w:rsidRPr="004653AA">
        <w:rPr>
          <w:rFonts w:eastAsia="David"/>
          <w:sz w:val="24"/>
          <w:szCs w:val="24"/>
        </w:rPr>
        <w:t xml:space="preserve">face-to-face </w:t>
      </w:r>
      <w:r w:rsidR="00870F1A" w:rsidRPr="004653AA">
        <w:rPr>
          <w:rFonts w:eastAsia="David"/>
          <w:sz w:val="24"/>
          <w:szCs w:val="24"/>
        </w:rPr>
        <w:t>encounters</w:t>
      </w:r>
      <w:r w:rsidR="00A54233" w:rsidRPr="004653AA">
        <w:rPr>
          <w:rFonts w:eastAsia="David"/>
          <w:sz w:val="24"/>
          <w:szCs w:val="24"/>
        </w:rPr>
        <w:t xml:space="preserve">, </w:t>
      </w:r>
      <w:r w:rsidR="00870F1A" w:rsidRPr="004653AA">
        <w:rPr>
          <w:rFonts w:eastAsia="David"/>
          <w:sz w:val="24"/>
          <w:szCs w:val="24"/>
        </w:rPr>
        <w:t xml:space="preserve">and </w:t>
      </w:r>
      <w:r w:rsidR="00A54233" w:rsidRPr="004653AA">
        <w:rPr>
          <w:rFonts w:eastAsia="David"/>
          <w:noProof/>
          <w:sz w:val="24"/>
          <w:szCs w:val="24"/>
        </w:rPr>
        <w:t>communal</w:t>
      </w:r>
      <w:r w:rsidR="00A54233" w:rsidRPr="004653AA">
        <w:rPr>
          <w:rFonts w:eastAsia="David"/>
          <w:sz w:val="24"/>
          <w:szCs w:val="24"/>
        </w:rPr>
        <w:t xml:space="preserve"> recreation. </w:t>
      </w:r>
      <w:r w:rsidR="00BA426B" w:rsidRPr="004653AA">
        <w:rPr>
          <w:rFonts w:eastAsia="David"/>
          <w:sz w:val="24"/>
          <w:szCs w:val="24"/>
        </w:rPr>
        <w:t>The sense of support, solidarity</w:t>
      </w:r>
      <w:r w:rsidR="00ED541B" w:rsidRPr="004653AA">
        <w:rPr>
          <w:rFonts w:eastAsia="David"/>
          <w:sz w:val="24"/>
          <w:szCs w:val="24"/>
        </w:rPr>
        <w:t>,</w:t>
      </w:r>
      <w:r w:rsidR="00BA426B" w:rsidRPr="004653AA">
        <w:rPr>
          <w:rFonts w:eastAsia="David"/>
          <w:sz w:val="24"/>
          <w:szCs w:val="24"/>
        </w:rPr>
        <w:t xml:space="preserve"> and belonging</w:t>
      </w:r>
      <w:r w:rsidR="00791CBD" w:rsidRPr="004653AA">
        <w:rPr>
          <w:rFonts w:eastAsia="David"/>
          <w:sz w:val="24"/>
          <w:szCs w:val="24"/>
        </w:rPr>
        <w:t>,</w:t>
      </w:r>
      <w:r w:rsidR="00BA426B" w:rsidRPr="004653AA">
        <w:rPr>
          <w:rFonts w:eastAsia="David"/>
          <w:sz w:val="24"/>
          <w:szCs w:val="24"/>
        </w:rPr>
        <w:t xml:space="preserve"> and the fact that the group is a source of advice and assistance </w:t>
      </w:r>
      <w:r w:rsidR="00ED541B" w:rsidRPr="004653AA">
        <w:rPr>
          <w:rFonts w:eastAsia="David"/>
          <w:sz w:val="24"/>
          <w:szCs w:val="24"/>
        </w:rPr>
        <w:t xml:space="preserve">in </w:t>
      </w:r>
      <w:r w:rsidR="00BA426B" w:rsidRPr="004653AA">
        <w:rPr>
          <w:rFonts w:eastAsia="David"/>
          <w:sz w:val="24"/>
          <w:szCs w:val="24"/>
        </w:rPr>
        <w:t>decision-making processes</w:t>
      </w:r>
      <w:r w:rsidR="00DC5498" w:rsidRPr="004653AA">
        <w:rPr>
          <w:rFonts w:eastAsia="David"/>
          <w:sz w:val="24"/>
          <w:szCs w:val="24"/>
        </w:rPr>
        <w:t>,</w:t>
      </w:r>
      <w:r w:rsidR="00BA426B" w:rsidRPr="004653AA">
        <w:rPr>
          <w:rFonts w:eastAsia="David"/>
          <w:sz w:val="24"/>
          <w:szCs w:val="24"/>
        </w:rPr>
        <w:t xml:space="preserve"> </w:t>
      </w:r>
      <w:r w:rsidR="00DC5498" w:rsidRPr="004653AA">
        <w:rPr>
          <w:rFonts w:eastAsia="David"/>
          <w:sz w:val="24"/>
          <w:szCs w:val="24"/>
        </w:rPr>
        <w:t xml:space="preserve">may </w:t>
      </w:r>
      <w:r w:rsidR="00BA426B" w:rsidRPr="004653AA">
        <w:rPr>
          <w:rFonts w:eastAsia="David"/>
          <w:sz w:val="24"/>
          <w:szCs w:val="24"/>
        </w:rPr>
        <w:t xml:space="preserve">explain their central </w:t>
      </w:r>
      <w:r w:rsidR="00D94E0E" w:rsidRPr="004653AA">
        <w:rPr>
          <w:rFonts w:eastAsia="David"/>
          <w:sz w:val="24"/>
          <w:szCs w:val="24"/>
        </w:rPr>
        <w:t>role</w:t>
      </w:r>
      <w:r w:rsidR="00BA426B" w:rsidRPr="004653AA">
        <w:rPr>
          <w:rFonts w:eastAsia="David"/>
          <w:sz w:val="24"/>
          <w:szCs w:val="24"/>
        </w:rPr>
        <w:t xml:space="preserve"> </w:t>
      </w:r>
      <w:r w:rsidR="00DC5498" w:rsidRPr="004653AA">
        <w:rPr>
          <w:rFonts w:eastAsia="David"/>
          <w:sz w:val="24"/>
          <w:szCs w:val="24"/>
        </w:rPr>
        <w:t xml:space="preserve">in the lives of </w:t>
      </w:r>
      <w:r w:rsidR="00BA426B" w:rsidRPr="004653AA">
        <w:rPr>
          <w:rFonts w:eastAsia="David"/>
          <w:sz w:val="24"/>
          <w:szCs w:val="24"/>
        </w:rPr>
        <w:t xml:space="preserve">women who experience family loneliness. </w:t>
      </w:r>
      <w:r w:rsidRPr="004653AA">
        <w:rPr>
          <w:rFonts w:eastAsia="David"/>
          <w:noProof/>
          <w:sz w:val="24"/>
          <w:szCs w:val="24"/>
        </w:rPr>
        <w:t>T</w:t>
      </w:r>
      <w:r w:rsidR="00BA426B" w:rsidRPr="004653AA">
        <w:rPr>
          <w:rFonts w:eastAsia="David"/>
          <w:sz w:val="24"/>
          <w:szCs w:val="24"/>
        </w:rPr>
        <w:t xml:space="preserve">he main functions </w:t>
      </w:r>
      <w:r w:rsidR="00870F1A" w:rsidRPr="004653AA">
        <w:rPr>
          <w:rFonts w:eastAsia="David"/>
          <w:sz w:val="24"/>
          <w:szCs w:val="24"/>
        </w:rPr>
        <w:t xml:space="preserve">associated </w:t>
      </w:r>
      <w:r w:rsidR="00BA426B" w:rsidRPr="004653AA">
        <w:rPr>
          <w:rFonts w:eastAsia="David"/>
          <w:sz w:val="24"/>
          <w:szCs w:val="24"/>
        </w:rPr>
        <w:t xml:space="preserve">with family </w:t>
      </w:r>
      <w:r w:rsidR="003E40EC" w:rsidRPr="004653AA">
        <w:rPr>
          <w:rFonts w:eastAsia="David"/>
          <w:sz w:val="24"/>
          <w:szCs w:val="24"/>
        </w:rPr>
        <w:t xml:space="preserve">relationships </w:t>
      </w:r>
      <w:r w:rsidR="00BA426B" w:rsidRPr="004653AA">
        <w:rPr>
          <w:rFonts w:eastAsia="David"/>
          <w:sz w:val="24"/>
          <w:szCs w:val="24"/>
        </w:rPr>
        <w:t>are adequately met</w:t>
      </w:r>
      <w:r w:rsidR="00ED541B" w:rsidRPr="004653AA">
        <w:rPr>
          <w:rFonts w:eastAsia="David"/>
          <w:sz w:val="24"/>
          <w:szCs w:val="24"/>
        </w:rPr>
        <w:t xml:space="preserve"> by the closed group</w:t>
      </w:r>
      <w:r w:rsidR="00BA426B" w:rsidRPr="004653AA">
        <w:rPr>
          <w:rFonts w:eastAsia="David"/>
          <w:sz w:val="24"/>
          <w:szCs w:val="24"/>
        </w:rPr>
        <w:t xml:space="preserve">, </w:t>
      </w:r>
      <w:r w:rsidR="00ED541B" w:rsidRPr="004653AA">
        <w:rPr>
          <w:rFonts w:eastAsia="David"/>
          <w:sz w:val="24"/>
          <w:szCs w:val="24"/>
        </w:rPr>
        <w:t xml:space="preserve">particularly </w:t>
      </w:r>
      <w:r w:rsidR="00BA426B" w:rsidRPr="004653AA">
        <w:rPr>
          <w:rFonts w:eastAsia="David"/>
          <w:sz w:val="24"/>
          <w:szCs w:val="24"/>
        </w:rPr>
        <w:t xml:space="preserve">for women whose level of </w:t>
      </w:r>
      <w:r w:rsidR="00A47857" w:rsidRPr="004653AA">
        <w:rPr>
          <w:rFonts w:eastAsia="David"/>
          <w:sz w:val="24"/>
          <w:szCs w:val="24"/>
        </w:rPr>
        <w:t xml:space="preserve">participation </w:t>
      </w:r>
      <w:r w:rsidR="00BA426B" w:rsidRPr="004653AA">
        <w:rPr>
          <w:rFonts w:eastAsia="David"/>
          <w:sz w:val="24"/>
          <w:szCs w:val="24"/>
        </w:rPr>
        <w:t>is high.</w:t>
      </w:r>
    </w:p>
    <w:p w14:paraId="6BB3B1FD" w14:textId="2B601A20" w:rsidR="00456443" w:rsidRPr="004653AA" w:rsidRDefault="00D94E0E" w:rsidP="00437462">
      <w:pPr>
        <w:bidi w:val="0"/>
        <w:spacing w:line="480" w:lineRule="auto"/>
        <w:ind w:firstLine="720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>T</w:t>
      </w:r>
      <w:r w:rsidR="0078265A" w:rsidRPr="004653AA">
        <w:rPr>
          <w:rFonts w:eastAsia="David"/>
          <w:sz w:val="24"/>
          <w:szCs w:val="24"/>
        </w:rPr>
        <w:t xml:space="preserve">his </w:t>
      </w:r>
      <w:r w:rsidR="00456443" w:rsidRPr="004653AA">
        <w:rPr>
          <w:rFonts w:eastAsia="David"/>
          <w:sz w:val="24"/>
          <w:szCs w:val="24"/>
        </w:rPr>
        <w:t xml:space="preserve">research </w:t>
      </w:r>
      <w:r w:rsidR="00B60E01" w:rsidRPr="004653AA">
        <w:rPr>
          <w:rFonts w:eastAsia="David"/>
          <w:sz w:val="24"/>
          <w:szCs w:val="24"/>
        </w:rPr>
        <w:t>shows the</w:t>
      </w:r>
      <w:r w:rsidR="0078265A" w:rsidRPr="004653AA">
        <w:rPr>
          <w:rFonts w:eastAsia="David"/>
          <w:sz w:val="24"/>
          <w:szCs w:val="24"/>
        </w:rPr>
        <w:t xml:space="preserve"> </w:t>
      </w:r>
      <w:r w:rsidR="00456443" w:rsidRPr="004653AA">
        <w:rPr>
          <w:rFonts w:eastAsia="David"/>
          <w:sz w:val="24"/>
          <w:szCs w:val="24"/>
        </w:rPr>
        <w:t xml:space="preserve">high significance </w:t>
      </w:r>
      <w:r w:rsidR="00B60E01" w:rsidRPr="004653AA">
        <w:rPr>
          <w:rFonts w:eastAsia="David"/>
          <w:sz w:val="24"/>
          <w:szCs w:val="24"/>
        </w:rPr>
        <w:t>attributed to membership in</w:t>
      </w:r>
      <w:r w:rsidR="00456443" w:rsidRPr="004653AA">
        <w:rPr>
          <w:rFonts w:eastAsia="David"/>
          <w:sz w:val="24"/>
          <w:szCs w:val="24"/>
        </w:rPr>
        <w:t xml:space="preserve"> </w:t>
      </w:r>
      <w:r w:rsidR="0078265A" w:rsidRPr="004653AA">
        <w:rPr>
          <w:rFonts w:eastAsia="David"/>
          <w:sz w:val="24"/>
          <w:szCs w:val="24"/>
        </w:rPr>
        <w:t>women</w:t>
      </w:r>
      <w:r w:rsidR="00A63BEB" w:rsidRPr="004653AA">
        <w:rPr>
          <w:rFonts w:eastAsia="David"/>
          <w:sz w:val="24"/>
          <w:szCs w:val="24"/>
        </w:rPr>
        <w:t>’</w:t>
      </w:r>
      <w:r w:rsidR="0078265A" w:rsidRPr="004653AA">
        <w:rPr>
          <w:rFonts w:eastAsia="David"/>
          <w:sz w:val="24"/>
          <w:szCs w:val="24"/>
        </w:rPr>
        <w:t xml:space="preserve">s </w:t>
      </w:r>
      <w:r w:rsidR="00456443" w:rsidRPr="004653AA">
        <w:rPr>
          <w:rFonts w:eastAsia="David"/>
          <w:sz w:val="24"/>
          <w:szCs w:val="24"/>
        </w:rPr>
        <w:t xml:space="preserve">groups </w:t>
      </w:r>
      <w:r w:rsidR="00B60E01" w:rsidRPr="004653AA">
        <w:rPr>
          <w:rFonts w:eastAsia="David"/>
          <w:sz w:val="24"/>
          <w:szCs w:val="24"/>
        </w:rPr>
        <w:t>by</w:t>
      </w:r>
      <w:r w:rsidR="0078265A" w:rsidRPr="004653AA">
        <w:rPr>
          <w:rFonts w:eastAsia="David"/>
          <w:sz w:val="24"/>
          <w:szCs w:val="24"/>
        </w:rPr>
        <w:t xml:space="preserve"> members</w:t>
      </w:r>
      <w:r w:rsidR="00456443" w:rsidRPr="004653AA">
        <w:rPr>
          <w:rFonts w:eastAsia="David"/>
          <w:sz w:val="24"/>
          <w:szCs w:val="24"/>
        </w:rPr>
        <w:t xml:space="preserve"> </w:t>
      </w:r>
      <w:r w:rsidR="0078265A" w:rsidRPr="004653AA">
        <w:rPr>
          <w:rFonts w:eastAsia="David"/>
          <w:sz w:val="24"/>
          <w:szCs w:val="24"/>
        </w:rPr>
        <w:t>from</w:t>
      </w:r>
      <w:r w:rsidR="00456443" w:rsidRPr="004653AA">
        <w:rPr>
          <w:rFonts w:eastAsia="David"/>
          <w:sz w:val="24"/>
          <w:szCs w:val="24"/>
        </w:rPr>
        <w:t xml:space="preserve"> different backgrounds</w:t>
      </w:r>
      <w:r w:rsidR="0078265A" w:rsidRPr="004653AA">
        <w:rPr>
          <w:rFonts w:eastAsia="David"/>
          <w:sz w:val="24"/>
          <w:szCs w:val="24"/>
        </w:rPr>
        <w:t xml:space="preserve"> and</w:t>
      </w:r>
      <w:r w:rsidR="00456443" w:rsidRPr="004653AA">
        <w:rPr>
          <w:rFonts w:eastAsia="David"/>
          <w:sz w:val="24"/>
          <w:szCs w:val="24"/>
        </w:rPr>
        <w:t xml:space="preserve"> </w:t>
      </w:r>
      <w:r w:rsidR="0078265A" w:rsidRPr="004653AA">
        <w:rPr>
          <w:rFonts w:eastAsia="David"/>
          <w:sz w:val="24"/>
          <w:szCs w:val="24"/>
        </w:rPr>
        <w:t>radically</w:t>
      </w:r>
      <w:r w:rsidR="00456443" w:rsidRPr="004653AA">
        <w:rPr>
          <w:rFonts w:eastAsia="David"/>
          <w:sz w:val="24"/>
          <w:szCs w:val="24"/>
        </w:rPr>
        <w:t xml:space="preserve"> different personality characteristics and needs.</w:t>
      </w:r>
      <w:r w:rsidR="002D2178" w:rsidRPr="004653AA">
        <w:rPr>
          <w:rFonts w:eastAsia="David"/>
          <w:sz w:val="24"/>
          <w:szCs w:val="24"/>
        </w:rPr>
        <w:t xml:space="preserve"> </w:t>
      </w:r>
      <w:r w:rsidR="00B60E01" w:rsidRPr="004653AA">
        <w:rPr>
          <w:rFonts w:eastAsia="David"/>
          <w:sz w:val="24"/>
          <w:szCs w:val="24"/>
        </w:rPr>
        <w:t>The f</w:t>
      </w:r>
      <w:r w:rsidR="002D2178" w:rsidRPr="004653AA">
        <w:rPr>
          <w:rFonts w:eastAsia="David"/>
          <w:sz w:val="24"/>
          <w:szCs w:val="24"/>
        </w:rPr>
        <w:t>indings were similar for women who tend to be open</w:t>
      </w:r>
      <w:r w:rsidR="00ED541B" w:rsidRPr="004653AA">
        <w:rPr>
          <w:rFonts w:eastAsia="David"/>
          <w:sz w:val="24"/>
          <w:szCs w:val="24"/>
        </w:rPr>
        <w:t xml:space="preserve"> – </w:t>
      </w:r>
      <w:r w:rsidR="002D2178" w:rsidRPr="004653AA">
        <w:rPr>
          <w:rFonts w:eastAsia="David"/>
          <w:sz w:val="24"/>
          <w:szCs w:val="24"/>
        </w:rPr>
        <w:t xml:space="preserve">those who seek common areas of activity to </w:t>
      </w:r>
      <w:r w:rsidR="00034920" w:rsidRPr="004653AA">
        <w:rPr>
          <w:rFonts w:eastAsia="David"/>
          <w:sz w:val="24"/>
          <w:szCs w:val="24"/>
        </w:rPr>
        <w:t>satisfy</w:t>
      </w:r>
      <w:r w:rsidR="00870F1A" w:rsidRPr="004653AA">
        <w:rPr>
          <w:rFonts w:eastAsia="David"/>
          <w:sz w:val="24"/>
          <w:szCs w:val="24"/>
        </w:rPr>
        <w:t xml:space="preserve"> </w:t>
      </w:r>
      <w:r w:rsidR="002D2178" w:rsidRPr="004653AA">
        <w:rPr>
          <w:rFonts w:eastAsia="David"/>
          <w:sz w:val="24"/>
          <w:szCs w:val="24"/>
        </w:rPr>
        <w:t>their needs</w:t>
      </w:r>
      <w:r w:rsidR="00ED541B" w:rsidRPr="004653AA">
        <w:rPr>
          <w:rFonts w:eastAsia="David"/>
          <w:sz w:val="24"/>
          <w:szCs w:val="24"/>
        </w:rPr>
        <w:t xml:space="preserve"> – </w:t>
      </w:r>
      <w:r w:rsidR="002D2178" w:rsidRPr="004653AA">
        <w:rPr>
          <w:rFonts w:eastAsia="David"/>
          <w:sz w:val="24"/>
          <w:szCs w:val="24"/>
        </w:rPr>
        <w:t xml:space="preserve">and women who </w:t>
      </w:r>
      <w:r w:rsidR="003C764B" w:rsidRPr="004653AA">
        <w:rPr>
          <w:rFonts w:eastAsia="David"/>
          <w:sz w:val="24"/>
          <w:szCs w:val="24"/>
        </w:rPr>
        <w:t>report</w:t>
      </w:r>
      <w:r w:rsidR="002D2178" w:rsidRPr="004653AA">
        <w:rPr>
          <w:rFonts w:eastAsia="David"/>
          <w:sz w:val="24"/>
          <w:szCs w:val="24"/>
        </w:rPr>
        <w:t xml:space="preserve"> experienc</w:t>
      </w:r>
      <w:r w:rsidR="003C764B" w:rsidRPr="004653AA">
        <w:rPr>
          <w:rFonts w:eastAsia="David"/>
          <w:sz w:val="24"/>
          <w:szCs w:val="24"/>
        </w:rPr>
        <w:t>ing</w:t>
      </w:r>
      <w:r w:rsidR="002D2178" w:rsidRPr="004653AA">
        <w:rPr>
          <w:rFonts w:eastAsia="David"/>
          <w:sz w:val="24"/>
          <w:szCs w:val="24"/>
        </w:rPr>
        <w:t xml:space="preserve"> social and emotional loneliness. </w:t>
      </w:r>
      <w:r w:rsidR="002D2178" w:rsidRPr="004653AA">
        <w:rPr>
          <w:rFonts w:eastAsia="David"/>
          <w:noProof/>
          <w:sz w:val="24"/>
          <w:szCs w:val="24"/>
        </w:rPr>
        <w:t xml:space="preserve">While </w:t>
      </w:r>
      <w:r w:rsidR="002D2178" w:rsidRPr="004653AA">
        <w:rPr>
          <w:rFonts w:eastAsia="David"/>
          <w:sz w:val="24"/>
          <w:szCs w:val="24"/>
        </w:rPr>
        <w:t xml:space="preserve">these </w:t>
      </w:r>
      <w:r w:rsidR="00E40EE7" w:rsidRPr="004653AA">
        <w:rPr>
          <w:rFonts w:eastAsia="David"/>
          <w:sz w:val="24"/>
          <w:szCs w:val="24"/>
        </w:rPr>
        <w:t>contradictory</w:t>
      </w:r>
      <w:r w:rsidR="002D2178" w:rsidRPr="004653AA">
        <w:rPr>
          <w:rFonts w:eastAsia="David"/>
          <w:sz w:val="24"/>
          <w:szCs w:val="24"/>
        </w:rPr>
        <w:t xml:space="preserve"> characteristics may coexist (social openness may mask loneliness, for example), it is reasonable to assume that </w:t>
      </w:r>
      <w:r w:rsidR="00E91386" w:rsidRPr="004653AA">
        <w:rPr>
          <w:rFonts w:eastAsia="David"/>
          <w:sz w:val="24"/>
          <w:szCs w:val="24"/>
        </w:rPr>
        <w:t>they represent different types of women in most instances</w:t>
      </w:r>
      <w:r w:rsidR="002D2178" w:rsidRPr="004653AA">
        <w:rPr>
          <w:rFonts w:eastAsia="David"/>
          <w:sz w:val="24"/>
          <w:szCs w:val="24"/>
        </w:rPr>
        <w:t>.</w:t>
      </w:r>
    </w:p>
    <w:p w14:paraId="6020463D" w14:textId="33F4DFCA" w:rsidR="0001104E" w:rsidRPr="004653AA" w:rsidRDefault="00E27705" w:rsidP="00437462">
      <w:pPr>
        <w:bidi w:val="0"/>
        <w:spacing w:line="480" w:lineRule="auto"/>
        <w:ind w:firstLine="720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 xml:space="preserve">The </w:t>
      </w:r>
      <w:r w:rsidR="000D6F75" w:rsidRPr="004653AA">
        <w:rPr>
          <w:rFonts w:eastAsia="David"/>
          <w:sz w:val="24"/>
          <w:szCs w:val="24"/>
        </w:rPr>
        <w:t xml:space="preserve">rapid cultural changes the </w:t>
      </w:r>
      <w:r w:rsidR="0001032B" w:rsidRPr="004653AA">
        <w:rPr>
          <w:rFonts w:eastAsia="David"/>
          <w:sz w:val="24"/>
          <w:szCs w:val="24"/>
        </w:rPr>
        <w:t>internet</w:t>
      </w:r>
      <w:r w:rsidR="00631F02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 xml:space="preserve">and </w:t>
      </w:r>
      <w:r w:rsidR="00631F02" w:rsidRPr="004653AA">
        <w:rPr>
          <w:rFonts w:eastAsia="David"/>
          <w:sz w:val="24"/>
          <w:szCs w:val="24"/>
        </w:rPr>
        <w:t>social network</w:t>
      </w:r>
      <w:r w:rsidR="000D6F75" w:rsidRPr="004653AA">
        <w:rPr>
          <w:rFonts w:eastAsia="David"/>
          <w:sz w:val="24"/>
          <w:szCs w:val="24"/>
        </w:rPr>
        <w:t>ing</w:t>
      </w:r>
      <w:r w:rsidR="00631F02" w:rsidRPr="004653AA">
        <w:rPr>
          <w:rFonts w:eastAsia="David"/>
          <w:sz w:val="24"/>
          <w:szCs w:val="24"/>
        </w:rPr>
        <w:t xml:space="preserve"> sites</w:t>
      </w:r>
      <w:r w:rsidR="00E40EE7" w:rsidRPr="004653AA">
        <w:rPr>
          <w:rFonts w:eastAsia="David"/>
          <w:sz w:val="24"/>
          <w:szCs w:val="24"/>
        </w:rPr>
        <w:t xml:space="preserve"> </w:t>
      </w:r>
      <w:r w:rsidR="000D6F75" w:rsidRPr="004653AA">
        <w:rPr>
          <w:rFonts w:eastAsia="David"/>
          <w:sz w:val="24"/>
          <w:szCs w:val="24"/>
        </w:rPr>
        <w:t xml:space="preserve">have ushered in </w:t>
      </w:r>
      <w:r w:rsidR="00E40EE7" w:rsidRPr="004653AA">
        <w:rPr>
          <w:rFonts w:eastAsia="David"/>
          <w:sz w:val="24"/>
          <w:szCs w:val="24"/>
        </w:rPr>
        <w:t>have</w:t>
      </w:r>
      <w:r w:rsidRPr="004653AA">
        <w:rPr>
          <w:rFonts w:eastAsia="David"/>
          <w:sz w:val="24"/>
          <w:szCs w:val="24"/>
        </w:rPr>
        <w:t xml:space="preserve"> </w:t>
      </w:r>
      <w:r w:rsidR="00A56B9B" w:rsidRPr="004653AA">
        <w:rPr>
          <w:rFonts w:eastAsia="David"/>
          <w:sz w:val="24"/>
          <w:szCs w:val="24"/>
        </w:rPr>
        <w:t xml:space="preserve">created </w:t>
      </w:r>
      <w:r w:rsidRPr="004653AA">
        <w:rPr>
          <w:rFonts w:eastAsia="David"/>
          <w:sz w:val="24"/>
          <w:szCs w:val="24"/>
        </w:rPr>
        <w:t>new social dilemmas and contradictions (Curran</w:t>
      </w:r>
      <w:ins w:id="158" w:author="Author">
        <w:r w:rsidR="001B0789">
          <w:rPr>
            <w:rFonts w:eastAsia="David"/>
            <w:sz w:val="24"/>
            <w:szCs w:val="24"/>
          </w:rPr>
          <w:t xml:space="preserve"> et al.</w:t>
        </w:r>
      </w:ins>
      <w:r w:rsidR="00583686" w:rsidRPr="004653AA">
        <w:rPr>
          <w:rFonts w:eastAsia="David"/>
          <w:sz w:val="24"/>
          <w:szCs w:val="24"/>
        </w:rPr>
        <w:t xml:space="preserve">, </w:t>
      </w:r>
      <w:del w:id="159" w:author="Author">
        <w:r w:rsidR="00583686" w:rsidRPr="004653AA" w:rsidDel="001B0789">
          <w:rPr>
            <w:rFonts w:eastAsia="David"/>
            <w:sz w:val="24"/>
            <w:szCs w:val="24"/>
          </w:rPr>
          <w:delText>Fenton, and Freedman</w:delText>
        </w:r>
        <w:r w:rsidR="00034920" w:rsidRPr="004653AA" w:rsidDel="001B0789">
          <w:rPr>
            <w:rFonts w:eastAsia="David"/>
            <w:sz w:val="24"/>
            <w:szCs w:val="24"/>
          </w:rPr>
          <w:delText xml:space="preserve"> </w:delText>
        </w:r>
      </w:del>
      <w:r w:rsidRPr="004653AA">
        <w:rPr>
          <w:rFonts w:eastAsia="David"/>
          <w:sz w:val="24"/>
          <w:szCs w:val="24"/>
        </w:rPr>
        <w:t xml:space="preserve">2012; </w:t>
      </w:r>
      <w:r w:rsidR="00EB5F17" w:rsidRPr="004653AA">
        <w:rPr>
          <w:rFonts w:eastAsia="David"/>
          <w:sz w:val="24"/>
          <w:szCs w:val="24"/>
        </w:rPr>
        <w:t>DiMaggio</w:t>
      </w:r>
      <w:r w:rsidR="008E0E86" w:rsidRPr="004653AA">
        <w:rPr>
          <w:rFonts w:eastAsia="David"/>
          <w:sz w:val="24"/>
          <w:szCs w:val="24"/>
        </w:rPr>
        <w:t xml:space="preserve"> et al.</w:t>
      </w:r>
      <w:ins w:id="160" w:author="Author">
        <w:r w:rsidR="001B0789">
          <w:rPr>
            <w:rFonts w:eastAsia="David"/>
            <w:sz w:val="24"/>
            <w:szCs w:val="24"/>
          </w:rPr>
          <w:t>,</w:t>
        </w:r>
      </w:ins>
      <w:r w:rsidR="008E0E86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 xml:space="preserve">2001). </w:t>
      </w:r>
      <w:r w:rsidR="0014742A" w:rsidRPr="004653AA">
        <w:rPr>
          <w:rFonts w:eastAsia="David"/>
          <w:sz w:val="24"/>
          <w:szCs w:val="24"/>
        </w:rPr>
        <w:t>As a result, b</w:t>
      </w:r>
      <w:r w:rsidRPr="004653AA">
        <w:rPr>
          <w:rFonts w:eastAsia="David"/>
          <w:sz w:val="24"/>
          <w:szCs w:val="24"/>
        </w:rPr>
        <w:t xml:space="preserve">asic concepts </w:t>
      </w:r>
      <w:r w:rsidR="00034920" w:rsidRPr="004653AA">
        <w:rPr>
          <w:rFonts w:eastAsia="David"/>
          <w:sz w:val="24"/>
          <w:szCs w:val="24"/>
        </w:rPr>
        <w:t xml:space="preserve">explored </w:t>
      </w:r>
      <w:r w:rsidRPr="004653AA">
        <w:rPr>
          <w:rFonts w:eastAsia="David"/>
          <w:sz w:val="24"/>
          <w:szCs w:val="24"/>
        </w:rPr>
        <w:t xml:space="preserve">for years in psychology, </w:t>
      </w:r>
      <w:r w:rsidR="00E40EE7" w:rsidRPr="004653AA">
        <w:rPr>
          <w:rFonts w:eastAsia="David"/>
          <w:sz w:val="24"/>
          <w:szCs w:val="24"/>
        </w:rPr>
        <w:t>sociology,</w:t>
      </w:r>
      <w:r w:rsidRPr="004653AA">
        <w:rPr>
          <w:rFonts w:eastAsia="David"/>
          <w:sz w:val="24"/>
          <w:szCs w:val="24"/>
        </w:rPr>
        <w:t xml:space="preserve"> and </w:t>
      </w:r>
      <w:r w:rsidR="00034920" w:rsidRPr="004653AA">
        <w:rPr>
          <w:rFonts w:eastAsia="David"/>
          <w:noProof/>
          <w:sz w:val="24"/>
          <w:szCs w:val="24"/>
        </w:rPr>
        <w:t>cultural studies,</w:t>
      </w:r>
      <w:r w:rsidR="00034920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>such as</w:t>
      </w:r>
      <w:r w:rsidR="002B0B27" w:rsidRPr="004653AA">
        <w:rPr>
          <w:rFonts w:eastAsia="David"/>
          <w:sz w:val="24"/>
          <w:szCs w:val="24"/>
        </w:rPr>
        <w:t xml:space="preserve"> privacy, disclosure, membership, collaboration</w:t>
      </w:r>
      <w:r w:rsidR="00ED541B" w:rsidRPr="004653AA">
        <w:rPr>
          <w:rFonts w:eastAsia="David"/>
          <w:sz w:val="24"/>
          <w:szCs w:val="24"/>
        </w:rPr>
        <w:t>,</w:t>
      </w:r>
      <w:r w:rsidR="002B0B27" w:rsidRPr="004653AA">
        <w:rPr>
          <w:rFonts w:eastAsia="David"/>
          <w:sz w:val="24"/>
          <w:szCs w:val="24"/>
        </w:rPr>
        <w:t xml:space="preserve"> and intimacy</w:t>
      </w:r>
      <w:r w:rsidR="00E91386" w:rsidRPr="004653AA">
        <w:rPr>
          <w:rFonts w:eastAsia="David"/>
          <w:sz w:val="24"/>
          <w:szCs w:val="24"/>
        </w:rPr>
        <w:t>,</w:t>
      </w:r>
      <w:r w:rsidR="002B0B27" w:rsidRPr="004653AA">
        <w:rPr>
          <w:rFonts w:eastAsia="David"/>
          <w:sz w:val="24"/>
          <w:szCs w:val="24"/>
        </w:rPr>
        <w:t xml:space="preserve"> take on new meanings </w:t>
      </w:r>
      <w:r w:rsidR="001F2B84" w:rsidRPr="004653AA">
        <w:rPr>
          <w:rFonts w:eastAsia="David"/>
          <w:sz w:val="24"/>
          <w:szCs w:val="24"/>
        </w:rPr>
        <w:t xml:space="preserve">in relation to the </w:t>
      </w:r>
      <w:r w:rsidR="002B0B27" w:rsidRPr="004653AA">
        <w:rPr>
          <w:rFonts w:eastAsia="David"/>
          <w:sz w:val="24"/>
          <w:szCs w:val="24"/>
        </w:rPr>
        <w:t>online</w:t>
      </w:r>
      <w:r w:rsidR="001F2B84" w:rsidRPr="004653AA">
        <w:rPr>
          <w:rFonts w:eastAsia="David"/>
          <w:sz w:val="24"/>
          <w:szCs w:val="24"/>
        </w:rPr>
        <w:t xml:space="preserve"> environment</w:t>
      </w:r>
      <w:r w:rsidR="002B0B27" w:rsidRPr="004653AA">
        <w:rPr>
          <w:rFonts w:eastAsia="David"/>
          <w:sz w:val="24"/>
          <w:szCs w:val="24"/>
        </w:rPr>
        <w:t xml:space="preserve"> (</w:t>
      </w:r>
      <w:proofErr w:type="spellStart"/>
      <w:r w:rsidR="002B0B27" w:rsidRPr="004653AA">
        <w:rPr>
          <w:rFonts w:eastAsia="David"/>
          <w:sz w:val="24"/>
          <w:szCs w:val="24"/>
        </w:rPr>
        <w:t>Amichai</w:t>
      </w:r>
      <w:proofErr w:type="spellEnd"/>
      <w:r w:rsidR="002B0B27" w:rsidRPr="004653AA">
        <w:rPr>
          <w:rFonts w:eastAsia="David"/>
          <w:sz w:val="24"/>
          <w:szCs w:val="24"/>
        </w:rPr>
        <w:t>-Hamburger</w:t>
      </w:r>
      <w:del w:id="161" w:author="Author">
        <w:r w:rsidR="00D9362B" w:rsidRPr="004653AA" w:rsidDel="001B0789">
          <w:rPr>
            <w:rFonts w:eastAsia="David"/>
            <w:sz w:val="24"/>
            <w:szCs w:val="24"/>
          </w:rPr>
          <w:delText>, Kingsbury, and Schneider</w:delText>
        </w:r>
        <w:r w:rsidR="0001104E" w:rsidRPr="004653AA" w:rsidDel="001B0789">
          <w:rPr>
            <w:rFonts w:eastAsia="David"/>
            <w:sz w:val="24"/>
            <w:szCs w:val="24"/>
          </w:rPr>
          <w:delText xml:space="preserve"> </w:delText>
        </w:r>
      </w:del>
      <w:ins w:id="162" w:author="Author">
        <w:r w:rsidR="001B0789">
          <w:rPr>
            <w:rFonts w:eastAsia="David"/>
            <w:sz w:val="24"/>
            <w:szCs w:val="24"/>
          </w:rPr>
          <w:t xml:space="preserve"> et al., </w:t>
        </w:r>
      </w:ins>
      <w:r w:rsidR="002B0B27" w:rsidRPr="004653AA">
        <w:rPr>
          <w:rFonts w:eastAsia="David"/>
          <w:sz w:val="24"/>
          <w:szCs w:val="24"/>
        </w:rPr>
        <w:t>2013; Dalessandro</w:t>
      </w:r>
      <w:ins w:id="163" w:author="Author">
        <w:r w:rsidR="001B0789">
          <w:rPr>
            <w:rFonts w:eastAsia="David"/>
            <w:sz w:val="24"/>
            <w:szCs w:val="24"/>
          </w:rPr>
          <w:t>,</w:t>
        </w:r>
      </w:ins>
      <w:r w:rsidR="002B0B27" w:rsidRPr="004653AA">
        <w:rPr>
          <w:rFonts w:eastAsia="David"/>
          <w:sz w:val="24"/>
          <w:szCs w:val="24"/>
        </w:rPr>
        <w:t xml:space="preserve"> 2018; </w:t>
      </w:r>
      <w:proofErr w:type="spellStart"/>
      <w:r w:rsidR="002B0B27" w:rsidRPr="004653AA">
        <w:rPr>
          <w:rFonts w:eastAsia="David"/>
          <w:sz w:val="24"/>
          <w:szCs w:val="24"/>
        </w:rPr>
        <w:t>Joinson</w:t>
      </w:r>
      <w:proofErr w:type="spellEnd"/>
      <w:r w:rsidR="002B0B27" w:rsidRPr="004653AA">
        <w:rPr>
          <w:rFonts w:eastAsia="David"/>
          <w:sz w:val="24"/>
          <w:szCs w:val="24"/>
        </w:rPr>
        <w:t xml:space="preserve"> </w:t>
      </w:r>
      <w:r w:rsidR="008F3F69" w:rsidRPr="004653AA">
        <w:rPr>
          <w:rFonts w:eastAsia="David"/>
          <w:sz w:val="24"/>
          <w:szCs w:val="24"/>
        </w:rPr>
        <w:t>and</w:t>
      </w:r>
      <w:r w:rsidR="00ED541B" w:rsidRPr="004653AA">
        <w:rPr>
          <w:rFonts w:eastAsia="David"/>
          <w:sz w:val="24"/>
          <w:szCs w:val="24"/>
        </w:rPr>
        <w:t xml:space="preserve"> </w:t>
      </w:r>
      <w:r w:rsidR="002B0B27" w:rsidRPr="004653AA">
        <w:rPr>
          <w:rFonts w:eastAsia="David"/>
          <w:sz w:val="24"/>
          <w:szCs w:val="24"/>
        </w:rPr>
        <w:t>Paine</w:t>
      </w:r>
      <w:ins w:id="164" w:author="Author">
        <w:r w:rsidR="001B0789">
          <w:rPr>
            <w:rFonts w:eastAsia="David"/>
            <w:sz w:val="24"/>
            <w:szCs w:val="24"/>
          </w:rPr>
          <w:t>,</w:t>
        </w:r>
      </w:ins>
      <w:r w:rsidR="002B0B27" w:rsidRPr="004653AA">
        <w:rPr>
          <w:rFonts w:eastAsia="David"/>
          <w:sz w:val="24"/>
          <w:szCs w:val="24"/>
        </w:rPr>
        <w:t xml:space="preserve"> 2007). Although in many situations</w:t>
      </w:r>
      <w:r w:rsidR="00757CA0" w:rsidRPr="004653AA">
        <w:rPr>
          <w:rFonts w:eastAsia="David"/>
          <w:sz w:val="24"/>
          <w:szCs w:val="24"/>
        </w:rPr>
        <w:t>,</w:t>
      </w:r>
      <w:r w:rsidR="002B0B27" w:rsidRPr="004653AA">
        <w:rPr>
          <w:rFonts w:eastAsia="David"/>
          <w:sz w:val="24"/>
          <w:szCs w:val="24"/>
        </w:rPr>
        <w:t xml:space="preserve"> </w:t>
      </w:r>
      <w:r w:rsidR="00C87FA6" w:rsidRPr="004653AA">
        <w:rPr>
          <w:rFonts w:eastAsia="David"/>
          <w:sz w:val="24"/>
          <w:szCs w:val="24"/>
        </w:rPr>
        <w:t xml:space="preserve">the </w:t>
      </w:r>
      <w:r w:rsidR="002B0B27" w:rsidRPr="004653AA">
        <w:rPr>
          <w:rFonts w:eastAsia="David"/>
          <w:sz w:val="24"/>
          <w:szCs w:val="24"/>
        </w:rPr>
        <w:t xml:space="preserve">online </w:t>
      </w:r>
      <w:r w:rsidR="00C87FA6" w:rsidRPr="004653AA">
        <w:rPr>
          <w:rFonts w:eastAsia="David"/>
          <w:sz w:val="24"/>
          <w:szCs w:val="24"/>
        </w:rPr>
        <w:t xml:space="preserve">world </w:t>
      </w:r>
      <w:r w:rsidR="00ED541B" w:rsidRPr="004653AA">
        <w:rPr>
          <w:rFonts w:eastAsia="David"/>
          <w:sz w:val="24"/>
          <w:szCs w:val="24"/>
        </w:rPr>
        <w:t xml:space="preserve">seems to </w:t>
      </w:r>
      <w:r w:rsidR="002B0B27" w:rsidRPr="004653AA">
        <w:rPr>
          <w:rFonts w:eastAsia="David"/>
          <w:sz w:val="24"/>
          <w:szCs w:val="24"/>
        </w:rPr>
        <w:t>imitate and reflect what is happening in the offline world</w:t>
      </w:r>
      <w:r w:rsidR="00ED541B" w:rsidRPr="004653AA">
        <w:rPr>
          <w:rFonts w:eastAsia="David"/>
          <w:sz w:val="24"/>
          <w:szCs w:val="24"/>
        </w:rPr>
        <w:t>,</w:t>
      </w:r>
      <w:r w:rsidR="002B0B27" w:rsidRPr="004653AA">
        <w:rPr>
          <w:rFonts w:eastAsia="David"/>
          <w:sz w:val="24"/>
          <w:szCs w:val="24"/>
        </w:rPr>
        <w:t xml:space="preserve"> thereby blurring the </w:t>
      </w:r>
      <w:r w:rsidR="0030152B" w:rsidRPr="004653AA">
        <w:rPr>
          <w:rFonts w:eastAsia="David"/>
          <w:sz w:val="24"/>
          <w:szCs w:val="24"/>
        </w:rPr>
        <w:t xml:space="preserve">distinctions </w:t>
      </w:r>
      <w:r w:rsidR="002B0B27" w:rsidRPr="004653AA">
        <w:rPr>
          <w:rFonts w:eastAsia="David"/>
          <w:sz w:val="24"/>
          <w:szCs w:val="24"/>
        </w:rPr>
        <w:t xml:space="preserve">between the two, the present </w:t>
      </w:r>
      <w:r w:rsidR="00ED541B" w:rsidRPr="004653AA">
        <w:rPr>
          <w:rFonts w:eastAsia="David"/>
          <w:sz w:val="24"/>
          <w:szCs w:val="24"/>
        </w:rPr>
        <w:t xml:space="preserve">study </w:t>
      </w:r>
      <w:r w:rsidR="00B60E01" w:rsidRPr="004653AA">
        <w:rPr>
          <w:rFonts w:eastAsia="David"/>
          <w:sz w:val="24"/>
          <w:szCs w:val="24"/>
        </w:rPr>
        <w:t>indicates</w:t>
      </w:r>
      <w:r w:rsidR="002B0B27" w:rsidRPr="004653AA">
        <w:rPr>
          <w:rFonts w:eastAsia="David"/>
          <w:sz w:val="24"/>
          <w:szCs w:val="24"/>
        </w:rPr>
        <w:t xml:space="preserve"> that</w:t>
      </w:r>
      <w:r w:rsidR="0030152B" w:rsidRPr="004653AA">
        <w:rPr>
          <w:rFonts w:eastAsia="David"/>
          <w:sz w:val="24"/>
          <w:szCs w:val="24"/>
        </w:rPr>
        <w:t>,</w:t>
      </w:r>
      <w:r w:rsidR="002B0B27" w:rsidRPr="004653AA">
        <w:rPr>
          <w:rFonts w:eastAsia="David"/>
          <w:sz w:val="24"/>
          <w:szCs w:val="24"/>
        </w:rPr>
        <w:t xml:space="preserve"> in situations</w:t>
      </w:r>
      <w:r w:rsidR="0030152B" w:rsidRPr="004653AA">
        <w:rPr>
          <w:rFonts w:eastAsia="David"/>
          <w:sz w:val="24"/>
          <w:szCs w:val="24"/>
        </w:rPr>
        <w:t xml:space="preserve"> such as the one we have analy</w:t>
      </w:r>
      <w:r w:rsidR="002D43DA" w:rsidRPr="004653AA">
        <w:rPr>
          <w:rFonts w:eastAsia="David"/>
          <w:sz w:val="24"/>
          <w:szCs w:val="24"/>
        </w:rPr>
        <w:t>z</w:t>
      </w:r>
      <w:r w:rsidR="0030152B" w:rsidRPr="004653AA">
        <w:rPr>
          <w:rFonts w:eastAsia="David"/>
          <w:sz w:val="24"/>
          <w:szCs w:val="24"/>
        </w:rPr>
        <w:t>ed</w:t>
      </w:r>
      <w:r w:rsidR="004973F2" w:rsidRPr="004653AA">
        <w:rPr>
          <w:rFonts w:eastAsia="David"/>
          <w:sz w:val="24"/>
          <w:szCs w:val="24"/>
        </w:rPr>
        <w:t xml:space="preserve"> </w:t>
      </w:r>
      <w:r w:rsidR="0014742A" w:rsidRPr="004653AA">
        <w:rPr>
          <w:rFonts w:eastAsia="David"/>
          <w:sz w:val="24"/>
          <w:szCs w:val="24"/>
        </w:rPr>
        <w:t>concerning</w:t>
      </w:r>
      <w:r w:rsidR="004973F2" w:rsidRPr="004653AA">
        <w:rPr>
          <w:rFonts w:eastAsia="David"/>
          <w:sz w:val="24"/>
          <w:szCs w:val="24"/>
        </w:rPr>
        <w:t xml:space="preserve"> </w:t>
      </w:r>
      <w:r w:rsidR="004973F2" w:rsidRPr="004653AA">
        <w:rPr>
          <w:rFonts w:eastAsia="David"/>
          <w:sz w:val="24"/>
          <w:szCs w:val="24"/>
          <w:lang w:bidi="ar-SA"/>
        </w:rPr>
        <w:t xml:space="preserve">Israeli women’s </w:t>
      </w:r>
      <w:r w:rsidR="009329AD" w:rsidRPr="004653AA">
        <w:rPr>
          <w:rFonts w:eastAsia="David"/>
          <w:sz w:val="24"/>
          <w:szCs w:val="24"/>
          <w:lang w:bidi="ar-SA"/>
        </w:rPr>
        <w:t>closed</w:t>
      </w:r>
      <w:r w:rsidR="009329AD" w:rsidRPr="004653AA" w:rsidDel="009329AD">
        <w:rPr>
          <w:rFonts w:eastAsia="David"/>
          <w:sz w:val="24"/>
          <w:szCs w:val="24"/>
          <w:lang w:bidi="ar-SA"/>
        </w:rPr>
        <w:t xml:space="preserve"> </w:t>
      </w:r>
      <w:r w:rsidR="004973F2" w:rsidRPr="004653AA">
        <w:rPr>
          <w:rFonts w:eastAsia="David"/>
          <w:sz w:val="24"/>
          <w:szCs w:val="24"/>
          <w:lang w:bidi="ar-SA"/>
        </w:rPr>
        <w:t>Facebook groups</w:t>
      </w:r>
      <w:r w:rsidR="00757CA0" w:rsidRPr="004653AA">
        <w:rPr>
          <w:rFonts w:eastAsia="David"/>
          <w:sz w:val="24"/>
          <w:szCs w:val="24"/>
        </w:rPr>
        <w:t>,</w:t>
      </w:r>
      <w:r w:rsidR="002B0B27" w:rsidRPr="004653AA">
        <w:rPr>
          <w:rFonts w:eastAsia="David"/>
          <w:sz w:val="24"/>
          <w:szCs w:val="24"/>
        </w:rPr>
        <w:t xml:space="preserve"> online activity meet</w:t>
      </w:r>
      <w:r w:rsidR="00AA1CA5" w:rsidRPr="004653AA">
        <w:rPr>
          <w:rFonts w:eastAsia="David"/>
          <w:sz w:val="24"/>
          <w:szCs w:val="24"/>
        </w:rPr>
        <w:t>s</w:t>
      </w:r>
      <w:r w:rsidR="002B0B27" w:rsidRPr="004653AA">
        <w:rPr>
          <w:rFonts w:eastAsia="David"/>
          <w:sz w:val="24"/>
          <w:szCs w:val="24"/>
        </w:rPr>
        <w:t xml:space="preserve"> needs that may not </w:t>
      </w:r>
      <w:r w:rsidR="002B0B27" w:rsidRPr="004653AA">
        <w:rPr>
          <w:rFonts w:eastAsia="David"/>
          <w:noProof/>
          <w:sz w:val="24"/>
          <w:szCs w:val="24"/>
        </w:rPr>
        <w:t>be fulfilled</w:t>
      </w:r>
      <w:r w:rsidR="002B0B27" w:rsidRPr="004653AA">
        <w:rPr>
          <w:rFonts w:eastAsia="David"/>
          <w:sz w:val="24"/>
          <w:szCs w:val="24"/>
        </w:rPr>
        <w:t xml:space="preserve"> in the offline realm. </w:t>
      </w:r>
    </w:p>
    <w:p w14:paraId="0FF25A4B" w14:textId="77777777" w:rsidR="00AA1CA5" w:rsidRPr="004653AA" w:rsidRDefault="00AA1CA5" w:rsidP="00437462">
      <w:pPr>
        <w:bidi w:val="0"/>
        <w:spacing w:line="480" w:lineRule="auto"/>
        <w:contextualSpacing/>
        <w:outlineLvl w:val="0"/>
        <w:rPr>
          <w:rFonts w:eastAsia="David"/>
          <w:b/>
          <w:bCs/>
          <w:i/>
          <w:iCs/>
          <w:sz w:val="24"/>
          <w:szCs w:val="24"/>
        </w:rPr>
      </w:pPr>
    </w:p>
    <w:p w14:paraId="30D2B112" w14:textId="41B5E9E7" w:rsidR="0001104E" w:rsidRPr="004653AA" w:rsidRDefault="00AA1CA5" w:rsidP="00AA1CA5">
      <w:pPr>
        <w:bidi w:val="0"/>
        <w:spacing w:line="480" w:lineRule="auto"/>
        <w:contextualSpacing/>
        <w:outlineLvl w:val="0"/>
        <w:rPr>
          <w:rFonts w:eastAsia="David"/>
          <w:b/>
          <w:bCs/>
          <w:i/>
          <w:iCs/>
          <w:sz w:val="24"/>
          <w:szCs w:val="24"/>
        </w:rPr>
      </w:pPr>
      <w:r w:rsidRPr="004653AA">
        <w:rPr>
          <w:rFonts w:eastAsia="David"/>
          <w:b/>
          <w:bCs/>
          <w:i/>
          <w:iCs/>
          <w:sz w:val="24"/>
          <w:szCs w:val="24"/>
        </w:rPr>
        <w:t xml:space="preserve">Research </w:t>
      </w:r>
      <w:r w:rsidR="0001104E" w:rsidRPr="004653AA">
        <w:rPr>
          <w:rFonts w:eastAsia="David"/>
          <w:b/>
          <w:bCs/>
          <w:i/>
          <w:iCs/>
          <w:sz w:val="24"/>
          <w:szCs w:val="24"/>
        </w:rPr>
        <w:t>Limitations</w:t>
      </w:r>
    </w:p>
    <w:p w14:paraId="50F5A46E" w14:textId="0797D825" w:rsidR="002B0B27" w:rsidRPr="004653AA" w:rsidRDefault="003A421C" w:rsidP="00437462">
      <w:pPr>
        <w:bidi w:val="0"/>
        <w:spacing w:line="480" w:lineRule="auto"/>
        <w:ind w:firstLine="720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noProof/>
          <w:sz w:val="24"/>
          <w:szCs w:val="24"/>
        </w:rPr>
        <w:t>The current study focused on large</w:t>
      </w:r>
      <w:r w:rsidR="00437462" w:rsidRPr="004653AA">
        <w:rPr>
          <w:rFonts w:eastAsia="David"/>
          <w:noProof/>
          <w:sz w:val="24"/>
          <w:szCs w:val="24"/>
        </w:rPr>
        <w:t xml:space="preserve"> Facebook</w:t>
      </w:r>
      <w:r w:rsidRPr="004653AA">
        <w:rPr>
          <w:rFonts w:eastAsia="David"/>
          <w:noProof/>
          <w:sz w:val="24"/>
          <w:szCs w:val="24"/>
        </w:rPr>
        <w:t xml:space="preserve"> women</w:t>
      </w:r>
      <w:r w:rsidR="00A63BEB" w:rsidRPr="004653AA">
        <w:rPr>
          <w:rFonts w:eastAsia="David"/>
          <w:noProof/>
          <w:sz w:val="24"/>
          <w:szCs w:val="24"/>
        </w:rPr>
        <w:t>’</w:t>
      </w:r>
      <w:r w:rsidRPr="004653AA">
        <w:rPr>
          <w:rFonts w:eastAsia="David"/>
          <w:noProof/>
          <w:sz w:val="24"/>
          <w:szCs w:val="24"/>
        </w:rPr>
        <w:t>s groups in Israel</w:t>
      </w:r>
      <w:r w:rsidR="0014742A" w:rsidRPr="004653AA">
        <w:rPr>
          <w:rFonts w:eastAsia="David"/>
          <w:noProof/>
          <w:sz w:val="24"/>
          <w:szCs w:val="24"/>
        </w:rPr>
        <w:t>,</w:t>
      </w:r>
      <w:r w:rsidR="009979BC" w:rsidRPr="004653AA">
        <w:rPr>
          <w:rFonts w:eastAsia="David"/>
          <w:noProof/>
          <w:sz w:val="24"/>
          <w:szCs w:val="24"/>
        </w:rPr>
        <w:t xml:space="preserve"> and, t</w:t>
      </w:r>
      <w:r w:rsidR="0001104E" w:rsidRPr="004653AA">
        <w:rPr>
          <w:rFonts w:eastAsia="David"/>
          <w:noProof/>
          <w:sz w:val="24"/>
          <w:szCs w:val="24"/>
        </w:rPr>
        <w:t>hus, i</w:t>
      </w:r>
      <w:r w:rsidRPr="004653AA">
        <w:rPr>
          <w:rFonts w:eastAsia="David"/>
          <w:noProof/>
          <w:sz w:val="24"/>
          <w:szCs w:val="24"/>
        </w:rPr>
        <w:t xml:space="preserve">ts findings </w:t>
      </w:r>
      <w:r w:rsidR="009145FB" w:rsidRPr="004653AA">
        <w:rPr>
          <w:rFonts w:eastAsia="David"/>
          <w:noProof/>
          <w:sz w:val="24"/>
          <w:szCs w:val="24"/>
        </w:rPr>
        <w:t>may</w:t>
      </w:r>
      <w:r w:rsidRPr="004653AA">
        <w:rPr>
          <w:rFonts w:eastAsia="David"/>
          <w:noProof/>
          <w:sz w:val="24"/>
          <w:szCs w:val="24"/>
        </w:rPr>
        <w:t xml:space="preserve"> not nec</w:t>
      </w:r>
      <w:r w:rsidR="00757CA0" w:rsidRPr="004653AA">
        <w:rPr>
          <w:rFonts w:eastAsia="David"/>
          <w:noProof/>
          <w:sz w:val="24"/>
          <w:szCs w:val="24"/>
        </w:rPr>
        <w:t>es</w:t>
      </w:r>
      <w:r w:rsidRPr="004653AA">
        <w:rPr>
          <w:rFonts w:eastAsia="David"/>
          <w:noProof/>
          <w:sz w:val="24"/>
          <w:szCs w:val="24"/>
        </w:rPr>
        <w:t>sar</w:t>
      </w:r>
      <w:r w:rsidR="00757CA0" w:rsidRPr="004653AA">
        <w:rPr>
          <w:rFonts w:eastAsia="David"/>
          <w:noProof/>
          <w:sz w:val="24"/>
          <w:szCs w:val="24"/>
        </w:rPr>
        <w:t>il</w:t>
      </w:r>
      <w:r w:rsidRPr="004653AA">
        <w:rPr>
          <w:rFonts w:eastAsia="David"/>
          <w:noProof/>
          <w:sz w:val="24"/>
          <w:szCs w:val="24"/>
        </w:rPr>
        <w:t xml:space="preserve">y </w:t>
      </w:r>
      <w:r w:rsidR="009E1AA6" w:rsidRPr="004653AA">
        <w:rPr>
          <w:rFonts w:eastAsia="David"/>
          <w:noProof/>
          <w:sz w:val="24"/>
          <w:szCs w:val="24"/>
        </w:rPr>
        <w:t xml:space="preserve">apply to </w:t>
      </w:r>
      <w:r w:rsidRPr="004653AA">
        <w:rPr>
          <w:rFonts w:eastAsia="David"/>
          <w:noProof/>
          <w:sz w:val="24"/>
          <w:szCs w:val="24"/>
        </w:rPr>
        <w:t>the inner dynamic</w:t>
      </w:r>
      <w:r w:rsidR="009979BC" w:rsidRPr="004653AA">
        <w:rPr>
          <w:rFonts w:eastAsia="David"/>
          <w:noProof/>
          <w:sz w:val="24"/>
          <w:szCs w:val="24"/>
        </w:rPr>
        <w:t>s</w:t>
      </w:r>
      <w:r w:rsidRPr="004653AA">
        <w:rPr>
          <w:rFonts w:eastAsia="David"/>
          <w:noProof/>
          <w:sz w:val="24"/>
          <w:szCs w:val="24"/>
        </w:rPr>
        <w:t xml:space="preserve"> of smaller</w:t>
      </w:r>
      <w:r w:rsidR="00BE306D" w:rsidRPr="004653AA">
        <w:rPr>
          <w:rFonts w:eastAsia="David"/>
          <w:noProof/>
          <w:sz w:val="24"/>
          <w:szCs w:val="24"/>
        </w:rPr>
        <w:t xml:space="preserve"> or </w:t>
      </w:r>
      <w:r w:rsidRPr="004653AA">
        <w:rPr>
          <w:rFonts w:eastAsia="David"/>
          <w:noProof/>
          <w:sz w:val="24"/>
          <w:szCs w:val="24"/>
        </w:rPr>
        <w:t>more specific</w:t>
      </w:r>
      <w:r w:rsidR="00BE306D" w:rsidRPr="004653AA">
        <w:rPr>
          <w:rFonts w:eastAsia="David"/>
          <w:noProof/>
          <w:sz w:val="24"/>
          <w:szCs w:val="24"/>
        </w:rPr>
        <w:t>ally focused women’s groups</w:t>
      </w:r>
      <w:r w:rsidRPr="004653AA">
        <w:rPr>
          <w:rFonts w:eastAsia="David"/>
          <w:noProof/>
          <w:sz w:val="24"/>
          <w:szCs w:val="24"/>
        </w:rPr>
        <w:t xml:space="preserve">, </w:t>
      </w:r>
      <w:r w:rsidR="00BE306D" w:rsidRPr="004653AA">
        <w:rPr>
          <w:rFonts w:eastAsia="David"/>
          <w:noProof/>
          <w:sz w:val="24"/>
          <w:szCs w:val="24"/>
        </w:rPr>
        <w:t xml:space="preserve">for example, </w:t>
      </w:r>
      <w:r w:rsidR="009A6AA0" w:rsidRPr="004653AA">
        <w:rPr>
          <w:rFonts w:eastAsia="David"/>
          <w:noProof/>
          <w:sz w:val="24"/>
          <w:szCs w:val="24"/>
        </w:rPr>
        <w:t>or</w:t>
      </w:r>
      <w:r w:rsidRPr="004653AA">
        <w:rPr>
          <w:rFonts w:eastAsia="David"/>
          <w:noProof/>
          <w:sz w:val="24"/>
          <w:szCs w:val="24"/>
        </w:rPr>
        <w:t xml:space="preserve"> </w:t>
      </w:r>
      <w:r w:rsidR="00BE306D" w:rsidRPr="004653AA">
        <w:rPr>
          <w:rFonts w:eastAsia="David"/>
          <w:noProof/>
          <w:sz w:val="24"/>
          <w:szCs w:val="24"/>
        </w:rPr>
        <w:t xml:space="preserve">those </w:t>
      </w:r>
      <w:r w:rsidRPr="004653AA">
        <w:rPr>
          <w:rFonts w:eastAsia="David"/>
          <w:noProof/>
          <w:sz w:val="24"/>
          <w:szCs w:val="24"/>
        </w:rPr>
        <w:t>associated with a different cultu</w:t>
      </w:r>
      <w:r w:rsidR="00757CA0" w:rsidRPr="004653AA">
        <w:rPr>
          <w:rFonts w:eastAsia="David"/>
          <w:noProof/>
          <w:sz w:val="24"/>
          <w:szCs w:val="24"/>
        </w:rPr>
        <w:t>r</w:t>
      </w:r>
      <w:r w:rsidRPr="004653AA">
        <w:rPr>
          <w:rFonts w:eastAsia="David"/>
          <w:noProof/>
          <w:sz w:val="24"/>
          <w:szCs w:val="24"/>
        </w:rPr>
        <w:t>e.</w:t>
      </w:r>
      <w:r w:rsidR="009E1AA6" w:rsidRPr="004653AA">
        <w:rPr>
          <w:rFonts w:eastAsia="David"/>
          <w:noProof/>
          <w:sz w:val="24"/>
          <w:szCs w:val="24"/>
        </w:rPr>
        <w:t xml:space="preserve"> </w:t>
      </w:r>
      <w:r w:rsidR="009E1AA6" w:rsidRPr="004653AA">
        <w:rPr>
          <w:rFonts w:eastAsia="David"/>
          <w:sz w:val="24"/>
          <w:szCs w:val="24"/>
        </w:rPr>
        <w:t>F</w:t>
      </w:r>
      <w:r w:rsidRPr="004653AA">
        <w:rPr>
          <w:rFonts w:eastAsia="David"/>
          <w:sz w:val="24"/>
          <w:szCs w:val="24"/>
        </w:rPr>
        <w:t>uture studies should examine a more varied set of women</w:t>
      </w:r>
      <w:r w:rsidR="00A63BEB" w:rsidRPr="004653AA">
        <w:rPr>
          <w:rFonts w:eastAsia="David"/>
          <w:sz w:val="24"/>
          <w:szCs w:val="24"/>
        </w:rPr>
        <w:t>’</w:t>
      </w:r>
      <w:r w:rsidRPr="004653AA">
        <w:rPr>
          <w:rFonts w:eastAsia="David"/>
          <w:sz w:val="24"/>
          <w:szCs w:val="24"/>
        </w:rPr>
        <w:t xml:space="preserve">s </w:t>
      </w:r>
      <w:r w:rsidR="009329AD" w:rsidRPr="004653AA">
        <w:rPr>
          <w:rFonts w:eastAsia="David"/>
          <w:sz w:val="24"/>
          <w:szCs w:val="24"/>
        </w:rPr>
        <w:t xml:space="preserve">closed </w:t>
      </w:r>
      <w:r w:rsidRPr="004653AA">
        <w:rPr>
          <w:rFonts w:eastAsia="David"/>
          <w:sz w:val="24"/>
          <w:szCs w:val="24"/>
        </w:rPr>
        <w:t xml:space="preserve">groups on </w:t>
      </w:r>
      <w:r w:rsidR="00836DAC" w:rsidRPr="004653AA">
        <w:rPr>
          <w:rFonts w:eastAsia="David"/>
          <w:sz w:val="24"/>
          <w:szCs w:val="24"/>
        </w:rPr>
        <w:t>Facebook</w:t>
      </w:r>
      <w:r w:rsidRPr="004653AA">
        <w:rPr>
          <w:rFonts w:eastAsia="David"/>
          <w:sz w:val="24"/>
          <w:szCs w:val="24"/>
        </w:rPr>
        <w:t xml:space="preserve">. </w:t>
      </w:r>
      <w:r w:rsidR="009145FB" w:rsidRPr="004653AA">
        <w:rPr>
          <w:rFonts w:eastAsia="David"/>
          <w:noProof/>
          <w:sz w:val="24"/>
          <w:szCs w:val="24"/>
        </w:rPr>
        <w:t xml:space="preserve">The complex nature of the findings </w:t>
      </w:r>
      <w:r w:rsidR="00530A09" w:rsidRPr="004653AA">
        <w:rPr>
          <w:rFonts w:eastAsia="David"/>
          <w:noProof/>
          <w:sz w:val="24"/>
          <w:szCs w:val="24"/>
        </w:rPr>
        <w:t xml:space="preserve">on </w:t>
      </w:r>
      <w:r w:rsidR="009145FB" w:rsidRPr="004653AA">
        <w:rPr>
          <w:rFonts w:eastAsia="David"/>
          <w:noProof/>
          <w:sz w:val="24"/>
          <w:szCs w:val="24"/>
        </w:rPr>
        <w:t>different kinds of lonel</w:t>
      </w:r>
      <w:r w:rsidR="00757CA0" w:rsidRPr="004653AA">
        <w:rPr>
          <w:rFonts w:eastAsia="David"/>
          <w:noProof/>
          <w:sz w:val="24"/>
          <w:szCs w:val="24"/>
        </w:rPr>
        <w:t>i</w:t>
      </w:r>
      <w:r w:rsidR="009145FB" w:rsidRPr="004653AA">
        <w:rPr>
          <w:rFonts w:eastAsia="David"/>
          <w:noProof/>
          <w:sz w:val="24"/>
          <w:szCs w:val="24"/>
        </w:rPr>
        <w:t xml:space="preserve">ness and the role that closed </w:t>
      </w:r>
      <w:r w:rsidR="00836DAC" w:rsidRPr="004653AA">
        <w:rPr>
          <w:rFonts w:eastAsia="David"/>
          <w:noProof/>
          <w:sz w:val="24"/>
          <w:szCs w:val="24"/>
        </w:rPr>
        <w:t>Facebook</w:t>
      </w:r>
      <w:r w:rsidR="009145FB" w:rsidRPr="004653AA">
        <w:rPr>
          <w:rFonts w:eastAsia="David"/>
          <w:noProof/>
          <w:sz w:val="24"/>
          <w:szCs w:val="24"/>
        </w:rPr>
        <w:t xml:space="preserve"> groups may play in </w:t>
      </w:r>
      <w:r w:rsidR="00530A09" w:rsidRPr="004653AA">
        <w:rPr>
          <w:rFonts w:eastAsia="David"/>
          <w:noProof/>
          <w:sz w:val="24"/>
          <w:szCs w:val="24"/>
        </w:rPr>
        <w:t xml:space="preserve">their </w:t>
      </w:r>
      <w:r w:rsidR="00E91386" w:rsidRPr="004653AA">
        <w:rPr>
          <w:rFonts w:eastAsia="David"/>
          <w:noProof/>
          <w:sz w:val="24"/>
          <w:szCs w:val="24"/>
        </w:rPr>
        <w:t>members</w:t>
      </w:r>
      <w:r w:rsidR="00A63BEB" w:rsidRPr="004653AA">
        <w:rPr>
          <w:rFonts w:eastAsia="David"/>
          <w:noProof/>
          <w:sz w:val="24"/>
          <w:szCs w:val="24"/>
        </w:rPr>
        <w:t>’</w:t>
      </w:r>
      <w:r w:rsidR="00E91386" w:rsidRPr="004653AA">
        <w:rPr>
          <w:rFonts w:eastAsia="David"/>
          <w:noProof/>
          <w:sz w:val="24"/>
          <w:szCs w:val="24"/>
        </w:rPr>
        <w:t xml:space="preserve"> live</w:t>
      </w:r>
      <w:r w:rsidR="009145FB" w:rsidRPr="004653AA">
        <w:rPr>
          <w:rFonts w:eastAsia="David"/>
          <w:noProof/>
          <w:sz w:val="24"/>
          <w:szCs w:val="24"/>
        </w:rPr>
        <w:t xml:space="preserve">s </w:t>
      </w:r>
      <w:r w:rsidR="00E31736" w:rsidRPr="004653AA">
        <w:rPr>
          <w:rFonts w:eastAsia="David"/>
          <w:noProof/>
          <w:sz w:val="24"/>
          <w:szCs w:val="24"/>
        </w:rPr>
        <w:t>encourage</w:t>
      </w:r>
      <w:r w:rsidR="009145FB" w:rsidRPr="004653AA">
        <w:rPr>
          <w:rFonts w:eastAsia="David"/>
          <w:noProof/>
          <w:sz w:val="24"/>
          <w:szCs w:val="24"/>
        </w:rPr>
        <w:t xml:space="preserve"> </w:t>
      </w:r>
      <w:r w:rsidR="002B0B27" w:rsidRPr="004653AA">
        <w:rPr>
          <w:rFonts w:eastAsia="David"/>
          <w:noProof/>
          <w:sz w:val="24"/>
          <w:szCs w:val="24"/>
        </w:rPr>
        <w:t>further e</w:t>
      </w:r>
      <w:r w:rsidR="009145FB" w:rsidRPr="004653AA">
        <w:rPr>
          <w:rFonts w:eastAsia="David"/>
          <w:noProof/>
          <w:sz w:val="24"/>
          <w:szCs w:val="24"/>
        </w:rPr>
        <w:t>xamination</w:t>
      </w:r>
      <w:r w:rsidR="009145FB" w:rsidRPr="004653AA">
        <w:rPr>
          <w:rFonts w:eastAsia="David"/>
          <w:sz w:val="24"/>
          <w:szCs w:val="24"/>
        </w:rPr>
        <w:t xml:space="preserve"> of the phenomenon. </w:t>
      </w:r>
      <w:r w:rsidR="00757CA0" w:rsidRPr="004653AA">
        <w:rPr>
          <w:rFonts w:eastAsia="David"/>
          <w:sz w:val="24"/>
          <w:szCs w:val="24"/>
        </w:rPr>
        <w:t>Particular</w:t>
      </w:r>
      <w:r w:rsidR="009145FB" w:rsidRPr="004653AA">
        <w:rPr>
          <w:rFonts w:eastAsia="David"/>
          <w:sz w:val="24"/>
          <w:szCs w:val="24"/>
        </w:rPr>
        <w:t xml:space="preserve"> attention should be </w:t>
      </w:r>
      <w:r w:rsidR="00041464" w:rsidRPr="004653AA">
        <w:rPr>
          <w:rFonts w:eastAsia="David"/>
          <w:sz w:val="24"/>
          <w:szCs w:val="24"/>
        </w:rPr>
        <w:t xml:space="preserve">devoted </w:t>
      </w:r>
      <w:r w:rsidR="009145FB" w:rsidRPr="004653AA">
        <w:rPr>
          <w:rFonts w:eastAsia="David"/>
          <w:sz w:val="24"/>
          <w:szCs w:val="24"/>
        </w:rPr>
        <w:t xml:space="preserve">to </w:t>
      </w:r>
      <w:r w:rsidR="00E31736" w:rsidRPr="004653AA">
        <w:rPr>
          <w:rFonts w:eastAsia="David"/>
          <w:sz w:val="24"/>
          <w:szCs w:val="24"/>
        </w:rPr>
        <w:t xml:space="preserve">more </w:t>
      </w:r>
      <w:r w:rsidR="002B0B27" w:rsidRPr="004653AA">
        <w:rPr>
          <w:rFonts w:eastAsia="David"/>
          <w:sz w:val="24"/>
          <w:szCs w:val="24"/>
        </w:rPr>
        <w:t xml:space="preserve">aspects of the interaction between </w:t>
      </w:r>
      <w:r w:rsidR="00B60E01" w:rsidRPr="004653AA">
        <w:rPr>
          <w:rFonts w:eastAsia="David"/>
          <w:sz w:val="24"/>
          <w:szCs w:val="24"/>
        </w:rPr>
        <w:t>online and offline</w:t>
      </w:r>
      <w:r w:rsidR="00B9363E" w:rsidRPr="004653AA">
        <w:rPr>
          <w:rFonts w:eastAsia="David"/>
          <w:sz w:val="24"/>
          <w:szCs w:val="24"/>
        </w:rPr>
        <w:t xml:space="preserve"> spaces</w:t>
      </w:r>
      <w:r w:rsidR="002B0B27" w:rsidRPr="004653AA">
        <w:rPr>
          <w:rFonts w:eastAsia="David"/>
          <w:sz w:val="24"/>
          <w:szCs w:val="24"/>
        </w:rPr>
        <w:t xml:space="preserve"> by examining </w:t>
      </w:r>
      <w:r w:rsidR="0014742A" w:rsidRPr="004653AA">
        <w:rPr>
          <w:rFonts w:eastAsia="David"/>
          <w:sz w:val="24"/>
          <w:szCs w:val="24"/>
        </w:rPr>
        <w:t>activity patterns</w:t>
      </w:r>
      <w:r w:rsidR="002B0B27" w:rsidRPr="004653AA">
        <w:rPr>
          <w:rFonts w:eastAsia="David"/>
          <w:sz w:val="24"/>
          <w:szCs w:val="24"/>
        </w:rPr>
        <w:t xml:space="preserve"> in closed </w:t>
      </w:r>
      <w:r w:rsidR="00836DAC" w:rsidRPr="004653AA">
        <w:rPr>
          <w:rFonts w:eastAsia="David"/>
          <w:sz w:val="24"/>
          <w:szCs w:val="24"/>
        </w:rPr>
        <w:t>Facebook</w:t>
      </w:r>
      <w:r w:rsidR="002B0B27" w:rsidRPr="004653AA">
        <w:rPr>
          <w:rFonts w:eastAsia="David"/>
          <w:sz w:val="24"/>
          <w:szCs w:val="24"/>
        </w:rPr>
        <w:t xml:space="preserve"> groups</w:t>
      </w:r>
      <w:r w:rsidR="00E91386" w:rsidRPr="004653AA">
        <w:rPr>
          <w:rFonts w:eastAsia="David"/>
          <w:sz w:val="24"/>
          <w:szCs w:val="24"/>
        </w:rPr>
        <w:t xml:space="preserve"> and</w:t>
      </w:r>
      <w:r w:rsidR="002B0B27" w:rsidRPr="004653AA">
        <w:rPr>
          <w:rFonts w:eastAsia="David"/>
          <w:sz w:val="24"/>
          <w:szCs w:val="24"/>
        </w:rPr>
        <w:t xml:space="preserve"> </w:t>
      </w:r>
      <w:r w:rsidR="009A6AA0" w:rsidRPr="004653AA">
        <w:rPr>
          <w:rFonts w:eastAsia="David"/>
          <w:sz w:val="24"/>
          <w:szCs w:val="24"/>
        </w:rPr>
        <w:t>the users’</w:t>
      </w:r>
      <w:r w:rsidR="002B0B27" w:rsidRPr="004653AA">
        <w:rPr>
          <w:rFonts w:eastAsia="David"/>
          <w:sz w:val="24"/>
          <w:szCs w:val="24"/>
        </w:rPr>
        <w:t xml:space="preserve"> characteristics and perceptions. </w:t>
      </w:r>
    </w:p>
    <w:p w14:paraId="046CD6B7" w14:textId="77777777" w:rsidR="00015C7F" w:rsidRDefault="00015C7F" w:rsidP="00437462">
      <w:pPr>
        <w:bidi w:val="0"/>
        <w:spacing w:line="480" w:lineRule="auto"/>
        <w:contextualSpacing/>
        <w:jc w:val="center"/>
        <w:outlineLvl w:val="0"/>
        <w:rPr>
          <w:rFonts w:eastAsia="David"/>
          <w:b/>
          <w:sz w:val="24"/>
          <w:szCs w:val="24"/>
        </w:rPr>
      </w:pPr>
      <w:bookmarkStart w:id="165" w:name="_Hlk74396689"/>
      <w:bookmarkStart w:id="166" w:name="_Hlk59606033"/>
    </w:p>
    <w:p w14:paraId="231DB67F" w14:textId="2FA6820F" w:rsidR="00DF1640" w:rsidRDefault="00DF1640" w:rsidP="00015C7F">
      <w:pPr>
        <w:bidi w:val="0"/>
        <w:spacing w:line="480" w:lineRule="auto"/>
        <w:contextualSpacing/>
        <w:jc w:val="center"/>
        <w:outlineLvl w:val="0"/>
        <w:rPr>
          <w:rFonts w:eastAsia="David"/>
          <w:sz w:val="24"/>
          <w:szCs w:val="24"/>
        </w:rPr>
      </w:pPr>
      <w:r w:rsidRPr="004653AA">
        <w:rPr>
          <w:rFonts w:eastAsia="David"/>
          <w:b/>
          <w:sz w:val="24"/>
          <w:szCs w:val="24"/>
        </w:rPr>
        <w:t>References</w:t>
      </w:r>
    </w:p>
    <w:p w14:paraId="45EEF6FC" w14:textId="0814445D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sz w:val="24"/>
          <w:szCs w:val="24"/>
        </w:rPr>
      </w:pPr>
      <w:bookmarkStart w:id="167" w:name="_Hlk526072053"/>
      <w:r w:rsidRPr="004653AA">
        <w:rPr>
          <w:rFonts w:eastAsia="David"/>
          <w:sz w:val="24"/>
          <w:szCs w:val="24"/>
        </w:rPr>
        <w:t>Al-</w:t>
      </w:r>
      <w:proofErr w:type="spellStart"/>
      <w:r w:rsidRPr="004653AA">
        <w:rPr>
          <w:rFonts w:eastAsia="David"/>
          <w:sz w:val="24"/>
          <w:szCs w:val="24"/>
        </w:rPr>
        <w:t>Saggaf</w:t>
      </w:r>
      <w:bookmarkEnd w:id="167"/>
      <w:proofErr w:type="spellEnd"/>
      <w:r w:rsidR="00041464" w:rsidRPr="004653AA">
        <w:rPr>
          <w:rFonts w:eastAsia="David"/>
          <w:sz w:val="24"/>
          <w:szCs w:val="24"/>
        </w:rPr>
        <w:t>,</w:t>
      </w:r>
      <w:r w:rsidRPr="004653AA">
        <w:rPr>
          <w:rFonts w:eastAsia="David"/>
          <w:sz w:val="24"/>
          <w:szCs w:val="24"/>
        </w:rPr>
        <w:t xml:space="preserve"> </w:t>
      </w:r>
      <w:r w:rsidR="00B33A34">
        <w:rPr>
          <w:rFonts w:eastAsia="David"/>
          <w:sz w:val="24"/>
          <w:szCs w:val="24"/>
        </w:rPr>
        <w:t>Y.</w:t>
      </w:r>
      <w:ins w:id="168" w:author="Author">
        <w:r w:rsidR="00DB4DB8">
          <w:rPr>
            <w:rFonts w:eastAsia="David"/>
            <w:sz w:val="24"/>
            <w:szCs w:val="24"/>
          </w:rPr>
          <w:t xml:space="preserve"> </w:t>
        </w:r>
      </w:ins>
      <w:r w:rsidR="00B33A34">
        <w:rPr>
          <w:rFonts w:eastAsia="David"/>
          <w:sz w:val="24"/>
          <w:szCs w:val="24"/>
        </w:rPr>
        <w:t>(</w:t>
      </w:r>
      <w:r w:rsidRPr="004653AA">
        <w:rPr>
          <w:rFonts w:eastAsia="David"/>
          <w:sz w:val="24"/>
          <w:szCs w:val="24"/>
        </w:rPr>
        <w:t>2011</w:t>
      </w:r>
      <w:r w:rsidR="00B33A34">
        <w:rPr>
          <w:rFonts w:eastAsia="David"/>
          <w:sz w:val="24"/>
          <w:szCs w:val="24"/>
        </w:rPr>
        <w:t xml:space="preserve">). </w:t>
      </w:r>
      <w:r w:rsidRPr="004653AA">
        <w:rPr>
          <w:rFonts w:eastAsia="David"/>
          <w:sz w:val="24"/>
          <w:szCs w:val="24"/>
        </w:rPr>
        <w:t xml:space="preserve">Saudi </w:t>
      </w:r>
      <w:del w:id="169" w:author="Author">
        <w:r w:rsidR="005D7BC6" w:rsidRPr="004653AA" w:rsidDel="00DB4DB8">
          <w:rPr>
            <w:rFonts w:eastAsia="David"/>
            <w:sz w:val="24"/>
            <w:szCs w:val="24"/>
          </w:rPr>
          <w:delText xml:space="preserve">Females </w:delText>
        </w:r>
      </w:del>
      <w:ins w:id="170" w:author="Author">
        <w:r w:rsidR="00DB4DB8">
          <w:rPr>
            <w:rFonts w:eastAsia="David"/>
            <w:sz w:val="24"/>
            <w:szCs w:val="24"/>
          </w:rPr>
          <w:t>f</w:t>
        </w:r>
        <w:r w:rsidR="00DB4DB8" w:rsidRPr="004653AA">
          <w:rPr>
            <w:rFonts w:eastAsia="David"/>
            <w:sz w:val="24"/>
            <w:szCs w:val="24"/>
          </w:rPr>
          <w:t xml:space="preserve">emales </w:t>
        </w:r>
      </w:ins>
      <w:r w:rsidRPr="004653AA">
        <w:rPr>
          <w:rFonts w:eastAsia="David"/>
          <w:sz w:val="24"/>
          <w:szCs w:val="24"/>
        </w:rPr>
        <w:t xml:space="preserve">on </w:t>
      </w:r>
      <w:r w:rsidR="00833046" w:rsidRPr="004653AA">
        <w:rPr>
          <w:rFonts w:eastAsia="David"/>
          <w:sz w:val="24"/>
          <w:szCs w:val="24"/>
        </w:rPr>
        <w:t>Facebook</w:t>
      </w:r>
      <w:r w:rsidRPr="004653AA">
        <w:rPr>
          <w:rFonts w:eastAsia="David"/>
          <w:sz w:val="24"/>
          <w:szCs w:val="24"/>
        </w:rPr>
        <w:t xml:space="preserve">: An </w:t>
      </w:r>
      <w:del w:id="171" w:author="Author">
        <w:r w:rsidR="005D7BC6" w:rsidRPr="004653AA" w:rsidDel="00DB4DB8">
          <w:rPr>
            <w:rFonts w:eastAsia="David"/>
            <w:sz w:val="24"/>
            <w:szCs w:val="24"/>
          </w:rPr>
          <w:delText xml:space="preserve">Ethnographic </w:delText>
        </w:r>
      </w:del>
      <w:ins w:id="172" w:author="Author">
        <w:r w:rsidR="00DB4DB8">
          <w:rPr>
            <w:rFonts w:eastAsia="David"/>
            <w:sz w:val="24"/>
            <w:szCs w:val="24"/>
          </w:rPr>
          <w:t>e</w:t>
        </w:r>
        <w:r w:rsidR="00DB4DB8" w:rsidRPr="004653AA">
          <w:rPr>
            <w:rFonts w:eastAsia="David"/>
            <w:sz w:val="24"/>
            <w:szCs w:val="24"/>
          </w:rPr>
          <w:t xml:space="preserve">thnographic </w:t>
        </w:r>
      </w:ins>
      <w:del w:id="173" w:author="Author">
        <w:r w:rsidR="005D7BC6" w:rsidRPr="004653AA" w:rsidDel="00DB4DB8">
          <w:rPr>
            <w:rFonts w:eastAsia="David"/>
            <w:sz w:val="24"/>
            <w:szCs w:val="24"/>
          </w:rPr>
          <w:delText>Study</w:delText>
        </w:r>
      </w:del>
      <w:ins w:id="174" w:author="Author">
        <w:r w:rsidR="00DB4DB8">
          <w:rPr>
            <w:rFonts w:eastAsia="David"/>
            <w:sz w:val="24"/>
            <w:szCs w:val="24"/>
          </w:rPr>
          <w:t>s</w:t>
        </w:r>
        <w:r w:rsidR="00DB4DB8" w:rsidRPr="004653AA">
          <w:rPr>
            <w:rFonts w:eastAsia="David"/>
            <w:sz w:val="24"/>
            <w:szCs w:val="24"/>
          </w:rPr>
          <w:t>tudy</w:t>
        </w:r>
      </w:ins>
      <w:r w:rsidRPr="004653AA">
        <w:rPr>
          <w:rFonts w:eastAsia="David"/>
          <w:sz w:val="24"/>
          <w:szCs w:val="24"/>
        </w:rPr>
        <w:t xml:space="preserve">. </w:t>
      </w:r>
      <w:r w:rsidRPr="004653AA">
        <w:rPr>
          <w:rFonts w:eastAsia="David"/>
          <w:i/>
          <w:noProof/>
          <w:sz w:val="24"/>
          <w:szCs w:val="24"/>
        </w:rPr>
        <w:t>International Journal of Emerging Technologies and Society</w:t>
      </w:r>
      <w:ins w:id="175" w:author="Author">
        <w:r w:rsidR="00DB4DB8">
          <w:rPr>
            <w:rFonts w:eastAsia="David"/>
            <w:i/>
            <w:noProof/>
            <w:sz w:val="24"/>
            <w:szCs w:val="24"/>
          </w:rPr>
          <w:t>,</w:t>
        </w:r>
      </w:ins>
      <w:r w:rsidR="00FC0364" w:rsidRPr="004653AA">
        <w:rPr>
          <w:rFonts w:eastAsia="David"/>
          <w:i/>
          <w:noProof/>
          <w:sz w:val="24"/>
          <w:szCs w:val="24"/>
        </w:rPr>
        <w:t xml:space="preserve"> </w:t>
      </w:r>
      <w:r w:rsidRPr="00DB4DB8">
        <w:rPr>
          <w:rFonts w:eastAsia="David"/>
          <w:i/>
          <w:noProof/>
          <w:sz w:val="24"/>
          <w:szCs w:val="24"/>
          <w:rPrChange w:id="176" w:author="Author">
            <w:rPr>
              <w:rFonts w:eastAsia="David"/>
              <w:iCs/>
              <w:noProof/>
              <w:sz w:val="24"/>
              <w:szCs w:val="24"/>
            </w:rPr>
          </w:rPrChange>
        </w:rPr>
        <w:t>9</w:t>
      </w:r>
      <w:r w:rsidRPr="004653AA">
        <w:rPr>
          <w:rFonts w:eastAsia="David"/>
          <w:iCs/>
          <w:noProof/>
          <w:sz w:val="24"/>
          <w:szCs w:val="24"/>
        </w:rPr>
        <w:t>(1</w:t>
      </w:r>
      <w:r w:rsidR="00FC0364" w:rsidRPr="004653AA">
        <w:rPr>
          <w:rFonts w:eastAsia="David"/>
          <w:iCs/>
          <w:sz w:val="24"/>
          <w:szCs w:val="24"/>
        </w:rPr>
        <w:t>)</w:t>
      </w:r>
      <w:r w:rsidR="00B33A34">
        <w:rPr>
          <w:rFonts w:eastAsia="David"/>
          <w:sz w:val="24"/>
          <w:szCs w:val="24"/>
        </w:rPr>
        <w:t>,</w:t>
      </w:r>
      <w:r w:rsidR="0061633D" w:rsidRPr="004653AA">
        <w:rPr>
          <w:rFonts w:eastAsia="David"/>
          <w:sz w:val="24"/>
          <w:szCs w:val="24"/>
        </w:rPr>
        <w:t xml:space="preserve"> </w:t>
      </w:r>
      <w:r w:rsidR="00824D90" w:rsidRPr="004653AA">
        <w:rPr>
          <w:rFonts w:eastAsia="David"/>
          <w:sz w:val="24"/>
          <w:szCs w:val="24"/>
        </w:rPr>
        <w:t>1–19</w:t>
      </w:r>
      <w:r w:rsidRPr="004653AA">
        <w:rPr>
          <w:rFonts w:eastAsia="David"/>
          <w:sz w:val="24"/>
          <w:szCs w:val="24"/>
        </w:rPr>
        <w:t>.</w:t>
      </w:r>
    </w:p>
    <w:p w14:paraId="7B85FB02" w14:textId="282E6739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sz w:val="24"/>
          <w:szCs w:val="24"/>
        </w:rPr>
      </w:pPr>
      <w:proofErr w:type="spellStart"/>
      <w:r w:rsidRPr="004653AA">
        <w:rPr>
          <w:rFonts w:eastAsia="David"/>
          <w:sz w:val="24"/>
          <w:szCs w:val="24"/>
        </w:rPr>
        <w:t>Amichai</w:t>
      </w:r>
      <w:proofErr w:type="spellEnd"/>
      <w:r w:rsidRPr="004653AA">
        <w:rPr>
          <w:rFonts w:eastAsia="David"/>
          <w:sz w:val="24"/>
          <w:szCs w:val="24"/>
        </w:rPr>
        <w:t>-Hamburger</w:t>
      </w:r>
      <w:r w:rsidR="00041464" w:rsidRPr="004653AA">
        <w:rPr>
          <w:rFonts w:eastAsia="David"/>
          <w:sz w:val="24"/>
          <w:szCs w:val="24"/>
        </w:rPr>
        <w:t>,</w:t>
      </w:r>
      <w:r w:rsidRPr="004653AA">
        <w:rPr>
          <w:rFonts w:eastAsia="David"/>
          <w:sz w:val="24"/>
          <w:szCs w:val="24"/>
        </w:rPr>
        <w:t xml:space="preserve"> Y</w:t>
      </w:r>
      <w:r w:rsidR="00041464" w:rsidRPr="004653AA">
        <w:rPr>
          <w:rFonts w:eastAsia="David"/>
          <w:sz w:val="24"/>
          <w:szCs w:val="24"/>
        </w:rPr>
        <w:t>.</w:t>
      </w:r>
      <w:r w:rsidR="00331DD5" w:rsidRPr="004653AA">
        <w:rPr>
          <w:rFonts w:eastAsia="David"/>
          <w:sz w:val="24"/>
          <w:szCs w:val="24"/>
        </w:rPr>
        <w:t>,</w:t>
      </w:r>
      <w:r w:rsidRPr="004653AA">
        <w:rPr>
          <w:rFonts w:eastAsia="David"/>
          <w:sz w:val="24"/>
          <w:szCs w:val="24"/>
        </w:rPr>
        <w:t xml:space="preserve"> </w:t>
      </w:r>
      <w:r w:rsidR="00B33A34">
        <w:rPr>
          <w:rFonts w:eastAsia="David"/>
          <w:sz w:val="24"/>
          <w:szCs w:val="24"/>
        </w:rPr>
        <w:t>&amp;</w:t>
      </w:r>
      <w:r w:rsidR="00041464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noProof/>
          <w:sz w:val="24"/>
          <w:szCs w:val="24"/>
        </w:rPr>
        <w:t>Ben-Artzi</w:t>
      </w:r>
      <w:r w:rsidR="00B33A34">
        <w:rPr>
          <w:rFonts w:eastAsia="David"/>
          <w:noProof/>
          <w:sz w:val="24"/>
          <w:szCs w:val="24"/>
        </w:rPr>
        <w:t>,</w:t>
      </w:r>
      <w:r w:rsidR="00B33A34" w:rsidRPr="00B33A34">
        <w:rPr>
          <w:rFonts w:eastAsia="David"/>
          <w:noProof/>
          <w:sz w:val="24"/>
          <w:szCs w:val="24"/>
        </w:rPr>
        <w:t xml:space="preserve"> </w:t>
      </w:r>
      <w:r w:rsidR="00B33A34" w:rsidRPr="004653AA">
        <w:rPr>
          <w:rFonts w:eastAsia="David"/>
          <w:noProof/>
          <w:sz w:val="24"/>
          <w:szCs w:val="24"/>
        </w:rPr>
        <w:t>E.</w:t>
      </w:r>
      <w:r w:rsidR="00E76C0A" w:rsidRPr="004653AA">
        <w:rPr>
          <w:rFonts w:eastAsia="David"/>
          <w:noProof/>
          <w:sz w:val="24"/>
          <w:szCs w:val="24"/>
        </w:rPr>
        <w:t xml:space="preserve"> </w:t>
      </w:r>
      <w:r w:rsidR="00B33A34">
        <w:rPr>
          <w:rFonts w:eastAsia="David"/>
          <w:noProof/>
          <w:sz w:val="24"/>
          <w:szCs w:val="24"/>
        </w:rPr>
        <w:t>(</w:t>
      </w:r>
      <w:r w:rsidRPr="004653AA">
        <w:rPr>
          <w:rFonts w:eastAsia="David"/>
          <w:noProof/>
          <w:sz w:val="24"/>
          <w:szCs w:val="24"/>
        </w:rPr>
        <w:t>2000</w:t>
      </w:r>
      <w:r w:rsidR="00B33A34">
        <w:rPr>
          <w:rFonts w:eastAsia="David"/>
          <w:noProof/>
          <w:sz w:val="24"/>
          <w:szCs w:val="24"/>
        </w:rPr>
        <w:t>)</w:t>
      </w:r>
      <w:r w:rsidR="00041464" w:rsidRPr="004653AA">
        <w:rPr>
          <w:rFonts w:eastAsia="David"/>
          <w:noProof/>
          <w:sz w:val="24"/>
          <w:szCs w:val="24"/>
        </w:rPr>
        <w:t>.</w:t>
      </w:r>
      <w:r w:rsidRPr="004653AA">
        <w:rPr>
          <w:rFonts w:eastAsia="David"/>
          <w:noProof/>
          <w:sz w:val="24"/>
          <w:szCs w:val="24"/>
        </w:rPr>
        <w:t xml:space="preserve"> The </w:t>
      </w:r>
      <w:del w:id="177" w:author="Author">
        <w:r w:rsidR="00582ED5" w:rsidRPr="004653AA" w:rsidDel="00DB4DB8">
          <w:rPr>
            <w:rFonts w:eastAsia="David"/>
            <w:noProof/>
            <w:sz w:val="24"/>
            <w:szCs w:val="24"/>
          </w:rPr>
          <w:delText xml:space="preserve">Relationship </w:delText>
        </w:r>
      </w:del>
      <w:ins w:id="178" w:author="Author">
        <w:r w:rsidR="00DB4DB8">
          <w:rPr>
            <w:rFonts w:eastAsia="David"/>
            <w:noProof/>
            <w:sz w:val="24"/>
            <w:szCs w:val="24"/>
          </w:rPr>
          <w:t>r</w:t>
        </w:r>
        <w:r w:rsidR="00DB4DB8" w:rsidRPr="004653AA">
          <w:rPr>
            <w:rFonts w:eastAsia="David"/>
            <w:noProof/>
            <w:sz w:val="24"/>
            <w:szCs w:val="24"/>
          </w:rPr>
          <w:t xml:space="preserve">elationship </w:t>
        </w:r>
      </w:ins>
      <w:del w:id="179" w:author="Author">
        <w:r w:rsidR="00582ED5" w:rsidRPr="004653AA" w:rsidDel="00DB4DB8">
          <w:rPr>
            <w:rFonts w:eastAsia="David"/>
            <w:noProof/>
            <w:sz w:val="24"/>
            <w:szCs w:val="24"/>
          </w:rPr>
          <w:delText xml:space="preserve">Between </w:delText>
        </w:r>
      </w:del>
      <w:ins w:id="180" w:author="Author">
        <w:r w:rsidR="00DB4DB8">
          <w:rPr>
            <w:rFonts w:eastAsia="David"/>
            <w:noProof/>
            <w:sz w:val="24"/>
            <w:szCs w:val="24"/>
          </w:rPr>
          <w:t>b</w:t>
        </w:r>
        <w:r w:rsidR="00DB4DB8" w:rsidRPr="004653AA">
          <w:rPr>
            <w:rFonts w:eastAsia="David"/>
            <w:noProof/>
            <w:sz w:val="24"/>
            <w:szCs w:val="24"/>
          </w:rPr>
          <w:t xml:space="preserve">etween </w:t>
        </w:r>
      </w:ins>
      <w:del w:id="181" w:author="Author">
        <w:r w:rsidR="00582ED5" w:rsidRPr="004653AA" w:rsidDel="00DB4DB8">
          <w:rPr>
            <w:rFonts w:eastAsia="David"/>
            <w:noProof/>
            <w:sz w:val="24"/>
            <w:szCs w:val="24"/>
          </w:rPr>
          <w:delText xml:space="preserve">Extraversion </w:delText>
        </w:r>
      </w:del>
      <w:ins w:id="182" w:author="Author">
        <w:r w:rsidR="00DB4DB8">
          <w:rPr>
            <w:rFonts w:eastAsia="David"/>
            <w:noProof/>
            <w:sz w:val="24"/>
            <w:szCs w:val="24"/>
          </w:rPr>
          <w:t>e</w:t>
        </w:r>
        <w:r w:rsidR="00DB4DB8" w:rsidRPr="004653AA">
          <w:rPr>
            <w:rFonts w:eastAsia="David"/>
            <w:noProof/>
            <w:sz w:val="24"/>
            <w:szCs w:val="24"/>
          </w:rPr>
          <w:t xml:space="preserve">xtraversion </w:t>
        </w:r>
      </w:ins>
      <w:r w:rsidRPr="004653AA">
        <w:rPr>
          <w:rFonts w:eastAsia="David"/>
          <w:noProof/>
          <w:sz w:val="24"/>
          <w:szCs w:val="24"/>
        </w:rPr>
        <w:t xml:space="preserve">and </w:t>
      </w:r>
      <w:del w:id="183" w:author="Author">
        <w:r w:rsidR="00582ED5" w:rsidRPr="004653AA" w:rsidDel="00DB4DB8">
          <w:rPr>
            <w:rFonts w:eastAsia="David"/>
            <w:noProof/>
            <w:sz w:val="24"/>
            <w:szCs w:val="24"/>
          </w:rPr>
          <w:delText xml:space="preserve">Neuroticism </w:delText>
        </w:r>
      </w:del>
      <w:ins w:id="184" w:author="Author">
        <w:r w:rsidR="00DB4DB8">
          <w:rPr>
            <w:rFonts w:eastAsia="David"/>
            <w:noProof/>
            <w:sz w:val="24"/>
            <w:szCs w:val="24"/>
          </w:rPr>
          <w:t>n</w:t>
        </w:r>
        <w:r w:rsidR="00DB4DB8" w:rsidRPr="004653AA">
          <w:rPr>
            <w:rFonts w:eastAsia="David"/>
            <w:noProof/>
            <w:sz w:val="24"/>
            <w:szCs w:val="24"/>
          </w:rPr>
          <w:t xml:space="preserve">euroticism </w:t>
        </w:r>
      </w:ins>
      <w:r w:rsidRPr="004653AA">
        <w:rPr>
          <w:rFonts w:eastAsia="David"/>
          <w:noProof/>
          <w:sz w:val="24"/>
          <w:szCs w:val="24"/>
        </w:rPr>
        <w:t xml:space="preserve">and the </w:t>
      </w:r>
      <w:del w:id="185" w:author="Author">
        <w:r w:rsidR="00F03425" w:rsidRPr="004653AA" w:rsidDel="00DB4DB8">
          <w:rPr>
            <w:rFonts w:eastAsia="David"/>
            <w:noProof/>
            <w:sz w:val="24"/>
            <w:szCs w:val="24"/>
          </w:rPr>
          <w:delText xml:space="preserve">Different </w:delText>
        </w:r>
      </w:del>
      <w:ins w:id="186" w:author="Author">
        <w:r w:rsidR="00DB4DB8">
          <w:rPr>
            <w:rFonts w:eastAsia="David"/>
            <w:noProof/>
            <w:sz w:val="24"/>
            <w:szCs w:val="24"/>
          </w:rPr>
          <w:t>d</w:t>
        </w:r>
        <w:r w:rsidR="00DB4DB8" w:rsidRPr="004653AA">
          <w:rPr>
            <w:rFonts w:eastAsia="David"/>
            <w:noProof/>
            <w:sz w:val="24"/>
            <w:szCs w:val="24"/>
          </w:rPr>
          <w:t xml:space="preserve">ifferent </w:t>
        </w:r>
      </w:ins>
      <w:del w:id="187" w:author="Author">
        <w:r w:rsidR="00F03425" w:rsidRPr="004653AA" w:rsidDel="00DB4DB8">
          <w:rPr>
            <w:rFonts w:eastAsia="David"/>
            <w:noProof/>
            <w:sz w:val="24"/>
            <w:szCs w:val="24"/>
          </w:rPr>
          <w:delText xml:space="preserve">Uses </w:delText>
        </w:r>
      </w:del>
      <w:ins w:id="188" w:author="Author">
        <w:r w:rsidR="00DB4DB8">
          <w:rPr>
            <w:rFonts w:eastAsia="David"/>
            <w:noProof/>
            <w:sz w:val="24"/>
            <w:szCs w:val="24"/>
          </w:rPr>
          <w:t>u</w:t>
        </w:r>
        <w:r w:rsidR="00DB4DB8" w:rsidRPr="004653AA">
          <w:rPr>
            <w:rFonts w:eastAsia="David"/>
            <w:noProof/>
            <w:sz w:val="24"/>
            <w:szCs w:val="24"/>
          </w:rPr>
          <w:t xml:space="preserve">ses </w:t>
        </w:r>
      </w:ins>
      <w:r w:rsidRPr="004653AA">
        <w:rPr>
          <w:rFonts w:eastAsia="David"/>
          <w:noProof/>
          <w:sz w:val="24"/>
          <w:szCs w:val="24"/>
        </w:rPr>
        <w:t xml:space="preserve">of the </w:t>
      </w:r>
      <w:del w:id="189" w:author="Author">
        <w:r w:rsidR="00F03425" w:rsidRPr="004653AA" w:rsidDel="00DB4DB8">
          <w:rPr>
            <w:rFonts w:eastAsia="David"/>
            <w:noProof/>
            <w:sz w:val="24"/>
            <w:szCs w:val="24"/>
          </w:rPr>
          <w:delText>I</w:delText>
        </w:r>
        <w:r w:rsidR="0001032B" w:rsidRPr="004653AA" w:rsidDel="00DB4DB8">
          <w:rPr>
            <w:rFonts w:eastAsia="David"/>
            <w:noProof/>
            <w:sz w:val="24"/>
            <w:szCs w:val="24"/>
          </w:rPr>
          <w:delText>nternet</w:delText>
        </w:r>
      </w:del>
      <w:ins w:id="190" w:author="Author">
        <w:r w:rsidR="00DB4DB8">
          <w:rPr>
            <w:rFonts w:eastAsia="David"/>
            <w:noProof/>
            <w:sz w:val="24"/>
            <w:szCs w:val="24"/>
          </w:rPr>
          <w:t>i</w:t>
        </w:r>
        <w:r w:rsidR="00DB4DB8" w:rsidRPr="004653AA">
          <w:rPr>
            <w:rFonts w:eastAsia="David"/>
            <w:noProof/>
            <w:sz w:val="24"/>
            <w:szCs w:val="24"/>
          </w:rPr>
          <w:t>nternet</w:t>
        </w:r>
      </w:ins>
      <w:r w:rsidRPr="004653AA">
        <w:rPr>
          <w:rFonts w:eastAsia="David"/>
          <w:noProof/>
          <w:sz w:val="24"/>
          <w:szCs w:val="24"/>
        </w:rPr>
        <w:t xml:space="preserve">. </w:t>
      </w:r>
      <w:r w:rsidRPr="004653AA">
        <w:rPr>
          <w:rFonts w:eastAsia="David"/>
          <w:i/>
          <w:noProof/>
          <w:sz w:val="24"/>
          <w:szCs w:val="24"/>
        </w:rPr>
        <w:t>Computers in Human Behavior</w:t>
      </w:r>
      <w:r w:rsidR="00041464" w:rsidRPr="004653AA">
        <w:rPr>
          <w:rFonts w:eastAsia="David"/>
          <w:i/>
          <w:noProof/>
          <w:sz w:val="24"/>
          <w:szCs w:val="24"/>
        </w:rPr>
        <w:t>,</w:t>
      </w:r>
      <w:r w:rsidRPr="004653AA">
        <w:rPr>
          <w:rFonts w:eastAsia="David"/>
          <w:i/>
          <w:noProof/>
          <w:sz w:val="24"/>
          <w:szCs w:val="24"/>
        </w:rPr>
        <w:t xml:space="preserve"> </w:t>
      </w:r>
      <w:r w:rsidRPr="00DB4DB8">
        <w:rPr>
          <w:rFonts w:eastAsia="David"/>
          <w:i/>
          <w:noProof/>
          <w:sz w:val="24"/>
          <w:szCs w:val="24"/>
          <w:rPrChange w:id="191" w:author="Author">
            <w:rPr>
              <w:rFonts w:eastAsia="David"/>
              <w:iCs/>
              <w:noProof/>
              <w:sz w:val="24"/>
              <w:szCs w:val="24"/>
            </w:rPr>
          </w:rPrChange>
        </w:rPr>
        <w:t>16</w:t>
      </w:r>
      <w:r w:rsidRPr="004653AA">
        <w:rPr>
          <w:rFonts w:eastAsia="David"/>
          <w:iCs/>
          <w:sz w:val="24"/>
          <w:szCs w:val="24"/>
        </w:rPr>
        <w:t>(4</w:t>
      </w:r>
      <w:r w:rsidR="00FC0364" w:rsidRPr="004653AA">
        <w:rPr>
          <w:rFonts w:eastAsia="David"/>
          <w:iCs/>
          <w:sz w:val="24"/>
          <w:szCs w:val="24"/>
        </w:rPr>
        <w:t>)</w:t>
      </w:r>
      <w:r w:rsidR="00B33A34">
        <w:rPr>
          <w:rFonts w:eastAsia="David"/>
          <w:iCs/>
          <w:sz w:val="24"/>
          <w:szCs w:val="24"/>
        </w:rPr>
        <w:t>,</w:t>
      </w:r>
      <w:r w:rsidR="00FC0364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>441</w:t>
      </w:r>
      <w:r w:rsidR="00824D90" w:rsidRPr="004653AA">
        <w:rPr>
          <w:rFonts w:eastAsia="David"/>
          <w:sz w:val="24"/>
          <w:szCs w:val="24"/>
        </w:rPr>
        <w:t>–</w:t>
      </w:r>
      <w:r w:rsidRPr="004653AA">
        <w:rPr>
          <w:rFonts w:eastAsia="David"/>
          <w:sz w:val="24"/>
          <w:szCs w:val="24"/>
        </w:rPr>
        <w:t>449.</w:t>
      </w:r>
    </w:p>
    <w:p w14:paraId="5DFB7748" w14:textId="6B55BD6B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sz w:val="24"/>
          <w:szCs w:val="24"/>
        </w:rPr>
      </w:pPr>
      <w:proofErr w:type="spellStart"/>
      <w:r w:rsidRPr="004653AA">
        <w:rPr>
          <w:rFonts w:eastAsia="David"/>
          <w:sz w:val="24"/>
          <w:szCs w:val="24"/>
        </w:rPr>
        <w:t>Amichai</w:t>
      </w:r>
      <w:proofErr w:type="spellEnd"/>
      <w:r w:rsidRPr="004653AA">
        <w:rPr>
          <w:rFonts w:eastAsia="David"/>
          <w:sz w:val="24"/>
          <w:szCs w:val="24"/>
        </w:rPr>
        <w:t>-Hamburger</w:t>
      </w:r>
      <w:r w:rsidR="00E52B6F" w:rsidRPr="004653AA">
        <w:rPr>
          <w:rFonts w:eastAsia="David"/>
          <w:sz w:val="24"/>
          <w:szCs w:val="24"/>
        </w:rPr>
        <w:t>,</w:t>
      </w:r>
      <w:r w:rsidR="00FC0364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>Y</w:t>
      </w:r>
      <w:r w:rsidR="00E52B6F" w:rsidRPr="004653AA">
        <w:rPr>
          <w:rFonts w:eastAsia="David"/>
          <w:sz w:val="24"/>
          <w:szCs w:val="24"/>
        </w:rPr>
        <w:t>.,</w:t>
      </w:r>
      <w:r w:rsidR="00346A9F" w:rsidRPr="004653AA">
        <w:rPr>
          <w:rFonts w:eastAsia="David"/>
          <w:sz w:val="24"/>
          <w:szCs w:val="24"/>
        </w:rPr>
        <w:t xml:space="preserve"> </w:t>
      </w:r>
      <w:r w:rsidR="00B33A34">
        <w:rPr>
          <w:rFonts w:eastAsia="David"/>
          <w:sz w:val="24"/>
          <w:szCs w:val="24"/>
        </w:rPr>
        <w:t>&amp;</w:t>
      </w:r>
      <w:r w:rsidR="00E52B6F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>Ben-</w:t>
      </w:r>
      <w:proofErr w:type="spellStart"/>
      <w:r w:rsidRPr="004653AA">
        <w:rPr>
          <w:rFonts w:eastAsia="David"/>
          <w:sz w:val="24"/>
          <w:szCs w:val="24"/>
        </w:rPr>
        <w:t>Artzi</w:t>
      </w:r>
      <w:proofErr w:type="spellEnd"/>
      <w:r w:rsidR="00B33A34">
        <w:rPr>
          <w:rFonts w:eastAsia="David"/>
          <w:sz w:val="24"/>
          <w:szCs w:val="24"/>
        </w:rPr>
        <w:t>,</w:t>
      </w:r>
      <w:r w:rsidR="00B33A34" w:rsidRPr="00B33A34">
        <w:rPr>
          <w:rFonts w:eastAsia="David"/>
          <w:sz w:val="24"/>
          <w:szCs w:val="24"/>
        </w:rPr>
        <w:t xml:space="preserve"> </w:t>
      </w:r>
      <w:r w:rsidR="00B33A34" w:rsidRPr="004653AA">
        <w:rPr>
          <w:rFonts w:eastAsia="David"/>
          <w:sz w:val="24"/>
          <w:szCs w:val="24"/>
        </w:rPr>
        <w:t>E</w:t>
      </w:r>
      <w:r w:rsidR="007D55B0" w:rsidRPr="004653AA">
        <w:rPr>
          <w:rFonts w:eastAsia="David"/>
          <w:sz w:val="24"/>
          <w:szCs w:val="24"/>
        </w:rPr>
        <w:t>.</w:t>
      </w:r>
      <w:r w:rsidR="00E76C0A" w:rsidRPr="004653AA">
        <w:rPr>
          <w:rFonts w:eastAsia="David"/>
          <w:sz w:val="24"/>
          <w:szCs w:val="24"/>
        </w:rPr>
        <w:t xml:space="preserve"> </w:t>
      </w:r>
      <w:r w:rsidR="00B33A34">
        <w:rPr>
          <w:rFonts w:eastAsia="David"/>
          <w:sz w:val="24"/>
          <w:szCs w:val="24"/>
        </w:rPr>
        <w:t>(</w:t>
      </w:r>
      <w:r w:rsidRPr="004653AA">
        <w:rPr>
          <w:rFonts w:eastAsia="David"/>
          <w:sz w:val="24"/>
          <w:szCs w:val="24"/>
        </w:rPr>
        <w:t>2003</w:t>
      </w:r>
      <w:r w:rsidR="00B33A34">
        <w:rPr>
          <w:rFonts w:eastAsia="David"/>
          <w:sz w:val="24"/>
          <w:szCs w:val="24"/>
        </w:rPr>
        <w:t>)</w:t>
      </w:r>
      <w:r w:rsidR="00E52B6F" w:rsidRPr="004653AA">
        <w:rPr>
          <w:rFonts w:eastAsia="David"/>
          <w:sz w:val="24"/>
          <w:szCs w:val="24"/>
        </w:rPr>
        <w:t>.</w:t>
      </w:r>
      <w:r w:rsidRPr="004653AA">
        <w:rPr>
          <w:rFonts w:eastAsia="David"/>
          <w:sz w:val="24"/>
          <w:szCs w:val="24"/>
        </w:rPr>
        <w:t xml:space="preserve"> Loneliness and </w:t>
      </w:r>
      <w:del w:id="192" w:author="Author">
        <w:r w:rsidR="006410B0" w:rsidRPr="004653AA" w:rsidDel="00DB4DB8">
          <w:rPr>
            <w:rFonts w:eastAsia="David"/>
            <w:sz w:val="24"/>
            <w:szCs w:val="24"/>
          </w:rPr>
          <w:delText>I</w:delText>
        </w:r>
        <w:r w:rsidR="0001032B" w:rsidRPr="004653AA" w:rsidDel="00DB4DB8">
          <w:rPr>
            <w:rFonts w:eastAsia="David"/>
            <w:sz w:val="24"/>
            <w:szCs w:val="24"/>
          </w:rPr>
          <w:delText>nternet</w:delText>
        </w:r>
        <w:r w:rsidRPr="004653AA" w:rsidDel="00DB4DB8">
          <w:rPr>
            <w:rFonts w:eastAsia="David"/>
            <w:sz w:val="24"/>
            <w:szCs w:val="24"/>
          </w:rPr>
          <w:delText xml:space="preserve"> </w:delText>
        </w:r>
      </w:del>
      <w:ins w:id="193" w:author="Author">
        <w:r w:rsidR="00DB4DB8">
          <w:rPr>
            <w:rFonts w:eastAsia="David"/>
            <w:sz w:val="24"/>
            <w:szCs w:val="24"/>
          </w:rPr>
          <w:t>i</w:t>
        </w:r>
        <w:r w:rsidR="00DB4DB8" w:rsidRPr="004653AA">
          <w:rPr>
            <w:rFonts w:eastAsia="David"/>
            <w:sz w:val="24"/>
            <w:szCs w:val="24"/>
          </w:rPr>
          <w:t xml:space="preserve">nternet </w:t>
        </w:r>
      </w:ins>
      <w:del w:id="194" w:author="Author">
        <w:r w:rsidR="006410B0" w:rsidRPr="004653AA" w:rsidDel="00DB4DB8">
          <w:rPr>
            <w:rFonts w:eastAsia="David"/>
            <w:sz w:val="24"/>
            <w:szCs w:val="24"/>
          </w:rPr>
          <w:delText>Use</w:delText>
        </w:r>
      </w:del>
      <w:ins w:id="195" w:author="Author">
        <w:r w:rsidR="00DB4DB8">
          <w:rPr>
            <w:rFonts w:eastAsia="David"/>
            <w:sz w:val="24"/>
            <w:szCs w:val="24"/>
          </w:rPr>
          <w:t>u</w:t>
        </w:r>
        <w:r w:rsidR="00DB4DB8" w:rsidRPr="004653AA">
          <w:rPr>
            <w:rFonts w:eastAsia="David"/>
            <w:sz w:val="24"/>
            <w:szCs w:val="24"/>
          </w:rPr>
          <w:t>se</w:t>
        </w:r>
      </w:ins>
      <w:r w:rsidRPr="004653AA">
        <w:rPr>
          <w:rFonts w:eastAsia="David"/>
          <w:sz w:val="24"/>
          <w:szCs w:val="24"/>
        </w:rPr>
        <w:t>.</w:t>
      </w:r>
      <w:r w:rsidR="00132C23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i/>
          <w:sz w:val="24"/>
          <w:szCs w:val="24"/>
        </w:rPr>
        <w:t>Computers in Human Behavior</w:t>
      </w:r>
      <w:ins w:id="196" w:author="Author">
        <w:r w:rsidR="00DB4DB8">
          <w:rPr>
            <w:rFonts w:eastAsia="David"/>
            <w:i/>
            <w:sz w:val="24"/>
            <w:szCs w:val="24"/>
          </w:rPr>
          <w:t>,</w:t>
        </w:r>
      </w:ins>
      <w:r w:rsidR="00132C23" w:rsidRPr="004653AA">
        <w:rPr>
          <w:rFonts w:eastAsia="David"/>
          <w:sz w:val="24"/>
          <w:szCs w:val="24"/>
        </w:rPr>
        <w:t xml:space="preserve"> </w:t>
      </w:r>
      <w:r w:rsidRPr="00DB4DB8">
        <w:rPr>
          <w:rFonts w:eastAsia="David"/>
          <w:i/>
          <w:sz w:val="24"/>
          <w:szCs w:val="24"/>
          <w:rPrChange w:id="197" w:author="Author">
            <w:rPr>
              <w:rFonts w:eastAsia="David"/>
              <w:iCs/>
              <w:sz w:val="24"/>
              <w:szCs w:val="24"/>
            </w:rPr>
          </w:rPrChange>
        </w:rPr>
        <w:t>19</w:t>
      </w:r>
      <w:r w:rsidRPr="004653AA">
        <w:rPr>
          <w:rFonts w:eastAsia="David"/>
          <w:iCs/>
          <w:sz w:val="24"/>
          <w:szCs w:val="24"/>
        </w:rPr>
        <w:t>(1</w:t>
      </w:r>
      <w:r w:rsidR="003A7C53" w:rsidRPr="004653AA">
        <w:rPr>
          <w:rFonts w:eastAsia="David"/>
          <w:iCs/>
          <w:sz w:val="24"/>
          <w:szCs w:val="24"/>
        </w:rPr>
        <w:t>)</w:t>
      </w:r>
      <w:r w:rsidR="00B33A34">
        <w:rPr>
          <w:rFonts w:eastAsia="David"/>
          <w:iCs/>
          <w:sz w:val="24"/>
          <w:szCs w:val="24"/>
        </w:rPr>
        <w:t>,</w:t>
      </w:r>
      <w:r w:rsidR="003A7C53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>71</w:t>
      </w:r>
      <w:r w:rsidR="00824D90" w:rsidRPr="004653AA">
        <w:rPr>
          <w:rFonts w:eastAsia="David"/>
          <w:sz w:val="24"/>
          <w:szCs w:val="24"/>
        </w:rPr>
        <w:t>–</w:t>
      </w:r>
      <w:r w:rsidRPr="004653AA">
        <w:rPr>
          <w:rFonts w:eastAsia="David"/>
          <w:sz w:val="24"/>
          <w:szCs w:val="24"/>
        </w:rPr>
        <w:t xml:space="preserve">80. </w:t>
      </w:r>
      <w:r w:rsidRPr="004653AA">
        <w:rPr>
          <w:rFonts w:eastAsia="David"/>
          <w:sz w:val="24"/>
          <w:szCs w:val="24"/>
          <w:rtl/>
        </w:rPr>
        <w:t>‏</w:t>
      </w:r>
    </w:p>
    <w:p w14:paraId="131BF33B" w14:textId="6683FDE6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sz w:val="24"/>
          <w:szCs w:val="24"/>
        </w:rPr>
      </w:pPr>
      <w:bookmarkStart w:id="198" w:name="_lnxbz9" w:colFirst="0" w:colLast="0"/>
      <w:bookmarkEnd w:id="198"/>
      <w:proofErr w:type="spellStart"/>
      <w:r w:rsidRPr="004653AA">
        <w:rPr>
          <w:rFonts w:eastAsia="David"/>
          <w:sz w:val="24"/>
          <w:szCs w:val="24"/>
        </w:rPr>
        <w:t>Amichai</w:t>
      </w:r>
      <w:proofErr w:type="spellEnd"/>
      <w:r w:rsidRPr="004653AA">
        <w:rPr>
          <w:rFonts w:eastAsia="David"/>
          <w:sz w:val="24"/>
          <w:szCs w:val="24"/>
        </w:rPr>
        <w:t>-Hamburger</w:t>
      </w:r>
      <w:r w:rsidR="00E52B6F" w:rsidRPr="004653AA">
        <w:rPr>
          <w:rFonts w:eastAsia="David"/>
          <w:sz w:val="24"/>
          <w:szCs w:val="24"/>
        </w:rPr>
        <w:t>,</w:t>
      </w:r>
      <w:r w:rsidRPr="004653AA">
        <w:rPr>
          <w:rFonts w:eastAsia="David"/>
          <w:sz w:val="24"/>
          <w:szCs w:val="24"/>
        </w:rPr>
        <w:t xml:space="preserve"> Y</w:t>
      </w:r>
      <w:r w:rsidR="00E52B6F" w:rsidRPr="004653AA">
        <w:rPr>
          <w:rFonts w:eastAsia="David"/>
          <w:sz w:val="24"/>
          <w:szCs w:val="24"/>
        </w:rPr>
        <w:t>.</w:t>
      </w:r>
      <w:r w:rsidR="00346A9F" w:rsidRPr="004653AA">
        <w:rPr>
          <w:rFonts w:eastAsia="David"/>
          <w:sz w:val="24"/>
          <w:szCs w:val="24"/>
        </w:rPr>
        <w:t xml:space="preserve">, </w:t>
      </w:r>
      <w:r w:rsidRPr="004653AA">
        <w:rPr>
          <w:rFonts w:eastAsia="David"/>
          <w:sz w:val="24"/>
          <w:szCs w:val="24"/>
        </w:rPr>
        <w:t>Kingsbury</w:t>
      </w:r>
      <w:r w:rsidR="00B33A34">
        <w:rPr>
          <w:rFonts w:eastAsia="David"/>
          <w:sz w:val="24"/>
          <w:szCs w:val="24"/>
        </w:rPr>
        <w:t>,</w:t>
      </w:r>
      <w:r w:rsidR="00B33A34" w:rsidRPr="00B33A34">
        <w:rPr>
          <w:rFonts w:eastAsia="David"/>
          <w:sz w:val="24"/>
          <w:szCs w:val="24"/>
        </w:rPr>
        <w:t xml:space="preserve"> </w:t>
      </w:r>
      <w:r w:rsidR="00B33A34" w:rsidRPr="004653AA">
        <w:rPr>
          <w:rFonts w:eastAsia="David"/>
          <w:sz w:val="24"/>
          <w:szCs w:val="24"/>
        </w:rPr>
        <w:t>M.</w:t>
      </w:r>
      <w:r w:rsidR="00B33A34">
        <w:rPr>
          <w:rFonts w:eastAsia="David"/>
          <w:sz w:val="24"/>
          <w:szCs w:val="24"/>
        </w:rPr>
        <w:t>,</w:t>
      </w:r>
      <w:r w:rsidRPr="004653AA">
        <w:rPr>
          <w:rFonts w:eastAsia="David"/>
          <w:sz w:val="24"/>
          <w:szCs w:val="24"/>
        </w:rPr>
        <w:t xml:space="preserve"> </w:t>
      </w:r>
      <w:r w:rsidR="00B33A34">
        <w:rPr>
          <w:rFonts w:eastAsia="David"/>
          <w:sz w:val="24"/>
          <w:szCs w:val="24"/>
        </w:rPr>
        <w:t>&amp;</w:t>
      </w:r>
      <w:r w:rsidR="00E52B6F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>Schneider</w:t>
      </w:r>
      <w:r w:rsidR="00B33A34">
        <w:rPr>
          <w:rFonts w:eastAsia="David"/>
          <w:sz w:val="24"/>
          <w:szCs w:val="24"/>
        </w:rPr>
        <w:t>,</w:t>
      </w:r>
      <w:r w:rsidR="00B33A34" w:rsidRPr="00B33A34">
        <w:rPr>
          <w:rFonts w:eastAsia="David"/>
          <w:sz w:val="24"/>
          <w:szCs w:val="24"/>
        </w:rPr>
        <w:t xml:space="preserve"> </w:t>
      </w:r>
      <w:r w:rsidR="00B33A34" w:rsidRPr="004653AA">
        <w:rPr>
          <w:rFonts w:eastAsia="David"/>
          <w:sz w:val="24"/>
          <w:szCs w:val="24"/>
        </w:rPr>
        <w:t>B. H.</w:t>
      </w:r>
      <w:r w:rsidR="00346A9F" w:rsidRPr="004653AA">
        <w:rPr>
          <w:rFonts w:eastAsia="David"/>
          <w:sz w:val="24"/>
          <w:szCs w:val="24"/>
        </w:rPr>
        <w:t xml:space="preserve"> </w:t>
      </w:r>
      <w:r w:rsidR="00B33A34">
        <w:rPr>
          <w:rFonts w:eastAsia="David"/>
          <w:sz w:val="24"/>
          <w:szCs w:val="24"/>
        </w:rPr>
        <w:t>(</w:t>
      </w:r>
      <w:r w:rsidRPr="004653AA">
        <w:rPr>
          <w:rFonts w:eastAsia="David"/>
          <w:sz w:val="24"/>
          <w:szCs w:val="24"/>
        </w:rPr>
        <w:t>2013</w:t>
      </w:r>
      <w:r w:rsidR="00B33A34">
        <w:rPr>
          <w:rFonts w:eastAsia="David"/>
          <w:sz w:val="24"/>
          <w:szCs w:val="24"/>
        </w:rPr>
        <w:t>)</w:t>
      </w:r>
      <w:r w:rsidR="00E52B6F" w:rsidRPr="004653AA">
        <w:rPr>
          <w:rFonts w:eastAsia="David"/>
          <w:sz w:val="24"/>
          <w:szCs w:val="24"/>
        </w:rPr>
        <w:t>.</w:t>
      </w:r>
      <w:r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noProof/>
          <w:sz w:val="24"/>
          <w:szCs w:val="24"/>
        </w:rPr>
        <w:t xml:space="preserve">Friendship: An </w:t>
      </w:r>
      <w:del w:id="199" w:author="Author">
        <w:r w:rsidR="007D55B0" w:rsidRPr="004653AA" w:rsidDel="00DB4DB8">
          <w:rPr>
            <w:rFonts w:eastAsia="David"/>
            <w:noProof/>
            <w:sz w:val="24"/>
            <w:szCs w:val="24"/>
          </w:rPr>
          <w:delText xml:space="preserve">Old </w:delText>
        </w:r>
      </w:del>
      <w:ins w:id="200" w:author="Author">
        <w:r w:rsidR="00DB4DB8">
          <w:rPr>
            <w:rFonts w:eastAsia="David"/>
            <w:noProof/>
            <w:sz w:val="24"/>
            <w:szCs w:val="24"/>
          </w:rPr>
          <w:t>o</w:t>
        </w:r>
        <w:r w:rsidR="00DB4DB8" w:rsidRPr="004653AA">
          <w:rPr>
            <w:rFonts w:eastAsia="David"/>
            <w:noProof/>
            <w:sz w:val="24"/>
            <w:szCs w:val="24"/>
          </w:rPr>
          <w:t xml:space="preserve">ld </w:t>
        </w:r>
      </w:ins>
      <w:del w:id="201" w:author="Author">
        <w:r w:rsidR="007D55B0" w:rsidRPr="004653AA" w:rsidDel="00DB4DB8">
          <w:rPr>
            <w:rFonts w:eastAsia="David"/>
            <w:noProof/>
            <w:sz w:val="24"/>
            <w:szCs w:val="24"/>
          </w:rPr>
          <w:delText xml:space="preserve">Concept </w:delText>
        </w:r>
      </w:del>
      <w:ins w:id="202" w:author="Author">
        <w:r w:rsidR="00DB4DB8">
          <w:rPr>
            <w:rFonts w:eastAsia="David"/>
            <w:noProof/>
            <w:sz w:val="24"/>
            <w:szCs w:val="24"/>
          </w:rPr>
          <w:t>c</w:t>
        </w:r>
        <w:r w:rsidR="00DB4DB8" w:rsidRPr="004653AA">
          <w:rPr>
            <w:rFonts w:eastAsia="David"/>
            <w:noProof/>
            <w:sz w:val="24"/>
            <w:szCs w:val="24"/>
          </w:rPr>
          <w:t xml:space="preserve">oncept </w:t>
        </w:r>
      </w:ins>
      <w:r w:rsidRPr="004653AA">
        <w:rPr>
          <w:rFonts w:eastAsia="David"/>
          <w:noProof/>
          <w:sz w:val="24"/>
          <w:szCs w:val="24"/>
        </w:rPr>
        <w:t xml:space="preserve">with a </w:t>
      </w:r>
      <w:del w:id="203" w:author="Author">
        <w:r w:rsidR="007D55B0" w:rsidRPr="004653AA" w:rsidDel="00DB4DB8">
          <w:rPr>
            <w:rFonts w:eastAsia="David"/>
            <w:noProof/>
            <w:sz w:val="24"/>
            <w:szCs w:val="24"/>
          </w:rPr>
          <w:delText xml:space="preserve">New </w:delText>
        </w:r>
      </w:del>
      <w:ins w:id="204" w:author="Author">
        <w:r w:rsidR="00DB4DB8">
          <w:rPr>
            <w:rFonts w:eastAsia="David"/>
            <w:noProof/>
            <w:sz w:val="24"/>
            <w:szCs w:val="24"/>
          </w:rPr>
          <w:t>n</w:t>
        </w:r>
        <w:r w:rsidR="00DB4DB8" w:rsidRPr="004653AA">
          <w:rPr>
            <w:rFonts w:eastAsia="David"/>
            <w:noProof/>
            <w:sz w:val="24"/>
            <w:szCs w:val="24"/>
          </w:rPr>
          <w:t xml:space="preserve">ew </w:t>
        </w:r>
      </w:ins>
      <w:del w:id="205" w:author="Author">
        <w:r w:rsidR="007D55B0" w:rsidRPr="004653AA" w:rsidDel="00DB4DB8">
          <w:rPr>
            <w:rFonts w:eastAsia="David"/>
            <w:noProof/>
            <w:sz w:val="24"/>
            <w:szCs w:val="24"/>
          </w:rPr>
          <w:delText>Meaning</w:delText>
        </w:r>
      </w:del>
      <w:ins w:id="206" w:author="Author">
        <w:r w:rsidR="00DB4DB8">
          <w:rPr>
            <w:rFonts w:eastAsia="David"/>
            <w:noProof/>
            <w:sz w:val="24"/>
            <w:szCs w:val="24"/>
          </w:rPr>
          <w:t>m</w:t>
        </w:r>
        <w:r w:rsidR="00DB4DB8" w:rsidRPr="004653AA">
          <w:rPr>
            <w:rFonts w:eastAsia="David"/>
            <w:noProof/>
            <w:sz w:val="24"/>
            <w:szCs w:val="24"/>
          </w:rPr>
          <w:t>eaning</w:t>
        </w:r>
      </w:ins>
      <w:r w:rsidRPr="004653AA">
        <w:rPr>
          <w:rFonts w:eastAsia="David"/>
          <w:noProof/>
          <w:sz w:val="24"/>
          <w:szCs w:val="24"/>
        </w:rPr>
        <w:t xml:space="preserve">? </w:t>
      </w:r>
      <w:r w:rsidRPr="004653AA">
        <w:rPr>
          <w:rFonts w:eastAsia="David"/>
          <w:i/>
          <w:noProof/>
          <w:sz w:val="24"/>
          <w:szCs w:val="24"/>
        </w:rPr>
        <w:t>Computers in Human Behavior</w:t>
      </w:r>
      <w:ins w:id="207" w:author="Author">
        <w:r w:rsidR="00DB4DB8">
          <w:rPr>
            <w:rFonts w:eastAsia="David"/>
            <w:i/>
            <w:noProof/>
            <w:sz w:val="24"/>
            <w:szCs w:val="24"/>
          </w:rPr>
          <w:t>,</w:t>
        </w:r>
      </w:ins>
      <w:r w:rsidRPr="004653AA">
        <w:rPr>
          <w:rFonts w:eastAsia="David"/>
          <w:i/>
          <w:sz w:val="24"/>
          <w:szCs w:val="24"/>
        </w:rPr>
        <w:t xml:space="preserve"> </w:t>
      </w:r>
      <w:r w:rsidRPr="00DB4DB8">
        <w:rPr>
          <w:rFonts w:eastAsia="David"/>
          <w:i/>
          <w:sz w:val="24"/>
          <w:szCs w:val="24"/>
          <w:rPrChange w:id="208" w:author="Author">
            <w:rPr>
              <w:rFonts w:eastAsia="David"/>
              <w:iCs/>
              <w:sz w:val="24"/>
              <w:szCs w:val="24"/>
            </w:rPr>
          </w:rPrChange>
        </w:rPr>
        <w:t>29</w:t>
      </w:r>
      <w:r w:rsidRPr="004653AA">
        <w:rPr>
          <w:rFonts w:eastAsia="David"/>
          <w:iCs/>
          <w:sz w:val="24"/>
          <w:szCs w:val="24"/>
        </w:rPr>
        <w:t>(1</w:t>
      </w:r>
      <w:r w:rsidR="00606A17" w:rsidRPr="004653AA">
        <w:rPr>
          <w:rFonts w:eastAsia="David"/>
          <w:iCs/>
          <w:sz w:val="24"/>
          <w:szCs w:val="24"/>
        </w:rPr>
        <w:t>)</w:t>
      </w:r>
      <w:r w:rsidR="00B33A34">
        <w:rPr>
          <w:rFonts w:eastAsia="David"/>
          <w:iCs/>
          <w:sz w:val="24"/>
          <w:szCs w:val="24"/>
        </w:rPr>
        <w:t xml:space="preserve">, </w:t>
      </w:r>
      <w:r w:rsidRPr="004653AA">
        <w:rPr>
          <w:rFonts w:eastAsia="David"/>
          <w:sz w:val="24"/>
          <w:szCs w:val="24"/>
        </w:rPr>
        <w:t>33</w:t>
      </w:r>
      <w:r w:rsidR="00824D90" w:rsidRPr="004653AA">
        <w:rPr>
          <w:rFonts w:eastAsia="David"/>
          <w:sz w:val="24"/>
          <w:szCs w:val="24"/>
        </w:rPr>
        <w:t>–</w:t>
      </w:r>
      <w:r w:rsidRPr="004653AA">
        <w:rPr>
          <w:rFonts w:eastAsia="David"/>
          <w:sz w:val="24"/>
          <w:szCs w:val="24"/>
        </w:rPr>
        <w:t>39.</w:t>
      </w:r>
    </w:p>
    <w:p w14:paraId="6DF891ED" w14:textId="0FDD58B7" w:rsidR="00CC03E1" w:rsidRPr="004653AA" w:rsidRDefault="00CC03E1" w:rsidP="00437462">
      <w:pPr>
        <w:bidi w:val="0"/>
        <w:spacing w:line="480" w:lineRule="auto"/>
        <w:ind w:left="567" w:hanging="567"/>
        <w:contextualSpacing/>
        <w:rPr>
          <w:rFonts w:eastAsia="David"/>
          <w:sz w:val="24"/>
          <w:szCs w:val="24"/>
        </w:rPr>
      </w:pPr>
      <w:bookmarkStart w:id="209" w:name="_Hlk526072505"/>
      <w:r w:rsidRPr="004653AA">
        <w:rPr>
          <w:rFonts w:eastAsia="David"/>
          <w:sz w:val="24"/>
          <w:szCs w:val="24"/>
        </w:rPr>
        <w:lastRenderedPageBreak/>
        <w:t>Ariel, Y., Malka</w:t>
      </w:r>
      <w:r w:rsidR="00B33A34">
        <w:rPr>
          <w:rFonts w:eastAsia="David"/>
          <w:sz w:val="24"/>
          <w:szCs w:val="24"/>
        </w:rPr>
        <w:t>,</w:t>
      </w:r>
      <w:r w:rsidR="00B33A34" w:rsidRPr="00B33A34">
        <w:rPr>
          <w:rFonts w:eastAsia="David"/>
          <w:sz w:val="24"/>
          <w:szCs w:val="24"/>
        </w:rPr>
        <w:t xml:space="preserve"> </w:t>
      </w:r>
      <w:r w:rsidR="00B33A34">
        <w:rPr>
          <w:rFonts w:eastAsia="David"/>
          <w:sz w:val="24"/>
          <w:szCs w:val="24"/>
        </w:rPr>
        <w:t>V</w:t>
      </w:r>
      <w:r w:rsidR="00B33A34" w:rsidRPr="004653AA">
        <w:rPr>
          <w:rFonts w:eastAsia="David"/>
          <w:sz w:val="24"/>
          <w:szCs w:val="24"/>
        </w:rPr>
        <w:t>.</w:t>
      </w:r>
      <w:r w:rsidRPr="004653AA">
        <w:rPr>
          <w:rFonts w:eastAsia="David"/>
          <w:sz w:val="24"/>
          <w:szCs w:val="24"/>
        </w:rPr>
        <w:t xml:space="preserve">, </w:t>
      </w:r>
      <w:proofErr w:type="spellStart"/>
      <w:r w:rsidRPr="004653AA">
        <w:rPr>
          <w:rFonts w:eastAsia="David"/>
          <w:sz w:val="24"/>
          <w:szCs w:val="24"/>
        </w:rPr>
        <w:t>Avidar</w:t>
      </w:r>
      <w:proofErr w:type="spellEnd"/>
      <w:r w:rsidR="00B33A34">
        <w:rPr>
          <w:rFonts w:eastAsia="David"/>
          <w:sz w:val="24"/>
          <w:szCs w:val="24"/>
        </w:rPr>
        <w:t>,</w:t>
      </w:r>
      <w:r w:rsidR="00B33A34" w:rsidRPr="00B33A34">
        <w:rPr>
          <w:rFonts w:eastAsia="David"/>
          <w:sz w:val="24"/>
          <w:szCs w:val="24"/>
        </w:rPr>
        <w:t xml:space="preserve"> </w:t>
      </w:r>
      <w:r w:rsidR="00B33A34" w:rsidRPr="004653AA">
        <w:rPr>
          <w:rFonts w:eastAsia="David"/>
          <w:sz w:val="24"/>
          <w:szCs w:val="24"/>
        </w:rPr>
        <w:t>R.</w:t>
      </w:r>
      <w:r w:rsidRPr="004653AA">
        <w:rPr>
          <w:rFonts w:eastAsia="David"/>
          <w:sz w:val="24"/>
          <w:szCs w:val="24"/>
        </w:rPr>
        <w:t xml:space="preserve">, </w:t>
      </w:r>
      <w:r w:rsidR="00B33A34">
        <w:rPr>
          <w:rFonts w:eastAsia="David"/>
          <w:sz w:val="24"/>
          <w:szCs w:val="24"/>
        </w:rPr>
        <w:t>&amp;</w:t>
      </w:r>
      <w:r w:rsidRPr="004653AA">
        <w:rPr>
          <w:rFonts w:eastAsia="David"/>
          <w:sz w:val="24"/>
          <w:szCs w:val="24"/>
        </w:rPr>
        <w:t xml:space="preserve"> Levy</w:t>
      </w:r>
      <w:r w:rsidR="00C0762F" w:rsidRPr="004653AA">
        <w:rPr>
          <w:rFonts w:eastAsia="David"/>
          <w:sz w:val="24"/>
          <w:szCs w:val="24"/>
        </w:rPr>
        <w:t>.</w:t>
      </w:r>
      <w:r w:rsidRPr="004653AA">
        <w:rPr>
          <w:rFonts w:eastAsia="David"/>
          <w:sz w:val="24"/>
          <w:szCs w:val="24"/>
        </w:rPr>
        <w:t xml:space="preserve"> </w:t>
      </w:r>
      <w:r w:rsidR="00B33A34" w:rsidRPr="004653AA">
        <w:rPr>
          <w:rFonts w:eastAsia="David"/>
          <w:sz w:val="24"/>
          <w:szCs w:val="24"/>
        </w:rPr>
        <w:t>E.</w:t>
      </w:r>
      <w:r w:rsidR="00B33A34">
        <w:rPr>
          <w:rFonts w:eastAsia="David"/>
          <w:sz w:val="24"/>
          <w:szCs w:val="24"/>
        </w:rPr>
        <w:t xml:space="preserve"> (</w:t>
      </w:r>
      <w:r w:rsidRPr="004653AA">
        <w:rPr>
          <w:rFonts w:eastAsia="David"/>
          <w:sz w:val="24"/>
          <w:szCs w:val="24"/>
        </w:rPr>
        <w:t>2017</w:t>
      </w:r>
      <w:r w:rsidR="00B33A34">
        <w:rPr>
          <w:rFonts w:eastAsia="David"/>
          <w:sz w:val="24"/>
          <w:szCs w:val="24"/>
        </w:rPr>
        <w:t>)</w:t>
      </w:r>
      <w:r w:rsidRPr="004653AA">
        <w:rPr>
          <w:rFonts w:eastAsia="David"/>
          <w:sz w:val="24"/>
          <w:szCs w:val="24"/>
        </w:rPr>
        <w:t>. Smartphone</w:t>
      </w:r>
      <w:r w:rsidR="00A63BEB" w:rsidRPr="004653AA">
        <w:rPr>
          <w:rFonts w:eastAsia="David"/>
          <w:sz w:val="24"/>
          <w:szCs w:val="24"/>
        </w:rPr>
        <w:t>’</w:t>
      </w:r>
      <w:r w:rsidRPr="004653AA">
        <w:rPr>
          <w:rFonts w:eastAsia="David"/>
          <w:sz w:val="24"/>
          <w:szCs w:val="24"/>
        </w:rPr>
        <w:t xml:space="preserve">s </w:t>
      </w:r>
      <w:del w:id="210" w:author="Author">
        <w:r w:rsidR="005B0959" w:rsidRPr="004653AA" w:rsidDel="005C4EA2">
          <w:rPr>
            <w:rFonts w:eastAsia="David"/>
            <w:sz w:val="24"/>
            <w:szCs w:val="24"/>
          </w:rPr>
          <w:delText xml:space="preserve">Usage </w:delText>
        </w:r>
      </w:del>
      <w:ins w:id="211" w:author="Author">
        <w:r w:rsidR="005C4EA2">
          <w:rPr>
            <w:rFonts w:eastAsia="David"/>
            <w:sz w:val="24"/>
            <w:szCs w:val="24"/>
          </w:rPr>
          <w:t>u</w:t>
        </w:r>
        <w:r w:rsidR="005C4EA2" w:rsidRPr="004653AA">
          <w:rPr>
            <w:rFonts w:eastAsia="David"/>
            <w:sz w:val="24"/>
            <w:szCs w:val="24"/>
          </w:rPr>
          <w:t xml:space="preserve">sage </w:t>
        </w:r>
      </w:ins>
      <w:del w:id="212" w:author="Author">
        <w:r w:rsidR="005B0959" w:rsidRPr="004653AA" w:rsidDel="005C4EA2">
          <w:rPr>
            <w:rFonts w:eastAsia="David"/>
            <w:sz w:val="24"/>
            <w:szCs w:val="24"/>
          </w:rPr>
          <w:delText xml:space="preserve">Among </w:delText>
        </w:r>
      </w:del>
      <w:ins w:id="213" w:author="Author">
        <w:r w:rsidR="005C4EA2">
          <w:rPr>
            <w:rFonts w:eastAsia="David"/>
            <w:sz w:val="24"/>
            <w:szCs w:val="24"/>
          </w:rPr>
          <w:t>a</w:t>
        </w:r>
        <w:r w:rsidR="005C4EA2" w:rsidRPr="004653AA">
          <w:rPr>
            <w:rFonts w:eastAsia="David"/>
            <w:sz w:val="24"/>
            <w:szCs w:val="24"/>
          </w:rPr>
          <w:t xml:space="preserve">mong </w:t>
        </w:r>
      </w:ins>
      <w:del w:id="214" w:author="Author">
        <w:r w:rsidR="005B0959" w:rsidRPr="004653AA" w:rsidDel="005C4EA2">
          <w:rPr>
            <w:rFonts w:eastAsia="David"/>
            <w:sz w:val="24"/>
            <w:szCs w:val="24"/>
          </w:rPr>
          <w:delText xml:space="preserve">Young </w:delText>
        </w:r>
      </w:del>
      <w:ins w:id="215" w:author="Author">
        <w:r w:rsidR="005C4EA2">
          <w:rPr>
            <w:rFonts w:eastAsia="David"/>
            <w:sz w:val="24"/>
            <w:szCs w:val="24"/>
          </w:rPr>
          <w:t>y</w:t>
        </w:r>
        <w:r w:rsidR="005C4EA2" w:rsidRPr="004653AA">
          <w:rPr>
            <w:rFonts w:eastAsia="David"/>
            <w:sz w:val="24"/>
            <w:szCs w:val="24"/>
          </w:rPr>
          <w:t xml:space="preserve">oung </w:t>
        </w:r>
      </w:ins>
      <w:del w:id="216" w:author="Author">
        <w:r w:rsidR="005B0959" w:rsidRPr="004653AA" w:rsidDel="005C4EA2">
          <w:rPr>
            <w:rFonts w:eastAsia="David"/>
            <w:sz w:val="24"/>
            <w:szCs w:val="24"/>
          </w:rPr>
          <w:delText>Adults</w:delText>
        </w:r>
      </w:del>
      <w:ins w:id="217" w:author="Author">
        <w:r w:rsidR="005C4EA2">
          <w:rPr>
            <w:rFonts w:eastAsia="David"/>
            <w:sz w:val="24"/>
            <w:szCs w:val="24"/>
          </w:rPr>
          <w:t>a</w:t>
        </w:r>
        <w:r w:rsidR="005C4EA2" w:rsidRPr="004653AA">
          <w:rPr>
            <w:rFonts w:eastAsia="David"/>
            <w:sz w:val="24"/>
            <w:szCs w:val="24"/>
          </w:rPr>
          <w:t>dults</w:t>
        </w:r>
      </w:ins>
      <w:r w:rsidRPr="004653AA">
        <w:rPr>
          <w:rFonts w:eastAsia="David"/>
          <w:sz w:val="24"/>
          <w:szCs w:val="24"/>
        </w:rPr>
        <w:t xml:space="preserve">: A </w:t>
      </w:r>
      <w:del w:id="218" w:author="Author">
        <w:r w:rsidR="005B0959" w:rsidRPr="004653AA" w:rsidDel="005C4EA2">
          <w:rPr>
            <w:rFonts w:eastAsia="David"/>
            <w:sz w:val="24"/>
            <w:szCs w:val="24"/>
          </w:rPr>
          <w:delText xml:space="preserve">Combined </w:delText>
        </w:r>
      </w:del>
      <w:ins w:id="219" w:author="Author">
        <w:r w:rsidR="005C4EA2">
          <w:rPr>
            <w:rFonts w:eastAsia="David"/>
            <w:sz w:val="24"/>
            <w:szCs w:val="24"/>
          </w:rPr>
          <w:t>c</w:t>
        </w:r>
        <w:r w:rsidR="005C4EA2" w:rsidRPr="004653AA">
          <w:rPr>
            <w:rFonts w:eastAsia="David"/>
            <w:sz w:val="24"/>
            <w:szCs w:val="24"/>
          </w:rPr>
          <w:t xml:space="preserve">ombined </w:t>
        </w:r>
      </w:ins>
      <w:del w:id="220" w:author="Author">
        <w:r w:rsidR="005B0959" w:rsidRPr="004653AA" w:rsidDel="005C4EA2">
          <w:rPr>
            <w:rFonts w:eastAsia="David"/>
            <w:sz w:val="24"/>
            <w:szCs w:val="24"/>
          </w:rPr>
          <w:delText xml:space="preserve">Quantitative </w:delText>
        </w:r>
      </w:del>
      <w:ins w:id="221" w:author="Author">
        <w:r w:rsidR="005C4EA2">
          <w:rPr>
            <w:rFonts w:eastAsia="David"/>
            <w:sz w:val="24"/>
            <w:szCs w:val="24"/>
          </w:rPr>
          <w:t>q</w:t>
        </w:r>
        <w:r w:rsidR="005C4EA2" w:rsidRPr="004653AA">
          <w:rPr>
            <w:rFonts w:eastAsia="David"/>
            <w:sz w:val="24"/>
            <w:szCs w:val="24"/>
          </w:rPr>
          <w:t xml:space="preserve">uantitative </w:t>
        </w:r>
      </w:ins>
      <w:r w:rsidRPr="004653AA">
        <w:rPr>
          <w:rFonts w:eastAsia="David"/>
          <w:sz w:val="24"/>
          <w:szCs w:val="24"/>
        </w:rPr>
        <w:t>and</w:t>
      </w:r>
      <w:r w:rsidRPr="004653AA">
        <w:rPr>
          <w:rFonts w:eastAsia="David"/>
          <w:sz w:val="24"/>
          <w:szCs w:val="24"/>
          <w:rtl/>
        </w:rPr>
        <w:t xml:space="preserve"> </w:t>
      </w:r>
      <w:del w:id="222" w:author="Author">
        <w:r w:rsidR="005B0959" w:rsidRPr="004653AA" w:rsidDel="005C4EA2">
          <w:rPr>
            <w:rFonts w:eastAsia="David"/>
            <w:sz w:val="24"/>
            <w:szCs w:val="24"/>
          </w:rPr>
          <w:delText xml:space="preserve">Qualitative </w:delText>
        </w:r>
      </w:del>
      <w:ins w:id="223" w:author="Author">
        <w:r w:rsidR="005C4EA2">
          <w:rPr>
            <w:rFonts w:eastAsia="David"/>
            <w:sz w:val="24"/>
            <w:szCs w:val="24"/>
          </w:rPr>
          <w:t>q</w:t>
        </w:r>
        <w:r w:rsidR="005C4EA2" w:rsidRPr="004653AA">
          <w:rPr>
            <w:rFonts w:eastAsia="David"/>
            <w:sz w:val="24"/>
            <w:szCs w:val="24"/>
          </w:rPr>
          <w:t xml:space="preserve">ualitative </w:t>
        </w:r>
      </w:ins>
      <w:del w:id="224" w:author="Author">
        <w:r w:rsidR="005B0959" w:rsidRPr="004653AA" w:rsidDel="005C4EA2">
          <w:rPr>
            <w:rFonts w:eastAsia="David"/>
            <w:sz w:val="24"/>
            <w:szCs w:val="24"/>
          </w:rPr>
          <w:delText>Approach</w:delText>
        </w:r>
      </w:del>
      <w:ins w:id="225" w:author="Author">
        <w:r w:rsidR="005C4EA2">
          <w:rPr>
            <w:rFonts w:eastAsia="David"/>
            <w:sz w:val="24"/>
            <w:szCs w:val="24"/>
          </w:rPr>
          <w:t>a</w:t>
        </w:r>
        <w:r w:rsidR="005C4EA2" w:rsidRPr="004653AA">
          <w:rPr>
            <w:rFonts w:eastAsia="David"/>
            <w:sz w:val="24"/>
            <w:szCs w:val="24"/>
          </w:rPr>
          <w:t>pproach</w:t>
        </w:r>
      </w:ins>
      <w:r w:rsidR="005B0959" w:rsidRPr="004653AA">
        <w:rPr>
          <w:rFonts w:eastAsia="David"/>
          <w:i/>
          <w:iCs/>
          <w:sz w:val="24"/>
          <w:szCs w:val="24"/>
        </w:rPr>
        <w:t xml:space="preserve">. </w:t>
      </w:r>
      <w:r w:rsidRPr="004653AA">
        <w:rPr>
          <w:rFonts w:eastAsia="David"/>
          <w:i/>
          <w:iCs/>
          <w:sz w:val="24"/>
          <w:szCs w:val="24"/>
        </w:rPr>
        <w:t>Israel Affairs</w:t>
      </w:r>
      <w:ins w:id="226" w:author="Author">
        <w:r w:rsidR="00303853">
          <w:rPr>
            <w:rFonts w:eastAsia="David"/>
            <w:sz w:val="24"/>
            <w:szCs w:val="24"/>
          </w:rPr>
          <w:t>,</w:t>
        </w:r>
      </w:ins>
      <w:r w:rsidRPr="004653AA">
        <w:rPr>
          <w:rFonts w:eastAsia="David"/>
          <w:sz w:val="24"/>
          <w:szCs w:val="24"/>
        </w:rPr>
        <w:t xml:space="preserve"> </w:t>
      </w:r>
      <w:r w:rsidRPr="00303853">
        <w:rPr>
          <w:rFonts w:eastAsia="David"/>
          <w:i/>
          <w:iCs/>
          <w:sz w:val="24"/>
          <w:szCs w:val="24"/>
          <w:rPrChange w:id="227" w:author="Author">
            <w:rPr>
              <w:rFonts w:eastAsia="David"/>
              <w:sz w:val="24"/>
              <w:szCs w:val="24"/>
            </w:rPr>
          </w:rPrChange>
        </w:rPr>
        <w:t>23</w:t>
      </w:r>
      <w:r w:rsidRPr="004653AA">
        <w:rPr>
          <w:rFonts w:eastAsia="David"/>
          <w:sz w:val="24"/>
          <w:szCs w:val="24"/>
        </w:rPr>
        <w:t>(5</w:t>
      </w:r>
      <w:r w:rsidR="0026462B" w:rsidRPr="004653AA">
        <w:rPr>
          <w:rFonts w:eastAsia="David"/>
          <w:sz w:val="24"/>
          <w:szCs w:val="24"/>
        </w:rPr>
        <w:t>)</w:t>
      </w:r>
      <w:r w:rsidR="00B33A34">
        <w:rPr>
          <w:rFonts w:eastAsia="David"/>
          <w:sz w:val="24"/>
          <w:szCs w:val="24"/>
        </w:rPr>
        <w:t>,</w:t>
      </w:r>
      <w:r w:rsidR="0026462B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 xml:space="preserve">970-986. </w:t>
      </w:r>
    </w:p>
    <w:p w14:paraId="13DD9492" w14:textId="69C2F2CB" w:rsidR="00DF1640" w:rsidRPr="004653AA" w:rsidRDefault="00DF1640" w:rsidP="00BC3274">
      <w:pPr>
        <w:bidi w:val="0"/>
        <w:spacing w:line="480" w:lineRule="auto"/>
        <w:ind w:left="567" w:hanging="567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>Bonetti</w:t>
      </w:r>
      <w:r w:rsidR="00E52B6F" w:rsidRPr="004653AA">
        <w:rPr>
          <w:rFonts w:eastAsia="David"/>
          <w:sz w:val="24"/>
          <w:szCs w:val="24"/>
        </w:rPr>
        <w:t>,</w:t>
      </w:r>
      <w:r w:rsidRPr="004653AA">
        <w:rPr>
          <w:rFonts w:eastAsia="David"/>
          <w:sz w:val="24"/>
          <w:szCs w:val="24"/>
        </w:rPr>
        <w:t xml:space="preserve"> L</w:t>
      </w:r>
      <w:r w:rsidR="00E52B6F" w:rsidRPr="004653AA">
        <w:rPr>
          <w:rFonts w:eastAsia="David"/>
          <w:sz w:val="24"/>
          <w:szCs w:val="24"/>
        </w:rPr>
        <w:t>.</w:t>
      </w:r>
      <w:r w:rsidRPr="004653AA">
        <w:rPr>
          <w:rFonts w:eastAsia="David"/>
          <w:sz w:val="24"/>
          <w:szCs w:val="24"/>
        </w:rPr>
        <w:t>,</w:t>
      </w:r>
      <w:r w:rsidR="0026462B" w:rsidRPr="004653AA">
        <w:rPr>
          <w:rFonts w:eastAsia="David"/>
          <w:sz w:val="24"/>
          <w:szCs w:val="24"/>
        </w:rPr>
        <w:t xml:space="preserve">. </w:t>
      </w:r>
      <w:r w:rsidRPr="004653AA">
        <w:rPr>
          <w:rFonts w:eastAsia="David"/>
          <w:sz w:val="24"/>
          <w:szCs w:val="24"/>
        </w:rPr>
        <w:t>Campbell</w:t>
      </w:r>
      <w:r w:rsidR="00B33A34">
        <w:rPr>
          <w:rFonts w:eastAsia="David"/>
          <w:sz w:val="24"/>
          <w:szCs w:val="24"/>
        </w:rPr>
        <w:t>,</w:t>
      </w:r>
      <w:r w:rsidR="00B33A34" w:rsidRPr="00B33A34">
        <w:rPr>
          <w:rFonts w:eastAsia="David"/>
          <w:sz w:val="24"/>
          <w:szCs w:val="24"/>
        </w:rPr>
        <w:t xml:space="preserve"> </w:t>
      </w:r>
      <w:r w:rsidR="00B33A34" w:rsidRPr="004653AA">
        <w:rPr>
          <w:rFonts w:eastAsia="David"/>
          <w:sz w:val="24"/>
          <w:szCs w:val="24"/>
        </w:rPr>
        <w:t>M. A</w:t>
      </w:r>
      <w:r w:rsidR="00E52B6F" w:rsidRPr="004653AA">
        <w:rPr>
          <w:rFonts w:eastAsia="David"/>
          <w:sz w:val="24"/>
          <w:szCs w:val="24"/>
        </w:rPr>
        <w:t>,</w:t>
      </w:r>
      <w:r w:rsidRPr="004653AA">
        <w:rPr>
          <w:rFonts w:eastAsia="David"/>
          <w:sz w:val="24"/>
          <w:szCs w:val="24"/>
        </w:rPr>
        <w:t xml:space="preserve"> </w:t>
      </w:r>
      <w:r w:rsidR="00B33A34">
        <w:rPr>
          <w:rFonts w:eastAsia="David"/>
          <w:sz w:val="24"/>
          <w:szCs w:val="24"/>
        </w:rPr>
        <w:t>&amp;</w:t>
      </w:r>
      <w:r w:rsidR="00E52B6F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>Gilmore</w:t>
      </w:r>
      <w:r w:rsidR="00B33A34">
        <w:rPr>
          <w:rFonts w:eastAsia="David"/>
          <w:sz w:val="24"/>
          <w:szCs w:val="24"/>
        </w:rPr>
        <w:t>,</w:t>
      </w:r>
      <w:r w:rsidR="00B33A34" w:rsidRPr="00B33A34">
        <w:rPr>
          <w:rFonts w:eastAsia="David"/>
          <w:sz w:val="24"/>
          <w:szCs w:val="24"/>
        </w:rPr>
        <w:t xml:space="preserve"> </w:t>
      </w:r>
      <w:r w:rsidR="00B33A34" w:rsidRPr="004653AA">
        <w:rPr>
          <w:rFonts w:eastAsia="David"/>
          <w:sz w:val="24"/>
          <w:szCs w:val="24"/>
        </w:rPr>
        <w:t>L</w:t>
      </w:r>
      <w:r w:rsidR="00E52B6F" w:rsidRPr="004653AA">
        <w:rPr>
          <w:rFonts w:eastAsia="David"/>
          <w:sz w:val="24"/>
          <w:szCs w:val="24"/>
        </w:rPr>
        <w:t>.</w:t>
      </w:r>
      <w:r w:rsidRPr="004653AA">
        <w:rPr>
          <w:rFonts w:eastAsia="David"/>
          <w:sz w:val="24"/>
          <w:szCs w:val="24"/>
        </w:rPr>
        <w:t xml:space="preserve"> </w:t>
      </w:r>
      <w:r w:rsidR="00B33A34">
        <w:rPr>
          <w:rFonts w:eastAsia="David"/>
          <w:sz w:val="24"/>
          <w:szCs w:val="24"/>
        </w:rPr>
        <w:t>(</w:t>
      </w:r>
      <w:r w:rsidRPr="004653AA">
        <w:rPr>
          <w:rFonts w:eastAsia="David"/>
          <w:sz w:val="24"/>
          <w:szCs w:val="24"/>
        </w:rPr>
        <w:t>2010</w:t>
      </w:r>
      <w:r w:rsidR="00B33A34">
        <w:rPr>
          <w:rFonts w:eastAsia="David"/>
          <w:sz w:val="24"/>
          <w:szCs w:val="24"/>
        </w:rPr>
        <w:t>)</w:t>
      </w:r>
      <w:r w:rsidR="00E52B6F" w:rsidRPr="004653AA">
        <w:rPr>
          <w:rFonts w:eastAsia="David"/>
          <w:sz w:val="24"/>
          <w:szCs w:val="24"/>
        </w:rPr>
        <w:t>.</w:t>
      </w:r>
      <w:r w:rsidR="00DA4F57" w:rsidRPr="004653AA">
        <w:rPr>
          <w:rFonts w:eastAsia="David"/>
          <w:sz w:val="24"/>
          <w:szCs w:val="24"/>
        </w:rPr>
        <w:t xml:space="preserve"> </w:t>
      </w:r>
      <w:bookmarkEnd w:id="209"/>
      <w:r w:rsidRPr="004653AA">
        <w:rPr>
          <w:rFonts w:eastAsia="David"/>
          <w:noProof/>
          <w:sz w:val="24"/>
          <w:szCs w:val="24"/>
        </w:rPr>
        <w:t xml:space="preserve">The </w:t>
      </w:r>
      <w:del w:id="228" w:author="Author">
        <w:r w:rsidR="006F4F9D" w:rsidRPr="004653AA" w:rsidDel="00303853">
          <w:rPr>
            <w:rFonts w:eastAsia="David"/>
            <w:noProof/>
            <w:sz w:val="24"/>
            <w:szCs w:val="24"/>
          </w:rPr>
          <w:delText xml:space="preserve">Relationship </w:delText>
        </w:r>
      </w:del>
      <w:ins w:id="229" w:author="Author">
        <w:r w:rsidR="00303853">
          <w:rPr>
            <w:rFonts w:eastAsia="David"/>
            <w:noProof/>
            <w:sz w:val="24"/>
            <w:szCs w:val="24"/>
          </w:rPr>
          <w:t>r</w:t>
        </w:r>
        <w:r w:rsidR="00303853" w:rsidRPr="004653AA">
          <w:rPr>
            <w:rFonts w:eastAsia="David"/>
            <w:noProof/>
            <w:sz w:val="24"/>
            <w:szCs w:val="24"/>
          </w:rPr>
          <w:t xml:space="preserve">elationship </w:t>
        </w:r>
      </w:ins>
      <w:r w:rsidRPr="004653AA">
        <w:rPr>
          <w:rFonts w:eastAsia="David"/>
          <w:noProof/>
          <w:sz w:val="24"/>
          <w:szCs w:val="24"/>
        </w:rPr>
        <w:t xml:space="preserve">of </w:t>
      </w:r>
      <w:del w:id="230" w:author="Author">
        <w:r w:rsidR="006F4F9D" w:rsidRPr="004653AA" w:rsidDel="00303853">
          <w:rPr>
            <w:rFonts w:eastAsia="David"/>
            <w:noProof/>
            <w:sz w:val="24"/>
            <w:szCs w:val="24"/>
          </w:rPr>
          <w:delText xml:space="preserve">Loneliness </w:delText>
        </w:r>
      </w:del>
      <w:ins w:id="231" w:author="Author">
        <w:r w:rsidR="00303853">
          <w:rPr>
            <w:rFonts w:eastAsia="David"/>
            <w:noProof/>
            <w:sz w:val="24"/>
            <w:szCs w:val="24"/>
          </w:rPr>
          <w:t>l</w:t>
        </w:r>
        <w:r w:rsidR="00303853" w:rsidRPr="004653AA">
          <w:rPr>
            <w:rFonts w:eastAsia="David"/>
            <w:noProof/>
            <w:sz w:val="24"/>
            <w:szCs w:val="24"/>
          </w:rPr>
          <w:t xml:space="preserve">oneliness </w:t>
        </w:r>
      </w:ins>
      <w:r w:rsidRPr="004653AA">
        <w:rPr>
          <w:rFonts w:eastAsia="David"/>
          <w:noProof/>
          <w:sz w:val="24"/>
          <w:szCs w:val="24"/>
        </w:rPr>
        <w:t xml:space="preserve">and </w:t>
      </w:r>
      <w:del w:id="232" w:author="Author">
        <w:r w:rsidR="006F4F9D" w:rsidRPr="004653AA" w:rsidDel="00303853">
          <w:rPr>
            <w:rFonts w:eastAsia="David"/>
            <w:noProof/>
            <w:sz w:val="24"/>
            <w:szCs w:val="24"/>
          </w:rPr>
          <w:delText xml:space="preserve">Social </w:delText>
        </w:r>
      </w:del>
      <w:ins w:id="233" w:author="Author">
        <w:r w:rsidR="00303853">
          <w:rPr>
            <w:rFonts w:eastAsia="David"/>
            <w:noProof/>
            <w:sz w:val="24"/>
            <w:szCs w:val="24"/>
          </w:rPr>
          <w:t>s</w:t>
        </w:r>
        <w:r w:rsidR="00303853" w:rsidRPr="004653AA">
          <w:rPr>
            <w:rFonts w:eastAsia="David"/>
            <w:noProof/>
            <w:sz w:val="24"/>
            <w:szCs w:val="24"/>
          </w:rPr>
          <w:t xml:space="preserve">ocial </w:t>
        </w:r>
      </w:ins>
      <w:del w:id="234" w:author="Author">
        <w:r w:rsidR="006F4F9D" w:rsidRPr="004653AA" w:rsidDel="00303853">
          <w:rPr>
            <w:rFonts w:eastAsia="David"/>
            <w:noProof/>
            <w:sz w:val="24"/>
            <w:szCs w:val="24"/>
          </w:rPr>
          <w:delText xml:space="preserve">Anxiety </w:delText>
        </w:r>
      </w:del>
      <w:ins w:id="235" w:author="Author">
        <w:r w:rsidR="00303853">
          <w:rPr>
            <w:rFonts w:eastAsia="David"/>
            <w:noProof/>
            <w:sz w:val="24"/>
            <w:szCs w:val="24"/>
          </w:rPr>
          <w:t>a</w:t>
        </w:r>
        <w:r w:rsidR="00303853" w:rsidRPr="004653AA">
          <w:rPr>
            <w:rFonts w:eastAsia="David"/>
            <w:noProof/>
            <w:sz w:val="24"/>
            <w:szCs w:val="24"/>
          </w:rPr>
          <w:t xml:space="preserve">nxiety </w:t>
        </w:r>
      </w:ins>
      <w:r w:rsidRPr="004653AA">
        <w:rPr>
          <w:rFonts w:eastAsia="David"/>
          <w:noProof/>
          <w:sz w:val="24"/>
          <w:szCs w:val="24"/>
        </w:rPr>
        <w:t xml:space="preserve">with </w:t>
      </w:r>
      <w:del w:id="236" w:author="Author">
        <w:r w:rsidR="006F4F9D" w:rsidRPr="004653AA" w:rsidDel="00303853">
          <w:rPr>
            <w:rFonts w:eastAsia="David"/>
            <w:noProof/>
            <w:sz w:val="24"/>
            <w:szCs w:val="24"/>
          </w:rPr>
          <w:delText>C</w:delText>
        </w:r>
        <w:r w:rsidRPr="004653AA" w:rsidDel="00303853">
          <w:rPr>
            <w:rFonts w:eastAsia="David"/>
            <w:noProof/>
            <w:sz w:val="24"/>
            <w:szCs w:val="24"/>
          </w:rPr>
          <w:delText>hildren</w:delText>
        </w:r>
        <w:r w:rsidR="00A63BEB" w:rsidRPr="004653AA" w:rsidDel="00303853">
          <w:rPr>
            <w:rFonts w:eastAsia="David"/>
            <w:noProof/>
            <w:sz w:val="24"/>
            <w:szCs w:val="24"/>
          </w:rPr>
          <w:delText>’</w:delText>
        </w:r>
        <w:r w:rsidRPr="004653AA" w:rsidDel="00303853">
          <w:rPr>
            <w:rFonts w:eastAsia="David"/>
            <w:noProof/>
            <w:sz w:val="24"/>
            <w:szCs w:val="24"/>
          </w:rPr>
          <w:delText xml:space="preserve">s </w:delText>
        </w:r>
      </w:del>
      <w:ins w:id="237" w:author="Author">
        <w:r w:rsidR="00303853">
          <w:rPr>
            <w:rFonts w:eastAsia="David"/>
            <w:noProof/>
            <w:sz w:val="24"/>
            <w:szCs w:val="24"/>
          </w:rPr>
          <w:t>c</w:t>
        </w:r>
        <w:r w:rsidR="00303853" w:rsidRPr="004653AA">
          <w:rPr>
            <w:rFonts w:eastAsia="David"/>
            <w:noProof/>
            <w:sz w:val="24"/>
            <w:szCs w:val="24"/>
          </w:rPr>
          <w:t xml:space="preserve">hildren’s </w:t>
        </w:r>
      </w:ins>
      <w:r w:rsidRPr="004653AA">
        <w:rPr>
          <w:rFonts w:eastAsia="David"/>
          <w:noProof/>
          <w:sz w:val="24"/>
          <w:szCs w:val="24"/>
        </w:rPr>
        <w:t xml:space="preserve">and </w:t>
      </w:r>
      <w:del w:id="238" w:author="Author">
        <w:r w:rsidR="006F4F9D" w:rsidRPr="004653AA" w:rsidDel="00303853">
          <w:rPr>
            <w:rFonts w:eastAsia="David"/>
            <w:noProof/>
            <w:sz w:val="24"/>
            <w:szCs w:val="24"/>
          </w:rPr>
          <w:delText>A</w:delText>
        </w:r>
        <w:r w:rsidRPr="004653AA" w:rsidDel="00303853">
          <w:rPr>
            <w:rFonts w:eastAsia="David"/>
            <w:noProof/>
            <w:sz w:val="24"/>
            <w:szCs w:val="24"/>
          </w:rPr>
          <w:delText>dolescents</w:delText>
        </w:r>
        <w:r w:rsidR="00A63BEB" w:rsidRPr="004653AA" w:rsidDel="00303853">
          <w:rPr>
            <w:rFonts w:eastAsia="David"/>
            <w:noProof/>
            <w:sz w:val="24"/>
            <w:szCs w:val="24"/>
          </w:rPr>
          <w:delText>’</w:delText>
        </w:r>
        <w:r w:rsidRPr="004653AA" w:rsidDel="00303853">
          <w:rPr>
            <w:rFonts w:eastAsia="David"/>
            <w:noProof/>
            <w:sz w:val="24"/>
            <w:szCs w:val="24"/>
          </w:rPr>
          <w:delText xml:space="preserve"> </w:delText>
        </w:r>
      </w:del>
      <w:ins w:id="239" w:author="Author">
        <w:r w:rsidR="00303853">
          <w:rPr>
            <w:rFonts w:eastAsia="David"/>
            <w:noProof/>
            <w:sz w:val="24"/>
            <w:szCs w:val="24"/>
          </w:rPr>
          <w:t>a</w:t>
        </w:r>
        <w:r w:rsidR="00303853" w:rsidRPr="004653AA">
          <w:rPr>
            <w:rFonts w:eastAsia="David"/>
            <w:noProof/>
            <w:sz w:val="24"/>
            <w:szCs w:val="24"/>
          </w:rPr>
          <w:t xml:space="preserve">dolescents’ </w:t>
        </w:r>
      </w:ins>
      <w:del w:id="240" w:author="Author">
        <w:r w:rsidR="006F4F9D" w:rsidRPr="004653AA" w:rsidDel="00303853">
          <w:rPr>
            <w:rFonts w:eastAsia="David"/>
            <w:noProof/>
            <w:sz w:val="24"/>
            <w:szCs w:val="24"/>
          </w:rPr>
          <w:delText xml:space="preserve">Online </w:delText>
        </w:r>
      </w:del>
      <w:ins w:id="241" w:author="Author">
        <w:r w:rsidR="00303853">
          <w:rPr>
            <w:rFonts w:eastAsia="David"/>
            <w:noProof/>
            <w:sz w:val="24"/>
            <w:szCs w:val="24"/>
          </w:rPr>
          <w:t>o</w:t>
        </w:r>
        <w:r w:rsidR="00303853" w:rsidRPr="004653AA">
          <w:rPr>
            <w:rFonts w:eastAsia="David"/>
            <w:noProof/>
            <w:sz w:val="24"/>
            <w:szCs w:val="24"/>
          </w:rPr>
          <w:t xml:space="preserve">nline </w:t>
        </w:r>
      </w:ins>
      <w:del w:id="242" w:author="Author">
        <w:r w:rsidR="006F4F9D" w:rsidRPr="004653AA" w:rsidDel="00303853">
          <w:rPr>
            <w:rFonts w:eastAsia="David"/>
            <w:noProof/>
            <w:sz w:val="24"/>
            <w:szCs w:val="24"/>
          </w:rPr>
          <w:delText>Communication</w:delText>
        </w:r>
      </w:del>
      <w:ins w:id="243" w:author="Author">
        <w:r w:rsidR="00303853">
          <w:rPr>
            <w:rFonts w:eastAsia="David"/>
            <w:noProof/>
            <w:sz w:val="24"/>
            <w:szCs w:val="24"/>
          </w:rPr>
          <w:t>c</w:t>
        </w:r>
        <w:r w:rsidR="00303853" w:rsidRPr="004653AA">
          <w:rPr>
            <w:rFonts w:eastAsia="David"/>
            <w:noProof/>
            <w:sz w:val="24"/>
            <w:szCs w:val="24"/>
          </w:rPr>
          <w:t>ommunication</w:t>
        </w:r>
      </w:ins>
      <w:r w:rsidRPr="004653AA">
        <w:rPr>
          <w:rFonts w:eastAsia="David"/>
          <w:noProof/>
          <w:sz w:val="24"/>
          <w:szCs w:val="24"/>
        </w:rPr>
        <w:t>.</w:t>
      </w:r>
      <w:r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i/>
          <w:sz w:val="24"/>
          <w:szCs w:val="24"/>
        </w:rPr>
        <w:t>Cyberpsychology, Behavior, and Social Networking</w:t>
      </w:r>
      <w:ins w:id="244" w:author="Author">
        <w:r w:rsidR="00303853">
          <w:rPr>
            <w:rFonts w:eastAsia="David"/>
            <w:i/>
            <w:sz w:val="24"/>
            <w:szCs w:val="24"/>
          </w:rPr>
          <w:t>,</w:t>
        </w:r>
      </w:ins>
      <w:r w:rsidR="00346A9F" w:rsidRPr="004653AA">
        <w:rPr>
          <w:rFonts w:eastAsia="David"/>
          <w:i/>
          <w:sz w:val="24"/>
          <w:szCs w:val="24"/>
        </w:rPr>
        <w:t xml:space="preserve"> </w:t>
      </w:r>
      <w:r w:rsidRPr="00303853">
        <w:rPr>
          <w:rFonts w:eastAsia="David"/>
          <w:i/>
          <w:sz w:val="24"/>
          <w:szCs w:val="24"/>
          <w:rPrChange w:id="245" w:author="Author">
            <w:rPr>
              <w:rFonts w:eastAsia="David"/>
              <w:iCs/>
              <w:sz w:val="24"/>
              <w:szCs w:val="24"/>
            </w:rPr>
          </w:rPrChange>
        </w:rPr>
        <w:t>13</w:t>
      </w:r>
      <w:r w:rsidRPr="004653AA">
        <w:rPr>
          <w:rFonts w:eastAsia="David"/>
          <w:iCs/>
          <w:sz w:val="24"/>
          <w:szCs w:val="24"/>
        </w:rPr>
        <w:t>(3</w:t>
      </w:r>
      <w:r w:rsidR="006F4F9D" w:rsidRPr="004653AA">
        <w:rPr>
          <w:rFonts w:eastAsia="David"/>
          <w:iCs/>
          <w:sz w:val="24"/>
          <w:szCs w:val="24"/>
        </w:rPr>
        <w:t>)</w:t>
      </w:r>
      <w:r w:rsidR="00B33A34">
        <w:rPr>
          <w:rFonts w:eastAsia="David"/>
          <w:iCs/>
          <w:sz w:val="24"/>
          <w:szCs w:val="24"/>
        </w:rPr>
        <w:t>,</w:t>
      </w:r>
      <w:r w:rsidR="006F4F9D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>279</w:t>
      </w:r>
      <w:r w:rsidR="00824D90" w:rsidRPr="004653AA">
        <w:rPr>
          <w:rFonts w:eastAsia="David"/>
          <w:sz w:val="24"/>
          <w:szCs w:val="24"/>
        </w:rPr>
        <w:t>–</w:t>
      </w:r>
      <w:r w:rsidRPr="004653AA">
        <w:rPr>
          <w:rFonts w:eastAsia="David"/>
          <w:sz w:val="24"/>
          <w:szCs w:val="24"/>
        </w:rPr>
        <w:t>285.</w:t>
      </w:r>
    </w:p>
    <w:p w14:paraId="36996554" w14:textId="7377B9E6" w:rsidR="00DF1640" w:rsidRPr="004653AA" w:rsidRDefault="0016499C" w:rsidP="00437462">
      <w:pPr>
        <w:bidi w:val="0"/>
        <w:spacing w:line="480" w:lineRule="auto"/>
        <w:ind w:left="567" w:hanging="567"/>
        <w:contextualSpacing/>
        <w:rPr>
          <w:rFonts w:eastAsia="David"/>
          <w:sz w:val="24"/>
          <w:szCs w:val="24"/>
        </w:rPr>
      </w:pPr>
      <w:ins w:id="246" w:author="Author">
        <w:r>
          <w:rPr>
            <w:rFonts w:eastAsia="David"/>
            <w:sz w:val="24"/>
            <w:szCs w:val="24"/>
          </w:rPr>
          <w:t>B</w:t>
        </w:r>
      </w:ins>
      <w:del w:id="247" w:author="Author">
        <w:r w:rsidR="007905E8" w:rsidRPr="004653AA" w:rsidDel="0016499C">
          <w:rPr>
            <w:rFonts w:eastAsia="David"/>
            <w:sz w:val="24"/>
            <w:szCs w:val="24"/>
          </w:rPr>
          <w:delText>b</w:delText>
        </w:r>
      </w:del>
      <w:r w:rsidR="00DF1640" w:rsidRPr="004653AA">
        <w:rPr>
          <w:rFonts w:eastAsia="David"/>
          <w:sz w:val="24"/>
          <w:szCs w:val="24"/>
        </w:rPr>
        <w:t>oyd</w:t>
      </w:r>
      <w:r w:rsidR="00E52B6F" w:rsidRPr="004653AA">
        <w:rPr>
          <w:rFonts w:eastAsia="David"/>
          <w:sz w:val="24"/>
          <w:szCs w:val="24"/>
        </w:rPr>
        <w:t>,</w:t>
      </w:r>
      <w:r w:rsidR="00DF1640" w:rsidRPr="004653AA">
        <w:rPr>
          <w:rFonts w:eastAsia="David"/>
          <w:sz w:val="24"/>
          <w:szCs w:val="24"/>
        </w:rPr>
        <w:t xml:space="preserve"> D</w:t>
      </w:r>
      <w:r w:rsidR="00E52B6F" w:rsidRPr="004653AA">
        <w:rPr>
          <w:rFonts w:eastAsia="David"/>
          <w:sz w:val="24"/>
          <w:szCs w:val="24"/>
        </w:rPr>
        <w:t xml:space="preserve">. </w:t>
      </w:r>
      <w:r w:rsidR="00DA4F57" w:rsidRPr="004653AA">
        <w:rPr>
          <w:rFonts w:eastAsia="David"/>
          <w:sz w:val="24"/>
          <w:szCs w:val="24"/>
        </w:rPr>
        <w:t>M</w:t>
      </w:r>
      <w:r w:rsidR="00E52B6F" w:rsidRPr="004653AA">
        <w:rPr>
          <w:rFonts w:eastAsia="David"/>
          <w:sz w:val="24"/>
          <w:szCs w:val="24"/>
        </w:rPr>
        <w:t>.</w:t>
      </w:r>
      <w:r w:rsidR="00DF1640" w:rsidRPr="004653AA">
        <w:rPr>
          <w:rFonts w:eastAsia="David"/>
          <w:sz w:val="24"/>
          <w:szCs w:val="24"/>
        </w:rPr>
        <w:t xml:space="preserve"> </w:t>
      </w:r>
      <w:r w:rsidR="00B33A34">
        <w:rPr>
          <w:rFonts w:eastAsia="David"/>
          <w:sz w:val="24"/>
          <w:szCs w:val="24"/>
        </w:rPr>
        <w:t>(</w:t>
      </w:r>
      <w:r w:rsidR="00DF1640" w:rsidRPr="004653AA">
        <w:rPr>
          <w:rFonts w:eastAsia="David"/>
          <w:sz w:val="24"/>
          <w:szCs w:val="24"/>
        </w:rPr>
        <w:t>2011</w:t>
      </w:r>
      <w:r w:rsidR="00B33A34">
        <w:rPr>
          <w:rFonts w:eastAsia="David"/>
          <w:sz w:val="24"/>
          <w:szCs w:val="24"/>
        </w:rPr>
        <w:t>)</w:t>
      </w:r>
      <w:r w:rsidR="00E52B6F" w:rsidRPr="004653AA">
        <w:rPr>
          <w:rFonts w:eastAsia="David"/>
          <w:sz w:val="24"/>
          <w:szCs w:val="24"/>
        </w:rPr>
        <w:t>.</w:t>
      </w:r>
      <w:r w:rsidR="00DF1640" w:rsidRPr="004653AA">
        <w:rPr>
          <w:rFonts w:eastAsia="David"/>
          <w:sz w:val="24"/>
          <w:szCs w:val="24"/>
        </w:rPr>
        <w:t xml:space="preserve"> Social </w:t>
      </w:r>
      <w:del w:id="248" w:author="Author">
        <w:r w:rsidR="00E30A14" w:rsidRPr="004653AA" w:rsidDel="00E62C45">
          <w:rPr>
            <w:rFonts w:eastAsia="David"/>
            <w:sz w:val="24"/>
            <w:szCs w:val="24"/>
          </w:rPr>
          <w:delText xml:space="preserve">Network </w:delText>
        </w:r>
      </w:del>
      <w:ins w:id="249" w:author="Author">
        <w:r w:rsidR="00E62C45">
          <w:rPr>
            <w:rFonts w:eastAsia="David"/>
            <w:sz w:val="24"/>
            <w:szCs w:val="24"/>
          </w:rPr>
          <w:t>n</w:t>
        </w:r>
        <w:r w:rsidR="00E62C45" w:rsidRPr="004653AA">
          <w:rPr>
            <w:rFonts w:eastAsia="David"/>
            <w:sz w:val="24"/>
            <w:szCs w:val="24"/>
          </w:rPr>
          <w:t xml:space="preserve">etwork </w:t>
        </w:r>
      </w:ins>
      <w:del w:id="250" w:author="Author">
        <w:r w:rsidR="00E30A14" w:rsidRPr="004653AA" w:rsidDel="00E62C45">
          <w:rPr>
            <w:rFonts w:eastAsia="David"/>
            <w:sz w:val="24"/>
            <w:szCs w:val="24"/>
          </w:rPr>
          <w:delText xml:space="preserve">Sites </w:delText>
        </w:r>
      </w:del>
      <w:ins w:id="251" w:author="Author">
        <w:r w:rsidR="00E62C45">
          <w:rPr>
            <w:rFonts w:eastAsia="David"/>
            <w:sz w:val="24"/>
            <w:szCs w:val="24"/>
          </w:rPr>
          <w:t>s</w:t>
        </w:r>
        <w:r w:rsidR="00E62C45" w:rsidRPr="004653AA">
          <w:rPr>
            <w:rFonts w:eastAsia="David"/>
            <w:sz w:val="24"/>
            <w:szCs w:val="24"/>
          </w:rPr>
          <w:t xml:space="preserve">ites </w:t>
        </w:r>
      </w:ins>
      <w:r w:rsidR="00DF1640" w:rsidRPr="004653AA">
        <w:rPr>
          <w:rFonts w:eastAsia="David"/>
          <w:sz w:val="24"/>
          <w:szCs w:val="24"/>
        </w:rPr>
        <w:t xml:space="preserve">as </w:t>
      </w:r>
      <w:del w:id="252" w:author="Author">
        <w:r w:rsidR="00E30A14" w:rsidRPr="004653AA" w:rsidDel="00E62C45">
          <w:rPr>
            <w:rFonts w:eastAsia="David"/>
            <w:sz w:val="24"/>
            <w:szCs w:val="24"/>
          </w:rPr>
          <w:delText xml:space="preserve">Networked </w:delText>
        </w:r>
      </w:del>
      <w:ins w:id="253" w:author="Author">
        <w:r w:rsidR="00E62C45">
          <w:rPr>
            <w:rFonts w:eastAsia="David"/>
            <w:sz w:val="24"/>
            <w:szCs w:val="24"/>
          </w:rPr>
          <w:t>n</w:t>
        </w:r>
        <w:r w:rsidR="00E62C45" w:rsidRPr="004653AA">
          <w:rPr>
            <w:rFonts w:eastAsia="David"/>
            <w:sz w:val="24"/>
            <w:szCs w:val="24"/>
          </w:rPr>
          <w:t xml:space="preserve">etworked </w:t>
        </w:r>
      </w:ins>
      <w:del w:id="254" w:author="Author">
        <w:r w:rsidR="00E30A14" w:rsidRPr="004653AA" w:rsidDel="00E62C45">
          <w:rPr>
            <w:rFonts w:eastAsia="David"/>
            <w:sz w:val="24"/>
            <w:szCs w:val="24"/>
          </w:rPr>
          <w:delText>Publics</w:delText>
        </w:r>
      </w:del>
      <w:ins w:id="255" w:author="Author">
        <w:r w:rsidR="00E62C45">
          <w:rPr>
            <w:rFonts w:eastAsia="David"/>
            <w:sz w:val="24"/>
            <w:szCs w:val="24"/>
          </w:rPr>
          <w:t>p</w:t>
        </w:r>
        <w:r w:rsidR="00E62C45" w:rsidRPr="004653AA">
          <w:rPr>
            <w:rFonts w:eastAsia="David"/>
            <w:sz w:val="24"/>
            <w:szCs w:val="24"/>
          </w:rPr>
          <w:t>ublics</w:t>
        </w:r>
      </w:ins>
      <w:r w:rsidR="00DF1640" w:rsidRPr="004653AA">
        <w:rPr>
          <w:rFonts w:eastAsia="David"/>
          <w:sz w:val="24"/>
          <w:szCs w:val="24"/>
        </w:rPr>
        <w:t xml:space="preserve">: </w:t>
      </w:r>
      <w:r w:rsidR="00E52B6F" w:rsidRPr="004653AA">
        <w:rPr>
          <w:rFonts w:eastAsia="David"/>
          <w:sz w:val="24"/>
          <w:szCs w:val="24"/>
        </w:rPr>
        <w:t>A</w:t>
      </w:r>
      <w:r w:rsidR="00DF1640" w:rsidRPr="004653AA">
        <w:rPr>
          <w:rFonts w:eastAsia="David"/>
          <w:sz w:val="24"/>
          <w:szCs w:val="24"/>
        </w:rPr>
        <w:t xml:space="preserve">ffordances, </w:t>
      </w:r>
      <w:del w:id="256" w:author="Author">
        <w:r w:rsidR="00E30A14" w:rsidRPr="004653AA" w:rsidDel="00E62C45">
          <w:rPr>
            <w:rFonts w:eastAsia="David"/>
            <w:sz w:val="24"/>
            <w:szCs w:val="24"/>
          </w:rPr>
          <w:delText>Dynamics</w:delText>
        </w:r>
      </w:del>
      <w:ins w:id="257" w:author="Author">
        <w:r w:rsidR="00E62C45">
          <w:rPr>
            <w:rFonts w:eastAsia="David"/>
            <w:sz w:val="24"/>
            <w:szCs w:val="24"/>
          </w:rPr>
          <w:t>d</w:t>
        </w:r>
        <w:r w:rsidR="00E62C45" w:rsidRPr="004653AA">
          <w:rPr>
            <w:rFonts w:eastAsia="David"/>
            <w:sz w:val="24"/>
            <w:szCs w:val="24"/>
          </w:rPr>
          <w:t>ynamics</w:t>
        </w:r>
      </w:ins>
      <w:r w:rsidR="00DF1640" w:rsidRPr="004653AA">
        <w:rPr>
          <w:rFonts w:eastAsia="David"/>
          <w:sz w:val="24"/>
          <w:szCs w:val="24"/>
        </w:rPr>
        <w:t xml:space="preserve">, and </w:t>
      </w:r>
      <w:del w:id="258" w:author="Author">
        <w:r w:rsidR="00E30A14" w:rsidRPr="004653AA" w:rsidDel="00E62C45">
          <w:rPr>
            <w:rFonts w:eastAsia="David"/>
            <w:sz w:val="24"/>
            <w:szCs w:val="24"/>
          </w:rPr>
          <w:delText>Implications</w:delText>
        </w:r>
      </w:del>
      <w:ins w:id="259" w:author="Author">
        <w:r w:rsidR="00E62C45">
          <w:rPr>
            <w:rFonts w:eastAsia="David"/>
            <w:sz w:val="24"/>
            <w:szCs w:val="24"/>
          </w:rPr>
          <w:t>i</w:t>
        </w:r>
        <w:r w:rsidR="00E62C45" w:rsidRPr="004653AA">
          <w:rPr>
            <w:rFonts w:eastAsia="David"/>
            <w:sz w:val="24"/>
            <w:szCs w:val="24"/>
          </w:rPr>
          <w:t>mplications</w:t>
        </w:r>
      </w:ins>
      <w:r w:rsidR="00DF1640" w:rsidRPr="004653AA">
        <w:rPr>
          <w:rFonts w:eastAsia="David"/>
          <w:sz w:val="24"/>
          <w:szCs w:val="24"/>
        </w:rPr>
        <w:t xml:space="preserve">. </w:t>
      </w:r>
      <w:ins w:id="260" w:author="Author">
        <w:r w:rsidR="00AB713D">
          <w:rPr>
            <w:rFonts w:eastAsia="David"/>
            <w:sz w:val="24"/>
            <w:szCs w:val="24"/>
          </w:rPr>
          <w:t xml:space="preserve">In Z. </w:t>
        </w:r>
        <w:proofErr w:type="spellStart"/>
        <w:r w:rsidR="00AB713D" w:rsidRPr="004653AA">
          <w:rPr>
            <w:rFonts w:eastAsia="David"/>
            <w:sz w:val="24"/>
            <w:szCs w:val="24"/>
          </w:rPr>
          <w:t>Papacharissi</w:t>
        </w:r>
        <w:proofErr w:type="spellEnd"/>
        <w:r w:rsidR="00AB713D" w:rsidRPr="00B33A34">
          <w:rPr>
            <w:rFonts w:eastAsia="David"/>
            <w:sz w:val="24"/>
            <w:szCs w:val="24"/>
          </w:rPr>
          <w:t xml:space="preserve"> </w:t>
        </w:r>
        <w:r w:rsidR="00AB713D">
          <w:rPr>
            <w:rFonts w:eastAsia="David"/>
            <w:sz w:val="24"/>
            <w:szCs w:val="24"/>
          </w:rPr>
          <w:t>(Ed.)</w:t>
        </w:r>
        <w:r w:rsidR="00AB713D" w:rsidRPr="004653AA">
          <w:rPr>
            <w:rFonts w:eastAsia="David"/>
            <w:sz w:val="24"/>
            <w:szCs w:val="24"/>
          </w:rPr>
          <w:t xml:space="preserve">, </w:t>
        </w:r>
      </w:ins>
      <w:r w:rsidR="00B14CAA" w:rsidRPr="004653AA">
        <w:rPr>
          <w:rFonts w:eastAsia="David"/>
          <w:i/>
          <w:noProof/>
          <w:sz w:val="24"/>
          <w:szCs w:val="24"/>
        </w:rPr>
        <w:t xml:space="preserve">Networked </w:t>
      </w:r>
      <w:del w:id="261" w:author="Author">
        <w:r w:rsidR="00B14CAA" w:rsidRPr="004653AA" w:rsidDel="00C446ED">
          <w:rPr>
            <w:rFonts w:eastAsia="David"/>
            <w:i/>
            <w:noProof/>
            <w:sz w:val="24"/>
            <w:szCs w:val="24"/>
          </w:rPr>
          <w:delText>S</w:delText>
        </w:r>
      </w:del>
      <w:ins w:id="262" w:author="Author">
        <w:r w:rsidR="00C446ED">
          <w:rPr>
            <w:rFonts w:eastAsia="David"/>
            <w:i/>
            <w:noProof/>
            <w:sz w:val="24"/>
            <w:szCs w:val="24"/>
          </w:rPr>
          <w:t>s</w:t>
        </w:r>
      </w:ins>
      <w:del w:id="263" w:author="Author">
        <w:r w:rsidR="00E52B6F" w:rsidRPr="004653AA" w:rsidDel="00C446ED">
          <w:rPr>
            <w:rFonts w:eastAsia="David"/>
            <w:i/>
            <w:noProof/>
            <w:sz w:val="24"/>
            <w:szCs w:val="24"/>
          </w:rPr>
          <w:delText>s</w:delText>
        </w:r>
      </w:del>
      <w:r w:rsidR="00346A9F" w:rsidRPr="004653AA">
        <w:rPr>
          <w:rFonts w:eastAsia="David"/>
          <w:i/>
          <w:noProof/>
          <w:sz w:val="24"/>
          <w:szCs w:val="24"/>
        </w:rPr>
        <w:t>elf</w:t>
      </w:r>
      <w:r w:rsidR="00DF1640" w:rsidRPr="004653AA">
        <w:rPr>
          <w:rFonts w:eastAsia="David"/>
          <w:i/>
          <w:noProof/>
          <w:sz w:val="24"/>
          <w:szCs w:val="24"/>
        </w:rPr>
        <w:t xml:space="preserve">: Identity, </w:t>
      </w:r>
      <w:del w:id="264" w:author="Author">
        <w:r w:rsidR="00B14CAA" w:rsidRPr="004653AA" w:rsidDel="00C446ED">
          <w:rPr>
            <w:rFonts w:eastAsia="David"/>
            <w:i/>
            <w:noProof/>
            <w:sz w:val="24"/>
            <w:szCs w:val="24"/>
          </w:rPr>
          <w:delText>C</w:delText>
        </w:r>
      </w:del>
      <w:ins w:id="265" w:author="Author">
        <w:r w:rsidR="00C446ED">
          <w:rPr>
            <w:rFonts w:eastAsia="David"/>
            <w:i/>
            <w:noProof/>
            <w:sz w:val="24"/>
            <w:szCs w:val="24"/>
          </w:rPr>
          <w:t>c</w:t>
        </w:r>
      </w:ins>
      <w:del w:id="266" w:author="Author">
        <w:r w:rsidR="00E52B6F" w:rsidRPr="004653AA" w:rsidDel="00C446ED">
          <w:rPr>
            <w:rFonts w:eastAsia="David"/>
            <w:i/>
            <w:noProof/>
            <w:sz w:val="24"/>
            <w:szCs w:val="24"/>
          </w:rPr>
          <w:delText>c</w:delText>
        </w:r>
      </w:del>
      <w:r w:rsidR="00346A9F" w:rsidRPr="004653AA">
        <w:rPr>
          <w:rFonts w:eastAsia="David"/>
          <w:i/>
          <w:noProof/>
          <w:sz w:val="24"/>
          <w:szCs w:val="24"/>
        </w:rPr>
        <w:t>ommunity</w:t>
      </w:r>
      <w:r w:rsidR="00DF1640" w:rsidRPr="004653AA">
        <w:rPr>
          <w:rFonts w:eastAsia="David"/>
          <w:i/>
          <w:noProof/>
          <w:sz w:val="24"/>
          <w:szCs w:val="24"/>
        </w:rPr>
        <w:t xml:space="preserve">, and </w:t>
      </w:r>
      <w:del w:id="267" w:author="Author">
        <w:r w:rsidR="00B14CAA" w:rsidRPr="004653AA" w:rsidDel="00C446ED">
          <w:rPr>
            <w:rFonts w:eastAsia="David"/>
            <w:i/>
            <w:noProof/>
            <w:sz w:val="24"/>
            <w:szCs w:val="24"/>
          </w:rPr>
          <w:delText xml:space="preserve">Culture </w:delText>
        </w:r>
      </w:del>
      <w:ins w:id="268" w:author="Author">
        <w:r w:rsidR="00C446ED">
          <w:rPr>
            <w:rFonts w:eastAsia="David"/>
            <w:i/>
            <w:noProof/>
            <w:sz w:val="24"/>
            <w:szCs w:val="24"/>
          </w:rPr>
          <w:t>c</w:t>
        </w:r>
        <w:r w:rsidR="00C446ED" w:rsidRPr="004653AA">
          <w:rPr>
            <w:rFonts w:eastAsia="David"/>
            <w:i/>
            <w:noProof/>
            <w:sz w:val="24"/>
            <w:szCs w:val="24"/>
          </w:rPr>
          <w:t xml:space="preserve">ulture </w:t>
        </w:r>
      </w:ins>
      <w:r w:rsidR="00DF1640" w:rsidRPr="004653AA">
        <w:rPr>
          <w:rFonts w:eastAsia="David"/>
          <w:i/>
          <w:noProof/>
          <w:sz w:val="24"/>
          <w:szCs w:val="24"/>
        </w:rPr>
        <w:t xml:space="preserve">on </w:t>
      </w:r>
      <w:del w:id="269" w:author="Author">
        <w:r w:rsidR="00B14CAA" w:rsidRPr="004653AA" w:rsidDel="00C446ED">
          <w:rPr>
            <w:rFonts w:eastAsia="David"/>
            <w:i/>
            <w:noProof/>
            <w:sz w:val="24"/>
            <w:szCs w:val="24"/>
          </w:rPr>
          <w:delText>Social</w:delText>
        </w:r>
        <w:r w:rsidR="00B14CAA" w:rsidRPr="004653AA" w:rsidDel="00C446ED">
          <w:rPr>
            <w:rFonts w:eastAsia="David"/>
            <w:i/>
            <w:sz w:val="24"/>
            <w:szCs w:val="24"/>
          </w:rPr>
          <w:delText xml:space="preserve"> </w:delText>
        </w:r>
      </w:del>
      <w:ins w:id="270" w:author="Author">
        <w:r w:rsidR="00C446ED">
          <w:rPr>
            <w:rFonts w:eastAsia="David"/>
            <w:i/>
            <w:noProof/>
            <w:sz w:val="24"/>
            <w:szCs w:val="24"/>
          </w:rPr>
          <w:t>s</w:t>
        </w:r>
        <w:r w:rsidR="00C446ED" w:rsidRPr="004653AA">
          <w:rPr>
            <w:rFonts w:eastAsia="David"/>
            <w:i/>
            <w:noProof/>
            <w:sz w:val="24"/>
            <w:szCs w:val="24"/>
          </w:rPr>
          <w:t>ocial</w:t>
        </w:r>
        <w:r w:rsidR="00C446ED" w:rsidRPr="004653AA">
          <w:rPr>
            <w:rFonts w:eastAsia="David"/>
            <w:i/>
            <w:sz w:val="24"/>
            <w:szCs w:val="24"/>
          </w:rPr>
          <w:t xml:space="preserve"> </w:t>
        </w:r>
      </w:ins>
      <w:del w:id="271" w:author="Author">
        <w:r w:rsidR="00B14CAA" w:rsidRPr="004653AA" w:rsidDel="00C446ED">
          <w:rPr>
            <w:rFonts w:eastAsia="David"/>
            <w:i/>
            <w:sz w:val="24"/>
            <w:szCs w:val="24"/>
          </w:rPr>
          <w:delText xml:space="preserve">Network </w:delText>
        </w:r>
      </w:del>
      <w:ins w:id="272" w:author="Author">
        <w:r w:rsidR="00C446ED">
          <w:rPr>
            <w:rFonts w:eastAsia="David"/>
            <w:i/>
            <w:sz w:val="24"/>
            <w:szCs w:val="24"/>
          </w:rPr>
          <w:t>n</w:t>
        </w:r>
        <w:r w:rsidR="00C446ED" w:rsidRPr="004653AA">
          <w:rPr>
            <w:rFonts w:eastAsia="David"/>
            <w:i/>
            <w:sz w:val="24"/>
            <w:szCs w:val="24"/>
          </w:rPr>
          <w:t xml:space="preserve">etwork </w:t>
        </w:r>
      </w:ins>
      <w:del w:id="273" w:author="Author">
        <w:r w:rsidR="00B14CAA" w:rsidRPr="004653AA" w:rsidDel="00C446ED">
          <w:rPr>
            <w:rFonts w:eastAsia="David"/>
            <w:i/>
            <w:sz w:val="24"/>
            <w:szCs w:val="24"/>
          </w:rPr>
          <w:delText>Sites</w:delText>
        </w:r>
      </w:del>
      <w:ins w:id="274" w:author="Author">
        <w:r w:rsidR="00C446ED">
          <w:rPr>
            <w:rFonts w:eastAsia="David"/>
            <w:i/>
            <w:sz w:val="24"/>
            <w:szCs w:val="24"/>
          </w:rPr>
          <w:t>s</w:t>
        </w:r>
        <w:r w:rsidR="00C446ED" w:rsidRPr="004653AA">
          <w:rPr>
            <w:rFonts w:eastAsia="David"/>
            <w:i/>
            <w:sz w:val="24"/>
            <w:szCs w:val="24"/>
          </w:rPr>
          <w:t>ites</w:t>
        </w:r>
      </w:ins>
      <w:del w:id="275" w:author="Author">
        <w:r w:rsidR="00DE6CB2" w:rsidRPr="004653AA" w:rsidDel="00B65285">
          <w:rPr>
            <w:rFonts w:eastAsia="David"/>
            <w:iCs/>
            <w:sz w:val="24"/>
            <w:szCs w:val="24"/>
          </w:rPr>
          <w:delText>,</w:delText>
        </w:r>
      </w:del>
      <w:r w:rsidR="00DE6CB2" w:rsidRPr="004653AA">
        <w:rPr>
          <w:rFonts w:eastAsia="David"/>
          <w:iCs/>
          <w:sz w:val="24"/>
          <w:szCs w:val="24"/>
        </w:rPr>
        <w:t xml:space="preserve"> </w:t>
      </w:r>
      <w:ins w:id="276" w:author="Author">
        <w:r w:rsidR="00B65285">
          <w:rPr>
            <w:rFonts w:eastAsia="David"/>
            <w:iCs/>
            <w:sz w:val="24"/>
            <w:szCs w:val="24"/>
          </w:rPr>
          <w:t xml:space="preserve">(pp. </w:t>
        </w:r>
      </w:ins>
      <w:del w:id="277" w:author="Author">
        <w:r w:rsidR="00C87F65" w:rsidRPr="004653AA" w:rsidDel="00AB713D">
          <w:rPr>
            <w:rFonts w:eastAsia="David"/>
            <w:sz w:val="24"/>
            <w:szCs w:val="24"/>
          </w:rPr>
          <w:delText>Papacharissi</w:delText>
        </w:r>
        <w:r w:rsidR="00B33A34" w:rsidRPr="00B33A34" w:rsidDel="00AB713D">
          <w:rPr>
            <w:rFonts w:eastAsia="David"/>
            <w:sz w:val="24"/>
            <w:szCs w:val="24"/>
          </w:rPr>
          <w:delText xml:space="preserve"> </w:delText>
        </w:r>
        <w:r w:rsidR="00B33A34" w:rsidDel="00AB713D">
          <w:rPr>
            <w:rFonts w:eastAsia="David"/>
            <w:sz w:val="24"/>
            <w:szCs w:val="24"/>
          </w:rPr>
          <w:delText>,</w:delText>
        </w:r>
        <w:r w:rsidR="00B33A34" w:rsidRPr="004653AA" w:rsidDel="00AB713D">
          <w:rPr>
            <w:rFonts w:eastAsia="David"/>
            <w:sz w:val="24"/>
            <w:szCs w:val="24"/>
          </w:rPr>
          <w:delText>Z.</w:delText>
        </w:r>
        <w:r w:rsidR="00C87F65" w:rsidRPr="004653AA" w:rsidDel="00AB713D">
          <w:rPr>
            <w:rFonts w:eastAsia="David"/>
            <w:sz w:val="24"/>
            <w:szCs w:val="24"/>
          </w:rPr>
          <w:delText xml:space="preserve">, </w:delText>
        </w:r>
      </w:del>
      <w:r w:rsidR="00E52B6F" w:rsidRPr="004653AA">
        <w:rPr>
          <w:rFonts w:eastAsia="David"/>
          <w:iCs/>
          <w:sz w:val="24"/>
          <w:szCs w:val="24"/>
        </w:rPr>
        <w:t>39-58</w:t>
      </w:r>
      <w:ins w:id="278" w:author="Author">
        <w:r w:rsidR="00B65285">
          <w:rPr>
            <w:rFonts w:eastAsia="David"/>
            <w:iCs/>
            <w:sz w:val="24"/>
            <w:szCs w:val="24"/>
          </w:rPr>
          <w:t>)</w:t>
        </w:r>
      </w:ins>
      <w:r w:rsidR="00346A9F" w:rsidRPr="004653AA">
        <w:rPr>
          <w:rFonts w:eastAsia="David"/>
          <w:iCs/>
          <w:sz w:val="24"/>
          <w:szCs w:val="24"/>
        </w:rPr>
        <w:t>.</w:t>
      </w:r>
      <w:r w:rsidR="00346A9F" w:rsidRPr="004653AA">
        <w:rPr>
          <w:rFonts w:eastAsia="David"/>
          <w:sz w:val="24"/>
          <w:szCs w:val="24"/>
        </w:rPr>
        <w:t xml:space="preserve"> </w:t>
      </w:r>
      <w:del w:id="279" w:author="Author">
        <w:r w:rsidR="00E44F23" w:rsidRPr="004653AA" w:rsidDel="00744E98">
          <w:rPr>
            <w:rFonts w:eastAsia="David"/>
            <w:sz w:val="24"/>
            <w:szCs w:val="24"/>
          </w:rPr>
          <w:delText xml:space="preserve">Abingdon: </w:delText>
        </w:r>
      </w:del>
      <w:r w:rsidR="00DA4F57" w:rsidRPr="004653AA">
        <w:rPr>
          <w:rFonts w:eastAsia="David"/>
          <w:sz w:val="24"/>
          <w:szCs w:val="24"/>
        </w:rPr>
        <w:t>Routledge</w:t>
      </w:r>
      <w:r w:rsidR="00DF1640" w:rsidRPr="004653AA">
        <w:rPr>
          <w:rFonts w:eastAsia="David"/>
          <w:sz w:val="24"/>
          <w:szCs w:val="24"/>
        </w:rPr>
        <w:t>.</w:t>
      </w:r>
    </w:p>
    <w:p w14:paraId="35D11B83" w14:textId="0F3FB71D" w:rsidR="00DF1640" w:rsidRPr="004653AA" w:rsidRDefault="0016499C" w:rsidP="00437462">
      <w:pPr>
        <w:bidi w:val="0"/>
        <w:spacing w:line="480" w:lineRule="auto"/>
        <w:ind w:left="567" w:hanging="567"/>
        <w:contextualSpacing/>
        <w:rPr>
          <w:rFonts w:eastAsia="David"/>
          <w:sz w:val="24"/>
          <w:szCs w:val="24"/>
        </w:rPr>
      </w:pPr>
      <w:ins w:id="280" w:author="Author">
        <w:r>
          <w:rPr>
            <w:rFonts w:eastAsia="David"/>
            <w:sz w:val="24"/>
            <w:szCs w:val="24"/>
          </w:rPr>
          <w:t>B</w:t>
        </w:r>
      </w:ins>
      <w:del w:id="281" w:author="Author">
        <w:r w:rsidR="007905E8" w:rsidRPr="004653AA" w:rsidDel="0016499C">
          <w:rPr>
            <w:rFonts w:eastAsia="David"/>
            <w:sz w:val="24"/>
            <w:szCs w:val="24"/>
          </w:rPr>
          <w:delText>b</w:delText>
        </w:r>
      </w:del>
      <w:r w:rsidR="00DF1640" w:rsidRPr="004653AA">
        <w:rPr>
          <w:rFonts w:eastAsia="David"/>
          <w:sz w:val="24"/>
          <w:szCs w:val="24"/>
        </w:rPr>
        <w:t>oyd</w:t>
      </w:r>
      <w:r w:rsidR="00E52B6F" w:rsidRPr="004653AA">
        <w:rPr>
          <w:rFonts w:eastAsia="David"/>
          <w:sz w:val="24"/>
          <w:szCs w:val="24"/>
        </w:rPr>
        <w:t>,</w:t>
      </w:r>
      <w:r w:rsidR="00DF1640" w:rsidRPr="004653AA">
        <w:rPr>
          <w:rFonts w:eastAsia="David"/>
          <w:sz w:val="24"/>
          <w:szCs w:val="24"/>
        </w:rPr>
        <w:t xml:space="preserve"> D</w:t>
      </w:r>
      <w:r w:rsidR="00E52B6F" w:rsidRPr="004653AA">
        <w:rPr>
          <w:rFonts w:eastAsia="David"/>
          <w:sz w:val="24"/>
          <w:szCs w:val="24"/>
        </w:rPr>
        <w:t xml:space="preserve">. </w:t>
      </w:r>
      <w:r w:rsidR="00DF1640" w:rsidRPr="004653AA">
        <w:rPr>
          <w:rFonts w:eastAsia="David"/>
          <w:sz w:val="24"/>
          <w:szCs w:val="24"/>
        </w:rPr>
        <w:t>M</w:t>
      </w:r>
      <w:r w:rsidR="00E52B6F" w:rsidRPr="004653AA">
        <w:rPr>
          <w:rFonts w:eastAsia="David"/>
          <w:sz w:val="24"/>
          <w:szCs w:val="24"/>
        </w:rPr>
        <w:t xml:space="preserve">., </w:t>
      </w:r>
      <w:r w:rsidR="00B33A34">
        <w:rPr>
          <w:rFonts w:eastAsia="David"/>
          <w:sz w:val="24"/>
          <w:szCs w:val="24"/>
        </w:rPr>
        <w:t>&amp;</w:t>
      </w:r>
      <w:r w:rsidR="00E52B6F" w:rsidRPr="004653AA">
        <w:rPr>
          <w:rFonts w:eastAsia="David"/>
          <w:sz w:val="24"/>
          <w:szCs w:val="24"/>
        </w:rPr>
        <w:t xml:space="preserve"> </w:t>
      </w:r>
      <w:r w:rsidR="00DF1640" w:rsidRPr="004653AA">
        <w:rPr>
          <w:rFonts w:eastAsia="David"/>
          <w:sz w:val="24"/>
          <w:szCs w:val="24"/>
        </w:rPr>
        <w:t>Ellison</w:t>
      </w:r>
      <w:r w:rsidR="00B33A34">
        <w:rPr>
          <w:rFonts w:eastAsia="David"/>
          <w:sz w:val="24"/>
          <w:szCs w:val="24"/>
        </w:rPr>
        <w:t>,</w:t>
      </w:r>
      <w:r w:rsidR="00B33A34" w:rsidRPr="00B33A34">
        <w:rPr>
          <w:rFonts w:eastAsia="David"/>
          <w:sz w:val="24"/>
          <w:szCs w:val="24"/>
        </w:rPr>
        <w:t xml:space="preserve"> </w:t>
      </w:r>
      <w:r w:rsidR="00B33A34" w:rsidRPr="004653AA">
        <w:rPr>
          <w:rFonts w:eastAsia="David"/>
          <w:sz w:val="24"/>
          <w:szCs w:val="24"/>
        </w:rPr>
        <w:t>N. B.</w:t>
      </w:r>
      <w:r w:rsidR="000E2903">
        <w:rPr>
          <w:rFonts w:eastAsia="David"/>
          <w:sz w:val="24"/>
          <w:szCs w:val="24"/>
        </w:rPr>
        <w:t xml:space="preserve"> </w:t>
      </w:r>
      <w:r w:rsidR="00B33A34">
        <w:rPr>
          <w:rFonts w:eastAsia="David"/>
          <w:sz w:val="24"/>
          <w:szCs w:val="24"/>
        </w:rPr>
        <w:t>(</w:t>
      </w:r>
      <w:r w:rsidR="00DF1640" w:rsidRPr="004653AA">
        <w:rPr>
          <w:rFonts w:eastAsia="David"/>
          <w:sz w:val="24"/>
          <w:szCs w:val="24"/>
        </w:rPr>
        <w:t>2007</w:t>
      </w:r>
      <w:r w:rsidR="00B33A34">
        <w:rPr>
          <w:rFonts w:eastAsia="David"/>
          <w:sz w:val="24"/>
          <w:szCs w:val="24"/>
        </w:rPr>
        <w:t>)</w:t>
      </w:r>
      <w:r w:rsidR="00E52B6F" w:rsidRPr="004653AA">
        <w:rPr>
          <w:rFonts w:eastAsia="David"/>
          <w:sz w:val="24"/>
          <w:szCs w:val="24"/>
        </w:rPr>
        <w:t>.</w:t>
      </w:r>
      <w:r w:rsidR="00DF1640" w:rsidRPr="004653AA">
        <w:rPr>
          <w:rFonts w:eastAsia="David"/>
          <w:sz w:val="24"/>
          <w:szCs w:val="24"/>
        </w:rPr>
        <w:t xml:space="preserve"> Social </w:t>
      </w:r>
      <w:del w:id="282" w:author="Author">
        <w:r w:rsidR="00274B12" w:rsidRPr="004653AA" w:rsidDel="00744E98">
          <w:rPr>
            <w:rFonts w:eastAsia="David"/>
            <w:sz w:val="24"/>
            <w:szCs w:val="24"/>
          </w:rPr>
          <w:delText xml:space="preserve">Network </w:delText>
        </w:r>
      </w:del>
      <w:ins w:id="283" w:author="Author">
        <w:r w:rsidR="00744E98">
          <w:rPr>
            <w:rFonts w:eastAsia="David"/>
            <w:sz w:val="24"/>
            <w:szCs w:val="24"/>
          </w:rPr>
          <w:t>n</w:t>
        </w:r>
        <w:r w:rsidR="00744E98" w:rsidRPr="004653AA">
          <w:rPr>
            <w:rFonts w:eastAsia="David"/>
            <w:sz w:val="24"/>
            <w:szCs w:val="24"/>
          </w:rPr>
          <w:t xml:space="preserve">etwork </w:t>
        </w:r>
      </w:ins>
      <w:del w:id="284" w:author="Author">
        <w:r w:rsidR="00274B12" w:rsidRPr="004653AA" w:rsidDel="00744E98">
          <w:rPr>
            <w:rFonts w:eastAsia="David"/>
            <w:sz w:val="24"/>
            <w:szCs w:val="24"/>
          </w:rPr>
          <w:delText>Sites</w:delText>
        </w:r>
      </w:del>
      <w:ins w:id="285" w:author="Author">
        <w:r w:rsidR="00744E98">
          <w:rPr>
            <w:rFonts w:eastAsia="David"/>
            <w:sz w:val="24"/>
            <w:szCs w:val="24"/>
          </w:rPr>
          <w:t>s</w:t>
        </w:r>
        <w:r w:rsidR="00744E98" w:rsidRPr="004653AA">
          <w:rPr>
            <w:rFonts w:eastAsia="David"/>
            <w:sz w:val="24"/>
            <w:szCs w:val="24"/>
          </w:rPr>
          <w:t>ites</w:t>
        </w:r>
      </w:ins>
      <w:r w:rsidR="00DF1640" w:rsidRPr="004653AA">
        <w:rPr>
          <w:rFonts w:eastAsia="David"/>
          <w:sz w:val="24"/>
          <w:szCs w:val="24"/>
        </w:rPr>
        <w:t xml:space="preserve">: Definition, </w:t>
      </w:r>
      <w:del w:id="286" w:author="Author">
        <w:r w:rsidR="00274B12" w:rsidRPr="004653AA" w:rsidDel="00744E98">
          <w:rPr>
            <w:rFonts w:eastAsia="David"/>
            <w:sz w:val="24"/>
            <w:szCs w:val="24"/>
          </w:rPr>
          <w:delText xml:space="preserve">History </w:delText>
        </w:r>
      </w:del>
      <w:ins w:id="287" w:author="Author">
        <w:r w:rsidR="00744E98">
          <w:rPr>
            <w:rFonts w:eastAsia="David"/>
            <w:sz w:val="24"/>
            <w:szCs w:val="24"/>
          </w:rPr>
          <w:t>h</w:t>
        </w:r>
        <w:r w:rsidR="00744E98" w:rsidRPr="004653AA">
          <w:rPr>
            <w:rFonts w:eastAsia="David"/>
            <w:sz w:val="24"/>
            <w:szCs w:val="24"/>
          </w:rPr>
          <w:t xml:space="preserve">istory </w:t>
        </w:r>
      </w:ins>
      <w:r w:rsidR="00DF1640" w:rsidRPr="004653AA">
        <w:rPr>
          <w:rFonts w:eastAsia="David"/>
          <w:noProof/>
          <w:sz w:val="24"/>
          <w:szCs w:val="24"/>
        </w:rPr>
        <w:t>and</w:t>
      </w:r>
      <w:r w:rsidR="00DF1640" w:rsidRPr="004653AA">
        <w:rPr>
          <w:rFonts w:eastAsia="David"/>
          <w:sz w:val="24"/>
          <w:szCs w:val="24"/>
        </w:rPr>
        <w:t xml:space="preserve"> </w:t>
      </w:r>
      <w:del w:id="288" w:author="Author">
        <w:r w:rsidR="00274B12" w:rsidRPr="004653AA" w:rsidDel="00744E98">
          <w:rPr>
            <w:rFonts w:eastAsia="David"/>
            <w:sz w:val="24"/>
            <w:szCs w:val="24"/>
          </w:rPr>
          <w:delText>Scholarship</w:delText>
        </w:r>
      </w:del>
      <w:ins w:id="289" w:author="Author">
        <w:r w:rsidR="00744E98">
          <w:rPr>
            <w:rFonts w:eastAsia="David"/>
            <w:sz w:val="24"/>
            <w:szCs w:val="24"/>
          </w:rPr>
          <w:t>s</w:t>
        </w:r>
        <w:r w:rsidR="00744E98" w:rsidRPr="004653AA">
          <w:rPr>
            <w:rFonts w:eastAsia="David"/>
            <w:sz w:val="24"/>
            <w:szCs w:val="24"/>
          </w:rPr>
          <w:t>cholarship</w:t>
        </w:r>
      </w:ins>
      <w:r w:rsidR="00DF1640" w:rsidRPr="004653AA">
        <w:rPr>
          <w:rFonts w:eastAsia="David"/>
          <w:sz w:val="24"/>
          <w:szCs w:val="24"/>
        </w:rPr>
        <w:t>.</w:t>
      </w:r>
      <w:r w:rsidR="00B33A34">
        <w:rPr>
          <w:rFonts w:eastAsia="David"/>
          <w:sz w:val="24"/>
          <w:szCs w:val="24"/>
        </w:rPr>
        <w:t xml:space="preserve"> </w:t>
      </w:r>
      <w:r w:rsidR="00DF1640" w:rsidRPr="004653AA">
        <w:rPr>
          <w:rFonts w:eastAsia="David"/>
          <w:i/>
          <w:sz w:val="24"/>
          <w:szCs w:val="24"/>
        </w:rPr>
        <w:t>Journal of Computer-Mediated Communication</w:t>
      </w:r>
      <w:ins w:id="290" w:author="Author">
        <w:r w:rsidR="00744E98">
          <w:rPr>
            <w:rFonts w:eastAsia="David"/>
            <w:i/>
            <w:sz w:val="24"/>
            <w:szCs w:val="24"/>
          </w:rPr>
          <w:t>,</w:t>
        </w:r>
      </w:ins>
      <w:r w:rsidR="00DA4F57" w:rsidRPr="004653AA">
        <w:rPr>
          <w:rFonts w:eastAsia="David"/>
          <w:i/>
          <w:sz w:val="24"/>
          <w:szCs w:val="24"/>
        </w:rPr>
        <w:t xml:space="preserve"> </w:t>
      </w:r>
      <w:r w:rsidR="00DA4F57" w:rsidRPr="00744E98">
        <w:rPr>
          <w:rFonts w:eastAsia="David"/>
          <w:i/>
          <w:sz w:val="24"/>
          <w:szCs w:val="24"/>
          <w:rPrChange w:id="291" w:author="Author">
            <w:rPr>
              <w:rFonts w:eastAsia="David"/>
              <w:iCs/>
              <w:sz w:val="24"/>
              <w:szCs w:val="24"/>
            </w:rPr>
          </w:rPrChange>
        </w:rPr>
        <w:t>1</w:t>
      </w:r>
      <w:r w:rsidR="00B33A34" w:rsidRPr="00744E98">
        <w:rPr>
          <w:rFonts w:eastAsia="David"/>
          <w:i/>
          <w:sz w:val="24"/>
          <w:szCs w:val="24"/>
          <w:rPrChange w:id="292" w:author="Author">
            <w:rPr>
              <w:rFonts w:eastAsia="David"/>
              <w:iCs/>
              <w:sz w:val="24"/>
              <w:szCs w:val="24"/>
            </w:rPr>
          </w:rPrChange>
        </w:rPr>
        <w:t>3</w:t>
      </w:r>
      <w:r w:rsidR="00DF1640" w:rsidRPr="004653AA">
        <w:rPr>
          <w:rFonts w:eastAsia="David"/>
          <w:iCs/>
          <w:sz w:val="24"/>
          <w:szCs w:val="24"/>
        </w:rPr>
        <w:t>(1</w:t>
      </w:r>
      <w:r w:rsidR="00827FB1" w:rsidRPr="004653AA">
        <w:rPr>
          <w:rFonts w:eastAsia="David"/>
          <w:iCs/>
          <w:sz w:val="24"/>
          <w:szCs w:val="24"/>
        </w:rPr>
        <w:t>)</w:t>
      </w:r>
      <w:r w:rsidR="00B33A34">
        <w:rPr>
          <w:rFonts w:eastAsia="David"/>
          <w:iCs/>
          <w:sz w:val="24"/>
          <w:szCs w:val="24"/>
        </w:rPr>
        <w:t>,</w:t>
      </w:r>
      <w:r w:rsidR="00827FB1" w:rsidRPr="004653AA">
        <w:rPr>
          <w:rFonts w:eastAsia="David"/>
          <w:sz w:val="24"/>
          <w:szCs w:val="24"/>
        </w:rPr>
        <w:t xml:space="preserve"> </w:t>
      </w:r>
      <w:r w:rsidR="00DF1640" w:rsidRPr="004653AA">
        <w:rPr>
          <w:rFonts w:eastAsia="David"/>
          <w:sz w:val="24"/>
          <w:szCs w:val="24"/>
        </w:rPr>
        <w:t>210</w:t>
      </w:r>
      <w:r w:rsidR="00824D90" w:rsidRPr="004653AA">
        <w:rPr>
          <w:rFonts w:eastAsia="David"/>
          <w:sz w:val="24"/>
          <w:szCs w:val="24"/>
        </w:rPr>
        <w:t>–</w:t>
      </w:r>
      <w:r w:rsidR="00DF1640" w:rsidRPr="004653AA">
        <w:rPr>
          <w:rFonts w:eastAsia="David"/>
          <w:sz w:val="24"/>
          <w:szCs w:val="24"/>
        </w:rPr>
        <w:t>230.</w:t>
      </w:r>
    </w:p>
    <w:p w14:paraId="598EC990" w14:textId="2BAEEF1C" w:rsidR="00E93D90" w:rsidRPr="004653AA" w:rsidRDefault="00E93D90" w:rsidP="00437462">
      <w:pPr>
        <w:bidi w:val="0"/>
        <w:spacing w:line="480" w:lineRule="auto"/>
        <w:ind w:left="567" w:hanging="567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>Brake</w:t>
      </w:r>
      <w:r w:rsidR="00E52B6F" w:rsidRPr="004653AA">
        <w:rPr>
          <w:rFonts w:eastAsia="David"/>
          <w:sz w:val="24"/>
          <w:szCs w:val="24"/>
        </w:rPr>
        <w:t>,</w:t>
      </w:r>
      <w:r w:rsidRPr="004653AA">
        <w:rPr>
          <w:rFonts w:eastAsia="David"/>
          <w:sz w:val="24"/>
          <w:szCs w:val="24"/>
        </w:rPr>
        <w:t xml:space="preserve"> </w:t>
      </w:r>
      <w:r w:rsidR="00DC763B" w:rsidRPr="004653AA">
        <w:rPr>
          <w:rFonts w:eastAsia="David"/>
          <w:sz w:val="24"/>
          <w:szCs w:val="24"/>
        </w:rPr>
        <w:t>D</w:t>
      </w:r>
      <w:r w:rsidR="00E52B6F" w:rsidRPr="004653AA">
        <w:rPr>
          <w:rFonts w:eastAsia="David"/>
          <w:sz w:val="24"/>
          <w:szCs w:val="24"/>
        </w:rPr>
        <w:t xml:space="preserve">. </w:t>
      </w:r>
      <w:r w:rsidR="00DC763B" w:rsidRPr="004653AA">
        <w:rPr>
          <w:rFonts w:eastAsia="David"/>
          <w:sz w:val="24"/>
          <w:szCs w:val="24"/>
        </w:rPr>
        <w:t>R</w:t>
      </w:r>
      <w:r w:rsidR="00E52B6F" w:rsidRPr="004653AA">
        <w:rPr>
          <w:rFonts w:eastAsia="David"/>
          <w:sz w:val="24"/>
          <w:szCs w:val="24"/>
        </w:rPr>
        <w:t>.</w:t>
      </w:r>
      <w:r w:rsidR="00DC763B" w:rsidRPr="004653AA">
        <w:rPr>
          <w:rFonts w:eastAsia="David"/>
          <w:sz w:val="24"/>
          <w:szCs w:val="24"/>
        </w:rPr>
        <w:t xml:space="preserve"> </w:t>
      </w:r>
      <w:r w:rsidR="00B33A34">
        <w:rPr>
          <w:rFonts w:eastAsia="David"/>
          <w:sz w:val="24"/>
          <w:szCs w:val="24"/>
        </w:rPr>
        <w:t>(</w:t>
      </w:r>
      <w:r w:rsidR="00DC763B" w:rsidRPr="004653AA">
        <w:rPr>
          <w:rFonts w:eastAsia="David"/>
          <w:sz w:val="24"/>
          <w:szCs w:val="24"/>
        </w:rPr>
        <w:t>2012</w:t>
      </w:r>
      <w:r w:rsidR="00B33A34">
        <w:rPr>
          <w:rFonts w:eastAsia="David"/>
          <w:sz w:val="24"/>
          <w:szCs w:val="24"/>
        </w:rPr>
        <w:t>)</w:t>
      </w:r>
      <w:r w:rsidR="00E52B6F" w:rsidRPr="004653AA">
        <w:rPr>
          <w:rFonts w:eastAsia="David"/>
          <w:sz w:val="24"/>
          <w:szCs w:val="24"/>
        </w:rPr>
        <w:t>.</w:t>
      </w:r>
      <w:r w:rsidR="00DC763B" w:rsidRPr="004653AA">
        <w:rPr>
          <w:rFonts w:eastAsia="David"/>
          <w:sz w:val="24"/>
          <w:szCs w:val="24"/>
        </w:rPr>
        <w:t xml:space="preserve"> Who </w:t>
      </w:r>
      <w:del w:id="293" w:author="Author">
        <w:r w:rsidR="00CA511A" w:rsidRPr="004653AA" w:rsidDel="00B715E0">
          <w:rPr>
            <w:rFonts w:eastAsia="David"/>
            <w:sz w:val="24"/>
            <w:szCs w:val="24"/>
          </w:rPr>
          <w:delText xml:space="preserve">Do </w:delText>
        </w:r>
      </w:del>
      <w:ins w:id="294" w:author="Author">
        <w:r w:rsidR="00B715E0">
          <w:rPr>
            <w:rFonts w:eastAsia="David"/>
            <w:sz w:val="24"/>
            <w:szCs w:val="24"/>
          </w:rPr>
          <w:t>d</w:t>
        </w:r>
        <w:r w:rsidR="00B715E0" w:rsidRPr="004653AA">
          <w:rPr>
            <w:rFonts w:eastAsia="David"/>
            <w:sz w:val="24"/>
            <w:szCs w:val="24"/>
          </w:rPr>
          <w:t xml:space="preserve">o </w:t>
        </w:r>
      </w:ins>
      <w:del w:id="295" w:author="Author">
        <w:r w:rsidR="00CA511A" w:rsidRPr="004653AA" w:rsidDel="00B715E0">
          <w:rPr>
            <w:rFonts w:eastAsia="David"/>
            <w:sz w:val="24"/>
            <w:szCs w:val="24"/>
          </w:rPr>
          <w:delText xml:space="preserve">They </w:delText>
        </w:r>
      </w:del>
      <w:ins w:id="296" w:author="Author">
        <w:r w:rsidR="00B715E0">
          <w:rPr>
            <w:rFonts w:eastAsia="David"/>
            <w:sz w:val="24"/>
            <w:szCs w:val="24"/>
          </w:rPr>
          <w:t>t</w:t>
        </w:r>
        <w:r w:rsidR="00B715E0" w:rsidRPr="004653AA">
          <w:rPr>
            <w:rFonts w:eastAsia="David"/>
            <w:sz w:val="24"/>
            <w:szCs w:val="24"/>
          </w:rPr>
          <w:t xml:space="preserve">hey </w:t>
        </w:r>
      </w:ins>
      <w:del w:id="297" w:author="Author">
        <w:r w:rsidR="00CA511A" w:rsidRPr="004653AA" w:rsidDel="00B715E0">
          <w:rPr>
            <w:rFonts w:eastAsia="David"/>
            <w:sz w:val="24"/>
            <w:szCs w:val="24"/>
          </w:rPr>
          <w:delText xml:space="preserve">Think </w:delText>
        </w:r>
      </w:del>
      <w:ins w:id="298" w:author="Author">
        <w:r w:rsidR="00B715E0">
          <w:rPr>
            <w:rFonts w:eastAsia="David"/>
            <w:sz w:val="24"/>
            <w:szCs w:val="24"/>
          </w:rPr>
          <w:t>t</w:t>
        </w:r>
        <w:r w:rsidR="00B715E0" w:rsidRPr="004653AA">
          <w:rPr>
            <w:rFonts w:eastAsia="David"/>
            <w:sz w:val="24"/>
            <w:szCs w:val="24"/>
          </w:rPr>
          <w:t xml:space="preserve">hink </w:t>
        </w:r>
      </w:ins>
      <w:del w:id="299" w:author="Author">
        <w:r w:rsidR="00CA511A" w:rsidRPr="004653AA" w:rsidDel="00B715E0">
          <w:rPr>
            <w:rFonts w:eastAsia="David"/>
            <w:sz w:val="24"/>
            <w:szCs w:val="24"/>
          </w:rPr>
          <w:delText>T</w:delText>
        </w:r>
        <w:r w:rsidR="00DC763B" w:rsidRPr="004653AA" w:rsidDel="00B715E0">
          <w:rPr>
            <w:rFonts w:eastAsia="David"/>
            <w:sz w:val="24"/>
            <w:szCs w:val="24"/>
          </w:rPr>
          <w:delText>hey</w:delText>
        </w:r>
        <w:r w:rsidR="00A63BEB" w:rsidRPr="004653AA" w:rsidDel="00B715E0">
          <w:rPr>
            <w:rFonts w:eastAsia="David"/>
            <w:sz w:val="24"/>
            <w:szCs w:val="24"/>
          </w:rPr>
          <w:delText>’</w:delText>
        </w:r>
        <w:r w:rsidR="00DC763B" w:rsidRPr="004653AA" w:rsidDel="00B715E0">
          <w:rPr>
            <w:rFonts w:eastAsia="David"/>
            <w:sz w:val="24"/>
            <w:szCs w:val="24"/>
          </w:rPr>
          <w:delText xml:space="preserve">re </w:delText>
        </w:r>
      </w:del>
      <w:ins w:id="300" w:author="Author">
        <w:r w:rsidR="00B715E0">
          <w:rPr>
            <w:rFonts w:eastAsia="David"/>
            <w:sz w:val="24"/>
            <w:szCs w:val="24"/>
          </w:rPr>
          <w:t>t</w:t>
        </w:r>
        <w:r w:rsidR="00B715E0" w:rsidRPr="004653AA">
          <w:rPr>
            <w:rFonts w:eastAsia="David"/>
            <w:sz w:val="24"/>
            <w:szCs w:val="24"/>
          </w:rPr>
          <w:t xml:space="preserve">hey’re </w:t>
        </w:r>
      </w:ins>
      <w:del w:id="301" w:author="Author">
        <w:r w:rsidR="00CA511A" w:rsidRPr="004653AA" w:rsidDel="00B715E0">
          <w:rPr>
            <w:rFonts w:eastAsia="David"/>
            <w:sz w:val="24"/>
            <w:szCs w:val="24"/>
          </w:rPr>
          <w:delText xml:space="preserve">Talking </w:delText>
        </w:r>
      </w:del>
      <w:ins w:id="302" w:author="Author">
        <w:r w:rsidR="00B715E0">
          <w:rPr>
            <w:rFonts w:eastAsia="David"/>
            <w:sz w:val="24"/>
            <w:szCs w:val="24"/>
          </w:rPr>
          <w:t>t</w:t>
        </w:r>
        <w:r w:rsidR="00B715E0" w:rsidRPr="004653AA">
          <w:rPr>
            <w:rFonts w:eastAsia="David"/>
            <w:sz w:val="24"/>
            <w:szCs w:val="24"/>
          </w:rPr>
          <w:t xml:space="preserve">alking </w:t>
        </w:r>
      </w:ins>
      <w:r w:rsidR="00824D90" w:rsidRPr="004653AA">
        <w:rPr>
          <w:rFonts w:eastAsia="David"/>
          <w:sz w:val="24"/>
          <w:szCs w:val="24"/>
        </w:rPr>
        <w:t>to</w:t>
      </w:r>
      <w:r w:rsidR="00DC763B" w:rsidRPr="004653AA">
        <w:rPr>
          <w:rFonts w:eastAsia="David"/>
          <w:sz w:val="24"/>
          <w:szCs w:val="24"/>
        </w:rPr>
        <w:t xml:space="preserve">? Framings of the </w:t>
      </w:r>
      <w:del w:id="303" w:author="Author">
        <w:r w:rsidR="00B93A6A" w:rsidRPr="004653AA" w:rsidDel="00B715E0">
          <w:rPr>
            <w:rFonts w:eastAsia="David"/>
            <w:sz w:val="24"/>
            <w:szCs w:val="24"/>
          </w:rPr>
          <w:delText xml:space="preserve">Audience </w:delText>
        </w:r>
      </w:del>
      <w:ins w:id="304" w:author="Author">
        <w:r w:rsidR="00B715E0">
          <w:rPr>
            <w:rFonts w:eastAsia="David"/>
            <w:sz w:val="24"/>
            <w:szCs w:val="24"/>
          </w:rPr>
          <w:t>a</w:t>
        </w:r>
        <w:r w:rsidR="00B715E0" w:rsidRPr="004653AA">
          <w:rPr>
            <w:rFonts w:eastAsia="David"/>
            <w:sz w:val="24"/>
            <w:szCs w:val="24"/>
          </w:rPr>
          <w:t xml:space="preserve">udience </w:t>
        </w:r>
      </w:ins>
      <w:r w:rsidR="00DC763B" w:rsidRPr="004653AA">
        <w:rPr>
          <w:rFonts w:eastAsia="David"/>
          <w:sz w:val="24"/>
          <w:szCs w:val="24"/>
        </w:rPr>
        <w:t xml:space="preserve">by </w:t>
      </w:r>
      <w:del w:id="305" w:author="Author">
        <w:r w:rsidR="00B93A6A" w:rsidRPr="004653AA" w:rsidDel="00B715E0">
          <w:rPr>
            <w:rFonts w:eastAsia="David"/>
            <w:sz w:val="24"/>
            <w:szCs w:val="24"/>
          </w:rPr>
          <w:delText xml:space="preserve">Social </w:delText>
        </w:r>
      </w:del>
      <w:ins w:id="306" w:author="Author">
        <w:r w:rsidR="00B715E0">
          <w:rPr>
            <w:rFonts w:eastAsia="David"/>
            <w:sz w:val="24"/>
            <w:szCs w:val="24"/>
          </w:rPr>
          <w:t>s</w:t>
        </w:r>
        <w:r w:rsidR="00B715E0" w:rsidRPr="004653AA">
          <w:rPr>
            <w:rFonts w:eastAsia="David"/>
            <w:sz w:val="24"/>
            <w:szCs w:val="24"/>
          </w:rPr>
          <w:t xml:space="preserve">ocial </w:t>
        </w:r>
      </w:ins>
      <w:del w:id="307" w:author="Author">
        <w:r w:rsidR="00B93A6A" w:rsidRPr="004653AA" w:rsidDel="00B715E0">
          <w:rPr>
            <w:rFonts w:eastAsia="David"/>
            <w:sz w:val="24"/>
            <w:szCs w:val="24"/>
          </w:rPr>
          <w:delText xml:space="preserve">Media </w:delText>
        </w:r>
      </w:del>
      <w:ins w:id="308" w:author="Author">
        <w:r w:rsidR="00B715E0">
          <w:rPr>
            <w:rFonts w:eastAsia="David"/>
            <w:sz w:val="24"/>
            <w:szCs w:val="24"/>
          </w:rPr>
          <w:t>m</w:t>
        </w:r>
        <w:r w:rsidR="00B715E0" w:rsidRPr="004653AA">
          <w:rPr>
            <w:rFonts w:eastAsia="David"/>
            <w:sz w:val="24"/>
            <w:szCs w:val="24"/>
          </w:rPr>
          <w:t xml:space="preserve">edia </w:t>
        </w:r>
      </w:ins>
      <w:del w:id="309" w:author="Author">
        <w:r w:rsidR="00B93A6A" w:rsidRPr="004653AA" w:rsidDel="00B715E0">
          <w:rPr>
            <w:rFonts w:eastAsia="David"/>
            <w:sz w:val="24"/>
            <w:szCs w:val="24"/>
          </w:rPr>
          <w:delText>Users</w:delText>
        </w:r>
      </w:del>
      <w:ins w:id="310" w:author="Author">
        <w:r w:rsidR="00B715E0">
          <w:rPr>
            <w:rFonts w:eastAsia="David"/>
            <w:sz w:val="24"/>
            <w:szCs w:val="24"/>
          </w:rPr>
          <w:t>u</w:t>
        </w:r>
        <w:r w:rsidR="00B715E0" w:rsidRPr="004653AA">
          <w:rPr>
            <w:rFonts w:eastAsia="David"/>
            <w:sz w:val="24"/>
            <w:szCs w:val="24"/>
          </w:rPr>
          <w:t>sers</w:t>
        </w:r>
      </w:ins>
      <w:r w:rsidR="00DA4F57" w:rsidRPr="004653AA">
        <w:rPr>
          <w:rFonts w:eastAsia="David"/>
          <w:i/>
          <w:iCs/>
          <w:sz w:val="24"/>
          <w:szCs w:val="24"/>
        </w:rPr>
        <w:t>.</w:t>
      </w:r>
      <w:r w:rsidR="00DC763B" w:rsidRPr="004653AA">
        <w:rPr>
          <w:rFonts w:eastAsia="David"/>
          <w:i/>
          <w:iCs/>
          <w:sz w:val="24"/>
          <w:szCs w:val="24"/>
        </w:rPr>
        <w:t xml:space="preserve"> International Journal of Communication</w:t>
      </w:r>
      <w:ins w:id="311" w:author="Author">
        <w:r w:rsidR="007C4808">
          <w:rPr>
            <w:rFonts w:eastAsia="David"/>
            <w:i/>
            <w:iCs/>
            <w:sz w:val="24"/>
            <w:szCs w:val="24"/>
          </w:rPr>
          <w:t>,</w:t>
        </w:r>
      </w:ins>
      <w:r w:rsidR="00DC763B" w:rsidRPr="004653AA">
        <w:rPr>
          <w:rFonts w:eastAsia="David"/>
          <w:sz w:val="24"/>
          <w:szCs w:val="24"/>
        </w:rPr>
        <w:t xml:space="preserve"> </w:t>
      </w:r>
      <w:r w:rsidR="00DC763B" w:rsidRPr="007C4808">
        <w:rPr>
          <w:rFonts w:eastAsia="David"/>
          <w:i/>
          <w:iCs/>
          <w:sz w:val="24"/>
          <w:szCs w:val="24"/>
          <w:rPrChange w:id="312" w:author="Author">
            <w:rPr>
              <w:rFonts w:eastAsia="David"/>
              <w:sz w:val="24"/>
              <w:szCs w:val="24"/>
            </w:rPr>
          </w:rPrChange>
        </w:rPr>
        <w:t>6</w:t>
      </w:r>
      <w:r w:rsidR="0034645D" w:rsidRPr="004653AA">
        <w:rPr>
          <w:rFonts w:eastAsia="David"/>
          <w:sz w:val="24"/>
          <w:szCs w:val="24"/>
        </w:rPr>
        <w:t>(1)</w:t>
      </w:r>
      <w:r w:rsidR="00A32118">
        <w:rPr>
          <w:rFonts w:eastAsia="David"/>
          <w:sz w:val="24"/>
          <w:szCs w:val="24"/>
        </w:rPr>
        <w:t>,</w:t>
      </w:r>
      <w:r w:rsidR="00B93A6A" w:rsidRPr="004653AA">
        <w:rPr>
          <w:rFonts w:eastAsia="David"/>
          <w:sz w:val="24"/>
          <w:szCs w:val="24"/>
        </w:rPr>
        <w:t xml:space="preserve"> </w:t>
      </w:r>
      <w:r w:rsidR="00DC763B" w:rsidRPr="004653AA">
        <w:rPr>
          <w:rFonts w:eastAsia="David"/>
          <w:sz w:val="24"/>
          <w:szCs w:val="24"/>
        </w:rPr>
        <w:t>1056</w:t>
      </w:r>
      <w:r w:rsidR="00824D90" w:rsidRPr="004653AA">
        <w:rPr>
          <w:rFonts w:eastAsia="David"/>
          <w:sz w:val="24"/>
          <w:szCs w:val="24"/>
        </w:rPr>
        <w:t>–</w:t>
      </w:r>
      <w:r w:rsidR="00DC763B" w:rsidRPr="004653AA">
        <w:rPr>
          <w:rFonts w:eastAsia="David"/>
          <w:sz w:val="24"/>
          <w:szCs w:val="24"/>
        </w:rPr>
        <w:t>1076</w:t>
      </w:r>
      <w:r w:rsidR="00E52B6F" w:rsidRPr="004653AA">
        <w:rPr>
          <w:rFonts w:eastAsia="David"/>
          <w:sz w:val="24"/>
          <w:szCs w:val="24"/>
        </w:rPr>
        <w:t>.</w:t>
      </w:r>
    </w:p>
    <w:p w14:paraId="4C7F24CC" w14:textId="270CE741" w:rsidR="00BC3274" w:rsidRPr="004653AA" w:rsidRDefault="00BC3274" w:rsidP="00437462">
      <w:pPr>
        <w:bidi w:val="0"/>
        <w:spacing w:line="480" w:lineRule="auto"/>
        <w:ind w:left="567" w:hanging="567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>Brodie, R. J., Ilic</w:t>
      </w:r>
      <w:r w:rsidR="000E2903">
        <w:rPr>
          <w:rFonts w:eastAsia="David"/>
          <w:sz w:val="24"/>
          <w:szCs w:val="24"/>
        </w:rPr>
        <w:t>,</w:t>
      </w:r>
      <w:r w:rsidR="000E2903" w:rsidRPr="000E2903">
        <w:rPr>
          <w:rFonts w:eastAsia="David"/>
          <w:sz w:val="24"/>
          <w:szCs w:val="24"/>
        </w:rPr>
        <w:t xml:space="preserve"> </w:t>
      </w:r>
      <w:r w:rsidR="000E2903" w:rsidRPr="004653AA">
        <w:rPr>
          <w:rFonts w:eastAsia="David"/>
          <w:sz w:val="24"/>
          <w:szCs w:val="24"/>
        </w:rPr>
        <w:t>A.</w:t>
      </w:r>
      <w:r w:rsidRPr="004653AA">
        <w:rPr>
          <w:rFonts w:eastAsia="David"/>
          <w:sz w:val="24"/>
          <w:szCs w:val="24"/>
        </w:rPr>
        <w:t xml:space="preserve">, </w:t>
      </w:r>
      <w:proofErr w:type="spellStart"/>
      <w:r w:rsidRPr="004653AA">
        <w:rPr>
          <w:rFonts w:eastAsia="David"/>
          <w:sz w:val="24"/>
          <w:szCs w:val="24"/>
        </w:rPr>
        <w:t>Juric</w:t>
      </w:r>
      <w:proofErr w:type="spellEnd"/>
      <w:r w:rsidRPr="004653AA">
        <w:rPr>
          <w:rFonts w:eastAsia="David"/>
          <w:sz w:val="24"/>
          <w:szCs w:val="24"/>
        </w:rPr>
        <w:t xml:space="preserve">, </w:t>
      </w:r>
      <w:r w:rsidR="000E2903" w:rsidRPr="004653AA">
        <w:rPr>
          <w:rFonts w:eastAsia="David"/>
          <w:sz w:val="24"/>
          <w:szCs w:val="24"/>
        </w:rPr>
        <w:t>B.</w:t>
      </w:r>
      <w:r w:rsidR="000E2903">
        <w:rPr>
          <w:rFonts w:eastAsia="David"/>
          <w:sz w:val="24"/>
          <w:szCs w:val="24"/>
        </w:rPr>
        <w:t>, &amp;</w:t>
      </w:r>
      <w:r w:rsidRPr="004653AA">
        <w:rPr>
          <w:rFonts w:eastAsia="David"/>
          <w:sz w:val="24"/>
          <w:szCs w:val="24"/>
        </w:rPr>
        <w:t xml:space="preserve"> </w:t>
      </w:r>
      <w:proofErr w:type="spellStart"/>
      <w:r w:rsidRPr="004653AA">
        <w:rPr>
          <w:rFonts w:eastAsia="David"/>
          <w:sz w:val="24"/>
          <w:szCs w:val="24"/>
        </w:rPr>
        <w:t>Hollebeek</w:t>
      </w:r>
      <w:proofErr w:type="spellEnd"/>
      <w:r w:rsidR="000E2903">
        <w:rPr>
          <w:rFonts w:eastAsia="David"/>
          <w:sz w:val="24"/>
          <w:szCs w:val="24"/>
        </w:rPr>
        <w:t>,</w:t>
      </w:r>
      <w:r w:rsidR="000E2903" w:rsidRPr="000E2903">
        <w:rPr>
          <w:rFonts w:eastAsia="David"/>
          <w:sz w:val="24"/>
          <w:szCs w:val="24"/>
        </w:rPr>
        <w:t xml:space="preserve"> </w:t>
      </w:r>
      <w:r w:rsidR="000E2903" w:rsidRPr="004653AA">
        <w:rPr>
          <w:rFonts w:eastAsia="David"/>
          <w:sz w:val="24"/>
          <w:szCs w:val="24"/>
        </w:rPr>
        <w:t>L.</w:t>
      </w:r>
      <w:r w:rsidR="000E2903">
        <w:rPr>
          <w:rFonts w:eastAsia="David"/>
          <w:sz w:val="24"/>
          <w:szCs w:val="24"/>
        </w:rPr>
        <w:t xml:space="preserve"> (</w:t>
      </w:r>
      <w:r w:rsidRPr="004653AA">
        <w:rPr>
          <w:rFonts w:eastAsia="David"/>
          <w:sz w:val="24"/>
          <w:szCs w:val="24"/>
        </w:rPr>
        <w:t>2013</w:t>
      </w:r>
      <w:r w:rsidR="000E2903">
        <w:rPr>
          <w:rFonts w:eastAsia="David"/>
          <w:sz w:val="24"/>
          <w:szCs w:val="24"/>
        </w:rPr>
        <w:t>)</w:t>
      </w:r>
      <w:r w:rsidRPr="004653AA">
        <w:rPr>
          <w:rFonts w:eastAsia="David"/>
          <w:sz w:val="24"/>
          <w:szCs w:val="24"/>
        </w:rPr>
        <w:t xml:space="preserve">. Consumer </w:t>
      </w:r>
      <w:del w:id="313" w:author="Author">
        <w:r w:rsidRPr="004653AA" w:rsidDel="007C4808">
          <w:rPr>
            <w:rFonts w:eastAsia="David"/>
            <w:sz w:val="24"/>
            <w:szCs w:val="24"/>
          </w:rPr>
          <w:delText xml:space="preserve">Engagement </w:delText>
        </w:r>
      </w:del>
      <w:ins w:id="314" w:author="Author">
        <w:r w:rsidR="007C4808">
          <w:rPr>
            <w:rFonts w:eastAsia="David"/>
            <w:sz w:val="24"/>
            <w:szCs w:val="24"/>
          </w:rPr>
          <w:t>e</w:t>
        </w:r>
        <w:r w:rsidR="007C4808" w:rsidRPr="004653AA">
          <w:rPr>
            <w:rFonts w:eastAsia="David"/>
            <w:sz w:val="24"/>
            <w:szCs w:val="24"/>
          </w:rPr>
          <w:t xml:space="preserve">ngagement </w:t>
        </w:r>
      </w:ins>
      <w:r w:rsidRPr="004653AA">
        <w:rPr>
          <w:rFonts w:eastAsia="David"/>
          <w:sz w:val="24"/>
          <w:szCs w:val="24"/>
        </w:rPr>
        <w:t xml:space="preserve">in a </w:t>
      </w:r>
      <w:del w:id="315" w:author="Author">
        <w:r w:rsidRPr="004653AA" w:rsidDel="007C4808">
          <w:rPr>
            <w:rFonts w:eastAsia="David"/>
            <w:sz w:val="24"/>
            <w:szCs w:val="24"/>
          </w:rPr>
          <w:delText xml:space="preserve">Virtual </w:delText>
        </w:r>
      </w:del>
      <w:ins w:id="316" w:author="Author">
        <w:r w:rsidR="007C4808">
          <w:rPr>
            <w:rFonts w:eastAsia="David"/>
            <w:sz w:val="24"/>
            <w:szCs w:val="24"/>
          </w:rPr>
          <w:t>v</w:t>
        </w:r>
        <w:r w:rsidR="007C4808" w:rsidRPr="004653AA">
          <w:rPr>
            <w:rFonts w:eastAsia="David"/>
            <w:sz w:val="24"/>
            <w:szCs w:val="24"/>
          </w:rPr>
          <w:t xml:space="preserve">irtual </w:t>
        </w:r>
      </w:ins>
      <w:del w:id="317" w:author="Author">
        <w:r w:rsidRPr="004653AA" w:rsidDel="007C4808">
          <w:rPr>
            <w:rFonts w:eastAsia="David"/>
            <w:sz w:val="24"/>
            <w:szCs w:val="24"/>
          </w:rPr>
          <w:delText xml:space="preserve">Brand </w:delText>
        </w:r>
      </w:del>
      <w:ins w:id="318" w:author="Author">
        <w:r w:rsidR="007C4808">
          <w:rPr>
            <w:rFonts w:eastAsia="David"/>
            <w:sz w:val="24"/>
            <w:szCs w:val="24"/>
          </w:rPr>
          <w:t>b</w:t>
        </w:r>
        <w:r w:rsidR="007C4808" w:rsidRPr="004653AA">
          <w:rPr>
            <w:rFonts w:eastAsia="David"/>
            <w:sz w:val="24"/>
            <w:szCs w:val="24"/>
          </w:rPr>
          <w:t xml:space="preserve">rand </w:t>
        </w:r>
      </w:ins>
      <w:del w:id="319" w:author="Author">
        <w:r w:rsidRPr="004653AA" w:rsidDel="007C4808">
          <w:rPr>
            <w:rFonts w:eastAsia="David"/>
            <w:sz w:val="24"/>
            <w:szCs w:val="24"/>
          </w:rPr>
          <w:delText>Community</w:delText>
        </w:r>
      </w:del>
      <w:ins w:id="320" w:author="Author">
        <w:r w:rsidR="007C4808">
          <w:rPr>
            <w:rFonts w:eastAsia="David"/>
            <w:sz w:val="24"/>
            <w:szCs w:val="24"/>
          </w:rPr>
          <w:t>c</w:t>
        </w:r>
        <w:r w:rsidR="007C4808" w:rsidRPr="004653AA">
          <w:rPr>
            <w:rFonts w:eastAsia="David"/>
            <w:sz w:val="24"/>
            <w:szCs w:val="24"/>
          </w:rPr>
          <w:t>ommunity</w:t>
        </w:r>
      </w:ins>
      <w:r w:rsidRPr="004653AA">
        <w:rPr>
          <w:rFonts w:eastAsia="David"/>
          <w:sz w:val="24"/>
          <w:szCs w:val="24"/>
        </w:rPr>
        <w:t xml:space="preserve">: An </w:t>
      </w:r>
      <w:del w:id="321" w:author="Author">
        <w:r w:rsidRPr="004653AA" w:rsidDel="007C4808">
          <w:rPr>
            <w:rFonts w:eastAsia="David"/>
            <w:sz w:val="24"/>
            <w:szCs w:val="24"/>
          </w:rPr>
          <w:delText xml:space="preserve">Exploratory </w:delText>
        </w:r>
      </w:del>
      <w:ins w:id="322" w:author="Author">
        <w:r w:rsidR="007C4808">
          <w:rPr>
            <w:rFonts w:eastAsia="David"/>
            <w:sz w:val="24"/>
            <w:szCs w:val="24"/>
          </w:rPr>
          <w:t>e</w:t>
        </w:r>
        <w:r w:rsidR="007C4808" w:rsidRPr="004653AA">
          <w:rPr>
            <w:rFonts w:eastAsia="David"/>
            <w:sz w:val="24"/>
            <w:szCs w:val="24"/>
          </w:rPr>
          <w:t xml:space="preserve">xploratory </w:t>
        </w:r>
      </w:ins>
      <w:del w:id="323" w:author="Author">
        <w:r w:rsidRPr="004653AA" w:rsidDel="007C4808">
          <w:rPr>
            <w:rFonts w:eastAsia="David"/>
            <w:sz w:val="24"/>
            <w:szCs w:val="24"/>
          </w:rPr>
          <w:delText>Analysis</w:delText>
        </w:r>
      </w:del>
      <w:ins w:id="324" w:author="Author">
        <w:r w:rsidR="007C4808">
          <w:rPr>
            <w:rFonts w:eastAsia="David"/>
            <w:sz w:val="24"/>
            <w:szCs w:val="24"/>
          </w:rPr>
          <w:t>a</w:t>
        </w:r>
        <w:r w:rsidR="007C4808" w:rsidRPr="004653AA">
          <w:rPr>
            <w:rFonts w:eastAsia="David"/>
            <w:sz w:val="24"/>
            <w:szCs w:val="24"/>
          </w:rPr>
          <w:t>nalysis</w:t>
        </w:r>
      </w:ins>
      <w:r w:rsidRPr="004653AA">
        <w:rPr>
          <w:rFonts w:eastAsia="David"/>
          <w:sz w:val="24"/>
          <w:szCs w:val="24"/>
        </w:rPr>
        <w:t xml:space="preserve">. </w:t>
      </w:r>
      <w:r w:rsidRPr="004653AA">
        <w:rPr>
          <w:rFonts w:eastAsia="David"/>
          <w:i/>
          <w:iCs/>
          <w:sz w:val="24"/>
          <w:szCs w:val="24"/>
        </w:rPr>
        <w:t>Journal of Business Research</w:t>
      </w:r>
      <w:ins w:id="325" w:author="Author">
        <w:r w:rsidR="007C4808">
          <w:rPr>
            <w:rFonts w:eastAsia="David"/>
            <w:i/>
            <w:iCs/>
            <w:sz w:val="24"/>
            <w:szCs w:val="24"/>
          </w:rPr>
          <w:t>,</w:t>
        </w:r>
      </w:ins>
      <w:r w:rsidRPr="004653AA">
        <w:rPr>
          <w:rFonts w:eastAsia="David"/>
          <w:i/>
          <w:iCs/>
          <w:sz w:val="24"/>
          <w:szCs w:val="24"/>
        </w:rPr>
        <w:t xml:space="preserve"> </w:t>
      </w:r>
      <w:r w:rsidRPr="007C4808">
        <w:rPr>
          <w:rFonts w:eastAsia="David"/>
          <w:i/>
          <w:iCs/>
          <w:sz w:val="24"/>
          <w:szCs w:val="24"/>
          <w:rPrChange w:id="326" w:author="Author">
            <w:rPr>
              <w:rFonts w:eastAsia="David"/>
              <w:sz w:val="24"/>
              <w:szCs w:val="24"/>
            </w:rPr>
          </w:rPrChange>
        </w:rPr>
        <w:t>66</w:t>
      </w:r>
      <w:r w:rsidR="000E2903">
        <w:rPr>
          <w:rFonts w:eastAsia="David"/>
          <w:sz w:val="24"/>
          <w:szCs w:val="24"/>
        </w:rPr>
        <w:t>,</w:t>
      </w:r>
      <w:r w:rsidRPr="004653AA">
        <w:rPr>
          <w:rFonts w:eastAsia="David"/>
          <w:sz w:val="24"/>
          <w:szCs w:val="24"/>
        </w:rPr>
        <w:t xml:space="preserve"> 105–114.</w:t>
      </w:r>
    </w:p>
    <w:p w14:paraId="2D3F6CDC" w14:textId="654329AB" w:rsidR="000F6B6D" w:rsidRPr="004653AA" w:rsidRDefault="00564CE5" w:rsidP="00BC3274">
      <w:pPr>
        <w:bidi w:val="0"/>
        <w:spacing w:line="480" w:lineRule="auto"/>
        <w:ind w:left="567" w:hanging="567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>Chan</w:t>
      </w:r>
      <w:r w:rsidR="006E09F4" w:rsidRPr="004653AA">
        <w:rPr>
          <w:rFonts w:eastAsia="David"/>
          <w:sz w:val="24"/>
          <w:szCs w:val="24"/>
        </w:rPr>
        <w:t>,</w:t>
      </w:r>
      <w:r w:rsidR="00DA4F57" w:rsidRPr="004653AA">
        <w:rPr>
          <w:rFonts w:eastAsia="David"/>
          <w:sz w:val="24"/>
          <w:szCs w:val="24"/>
        </w:rPr>
        <w:t xml:space="preserve"> D</w:t>
      </w:r>
      <w:r w:rsidR="006E09F4" w:rsidRPr="004653AA">
        <w:rPr>
          <w:rFonts w:eastAsia="David"/>
          <w:sz w:val="24"/>
          <w:szCs w:val="24"/>
        </w:rPr>
        <w:t xml:space="preserve">. </w:t>
      </w:r>
      <w:r w:rsidR="00DA4F57" w:rsidRPr="004653AA">
        <w:rPr>
          <w:rFonts w:eastAsia="David"/>
          <w:sz w:val="24"/>
          <w:szCs w:val="24"/>
        </w:rPr>
        <w:t>K</w:t>
      </w:r>
      <w:r w:rsidR="006E09F4" w:rsidRPr="004653AA">
        <w:rPr>
          <w:rFonts w:eastAsia="David"/>
          <w:sz w:val="24"/>
          <w:szCs w:val="24"/>
        </w:rPr>
        <w:t xml:space="preserve">. </w:t>
      </w:r>
      <w:r w:rsidR="00DA4F57" w:rsidRPr="004653AA">
        <w:rPr>
          <w:rFonts w:eastAsia="David"/>
          <w:sz w:val="24"/>
          <w:szCs w:val="24"/>
        </w:rPr>
        <w:t>S</w:t>
      </w:r>
      <w:r w:rsidR="006E09F4" w:rsidRPr="004653AA">
        <w:rPr>
          <w:rFonts w:eastAsia="David"/>
          <w:sz w:val="24"/>
          <w:szCs w:val="24"/>
        </w:rPr>
        <w:t xml:space="preserve">., </w:t>
      </w:r>
      <w:r w:rsidR="000E2903">
        <w:rPr>
          <w:rFonts w:eastAsia="David"/>
          <w:sz w:val="24"/>
          <w:szCs w:val="24"/>
        </w:rPr>
        <w:t>&amp;</w:t>
      </w:r>
      <w:r w:rsidR="00DA4F57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>Cheng</w:t>
      </w:r>
      <w:r w:rsidR="0005366C" w:rsidRPr="004653AA">
        <w:rPr>
          <w:rFonts w:eastAsia="David"/>
          <w:sz w:val="24"/>
          <w:szCs w:val="24"/>
        </w:rPr>
        <w:t>.</w:t>
      </w:r>
      <w:r w:rsidR="000E2903">
        <w:rPr>
          <w:rFonts w:eastAsia="David"/>
          <w:sz w:val="24"/>
          <w:szCs w:val="24"/>
        </w:rPr>
        <w:t>,</w:t>
      </w:r>
      <w:r w:rsidR="0005366C" w:rsidRPr="004653AA">
        <w:rPr>
          <w:rFonts w:eastAsia="David"/>
          <w:sz w:val="24"/>
          <w:szCs w:val="24"/>
        </w:rPr>
        <w:t xml:space="preserve"> </w:t>
      </w:r>
      <w:r w:rsidR="000E2903" w:rsidRPr="004653AA">
        <w:rPr>
          <w:rFonts w:eastAsia="David"/>
          <w:sz w:val="24"/>
          <w:szCs w:val="24"/>
        </w:rPr>
        <w:t xml:space="preserve">G. H. L. </w:t>
      </w:r>
      <w:r w:rsidR="000E2903">
        <w:rPr>
          <w:rFonts w:eastAsia="David"/>
          <w:sz w:val="24"/>
          <w:szCs w:val="24"/>
        </w:rPr>
        <w:t>(</w:t>
      </w:r>
      <w:r w:rsidRPr="004653AA">
        <w:rPr>
          <w:rFonts w:eastAsia="David"/>
          <w:sz w:val="24"/>
          <w:szCs w:val="24"/>
        </w:rPr>
        <w:t>2004</w:t>
      </w:r>
      <w:r w:rsidR="000E2903">
        <w:rPr>
          <w:rFonts w:eastAsia="David"/>
          <w:sz w:val="24"/>
          <w:szCs w:val="24"/>
        </w:rPr>
        <w:t>)</w:t>
      </w:r>
      <w:r w:rsidR="006E09F4" w:rsidRPr="004653AA">
        <w:rPr>
          <w:rFonts w:eastAsia="David"/>
          <w:sz w:val="24"/>
          <w:szCs w:val="24"/>
        </w:rPr>
        <w:t>.</w:t>
      </w:r>
      <w:r w:rsidRPr="004653AA">
        <w:rPr>
          <w:rFonts w:eastAsia="David"/>
          <w:sz w:val="24"/>
          <w:szCs w:val="24"/>
        </w:rPr>
        <w:t xml:space="preserve"> A </w:t>
      </w:r>
      <w:del w:id="327" w:author="Author">
        <w:r w:rsidR="0005366C" w:rsidRPr="004653AA" w:rsidDel="007C4808">
          <w:rPr>
            <w:rFonts w:eastAsia="David"/>
            <w:sz w:val="24"/>
            <w:szCs w:val="24"/>
          </w:rPr>
          <w:delText xml:space="preserve">Comparison </w:delText>
        </w:r>
      </w:del>
      <w:ins w:id="328" w:author="Author">
        <w:r w:rsidR="007C4808">
          <w:rPr>
            <w:rFonts w:eastAsia="David"/>
            <w:sz w:val="24"/>
            <w:szCs w:val="24"/>
          </w:rPr>
          <w:t>c</w:t>
        </w:r>
        <w:r w:rsidR="007C4808" w:rsidRPr="004653AA">
          <w:rPr>
            <w:rFonts w:eastAsia="David"/>
            <w:sz w:val="24"/>
            <w:szCs w:val="24"/>
          </w:rPr>
          <w:t xml:space="preserve">omparison </w:t>
        </w:r>
      </w:ins>
      <w:r w:rsidRPr="004653AA">
        <w:rPr>
          <w:rFonts w:eastAsia="David"/>
          <w:sz w:val="24"/>
          <w:szCs w:val="24"/>
        </w:rPr>
        <w:t xml:space="preserve">of </w:t>
      </w:r>
      <w:del w:id="329" w:author="Author">
        <w:r w:rsidR="0005366C" w:rsidRPr="004653AA" w:rsidDel="007C4808">
          <w:rPr>
            <w:rFonts w:eastAsia="David"/>
            <w:sz w:val="24"/>
            <w:szCs w:val="24"/>
          </w:rPr>
          <w:delText xml:space="preserve">Offline </w:delText>
        </w:r>
      </w:del>
      <w:ins w:id="330" w:author="Author">
        <w:r w:rsidR="007C4808">
          <w:rPr>
            <w:rFonts w:eastAsia="David"/>
            <w:sz w:val="24"/>
            <w:szCs w:val="24"/>
          </w:rPr>
          <w:t>o</w:t>
        </w:r>
        <w:r w:rsidR="007C4808" w:rsidRPr="004653AA">
          <w:rPr>
            <w:rFonts w:eastAsia="David"/>
            <w:sz w:val="24"/>
            <w:szCs w:val="24"/>
          </w:rPr>
          <w:t xml:space="preserve">ffline </w:t>
        </w:r>
      </w:ins>
      <w:r w:rsidRPr="004653AA">
        <w:rPr>
          <w:rFonts w:eastAsia="David"/>
          <w:sz w:val="24"/>
          <w:szCs w:val="24"/>
        </w:rPr>
        <w:t xml:space="preserve">and </w:t>
      </w:r>
      <w:del w:id="331" w:author="Author">
        <w:r w:rsidR="0005366C" w:rsidRPr="004653AA" w:rsidDel="007C4808">
          <w:rPr>
            <w:rFonts w:eastAsia="David"/>
            <w:sz w:val="24"/>
            <w:szCs w:val="24"/>
          </w:rPr>
          <w:delText xml:space="preserve">Online </w:delText>
        </w:r>
      </w:del>
      <w:ins w:id="332" w:author="Author">
        <w:r w:rsidR="007C4808">
          <w:rPr>
            <w:rFonts w:eastAsia="David"/>
            <w:sz w:val="24"/>
            <w:szCs w:val="24"/>
          </w:rPr>
          <w:t>o</w:t>
        </w:r>
        <w:r w:rsidR="007C4808" w:rsidRPr="004653AA">
          <w:rPr>
            <w:rFonts w:eastAsia="David"/>
            <w:sz w:val="24"/>
            <w:szCs w:val="24"/>
          </w:rPr>
          <w:t xml:space="preserve">nline </w:t>
        </w:r>
      </w:ins>
      <w:del w:id="333" w:author="Author">
        <w:r w:rsidR="0005366C" w:rsidRPr="004653AA" w:rsidDel="007C4808">
          <w:rPr>
            <w:rFonts w:eastAsia="David"/>
            <w:sz w:val="24"/>
            <w:szCs w:val="24"/>
          </w:rPr>
          <w:delText xml:space="preserve">Friendship </w:delText>
        </w:r>
      </w:del>
      <w:ins w:id="334" w:author="Author">
        <w:r w:rsidR="007C4808">
          <w:rPr>
            <w:rFonts w:eastAsia="David"/>
            <w:sz w:val="24"/>
            <w:szCs w:val="24"/>
          </w:rPr>
          <w:t>f</w:t>
        </w:r>
        <w:r w:rsidR="007C4808" w:rsidRPr="004653AA">
          <w:rPr>
            <w:rFonts w:eastAsia="David"/>
            <w:sz w:val="24"/>
            <w:szCs w:val="24"/>
          </w:rPr>
          <w:t xml:space="preserve">riendship </w:t>
        </w:r>
      </w:ins>
      <w:del w:id="335" w:author="Author">
        <w:r w:rsidR="0005366C" w:rsidRPr="004653AA" w:rsidDel="007C4808">
          <w:rPr>
            <w:rFonts w:eastAsia="David"/>
            <w:sz w:val="24"/>
            <w:szCs w:val="24"/>
          </w:rPr>
          <w:delText xml:space="preserve">Qualities </w:delText>
        </w:r>
      </w:del>
      <w:ins w:id="336" w:author="Author">
        <w:r w:rsidR="007C4808">
          <w:rPr>
            <w:rFonts w:eastAsia="David"/>
            <w:sz w:val="24"/>
            <w:szCs w:val="24"/>
          </w:rPr>
          <w:t>q</w:t>
        </w:r>
        <w:r w:rsidR="007C4808" w:rsidRPr="004653AA">
          <w:rPr>
            <w:rFonts w:eastAsia="David"/>
            <w:sz w:val="24"/>
            <w:szCs w:val="24"/>
          </w:rPr>
          <w:t xml:space="preserve">ualities </w:t>
        </w:r>
      </w:ins>
      <w:r w:rsidRPr="004653AA">
        <w:rPr>
          <w:rFonts w:eastAsia="David"/>
          <w:sz w:val="24"/>
          <w:szCs w:val="24"/>
        </w:rPr>
        <w:t xml:space="preserve">at </w:t>
      </w:r>
      <w:del w:id="337" w:author="Author">
        <w:r w:rsidR="0005366C" w:rsidRPr="004653AA" w:rsidDel="007C4808">
          <w:rPr>
            <w:rFonts w:eastAsia="David"/>
            <w:sz w:val="24"/>
            <w:szCs w:val="24"/>
          </w:rPr>
          <w:delText>D</w:delText>
        </w:r>
        <w:r w:rsidRPr="004653AA" w:rsidDel="007C4808">
          <w:rPr>
            <w:rFonts w:eastAsia="David"/>
            <w:sz w:val="24"/>
            <w:szCs w:val="24"/>
          </w:rPr>
          <w:delText xml:space="preserve">ifferent </w:delText>
        </w:r>
      </w:del>
      <w:ins w:id="338" w:author="Author">
        <w:r w:rsidR="007C4808">
          <w:rPr>
            <w:rFonts w:eastAsia="David"/>
            <w:sz w:val="24"/>
            <w:szCs w:val="24"/>
          </w:rPr>
          <w:t>d</w:t>
        </w:r>
        <w:r w:rsidR="007C4808" w:rsidRPr="004653AA">
          <w:rPr>
            <w:rFonts w:eastAsia="David"/>
            <w:sz w:val="24"/>
            <w:szCs w:val="24"/>
          </w:rPr>
          <w:t xml:space="preserve">ifferent </w:t>
        </w:r>
      </w:ins>
      <w:del w:id="339" w:author="Author">
        <w:r w:rsidR="0005366C" w:rsidRPr="004653AA" w:rsidDel="007C4808">
          <w:rPr>
            <w:rFonts w:eastAsia="David"/>
            <w:sz w:val="24"/>
            <w:szCs w:val="24"/>
          </w:rPr>
          <w:delText xml:space="preserve">Stages </w:delText>
        </w:r>
      </w:del>
      <w:ins w:id="340" w:author="Author">
        <w:r w:rsidR="007C4808">
          <w:rPr>
            <w:rFonts w:eastAsia="David"/>
            <w:sz w:val="24"/>
            <w:szCs w:val="24"/>
          </w:rPr>
          <w:t>s</w:t>
        </w:r>
        <w:r w:rsidR="007C4808" w:rsidRPr="004653AA">
          <w:rPr>
            <w:rFonts w:eastAsia="David"/>
            <w:sz w:val="24"/>
            <w:szCs w:val="24"/>
          </w:rPr>
          <w:t xml:space="preserve">tages </w:t>
        </w:r>
      </w:ins>
      <w:r w:rsidRPr="004653AA">
        <w:rPr>
          <w:rFonts w:eastAsia="David"/>
          <w:sz w:val="24"/>
          <w:szCs w:val="24"/>
        </w:rPr>
        <w:t xml:space="preserve">of </w:t>
      </w:r>
      <w:del w:id="341" w:author="Author">
        <w:r w:rsidR="0005366C" w:rsidRPr="004653AA" w:rsidDel="007C4808">
          <w:rPr>
            <w:rFonts w:eastAsia="David"/>
            <w:sz w:val="24"/>
            <w:szCs w:val="24"/>
          </w:rPr>
          <w:delText xml:space="preserve">Relationship </w:delText>
        </w:r>
      </w:del>
      <w:ins w:id="342" w:author="Author">
        <w:r w:rsidR="007C4808">
          <w:rPr>
            <w:rFonts w:eastAsia="David"/>
            <w:sz w:val="24"/>
            <w:szCs w:val="24"/>
          </w:rPr>
          <w:t>r</w:t>
        </w:r>
        <w:r w:rsidR="007C4808" w:rsidRPr="004653AA">
          <w:rPr>
            <w:rFonts w:eastAsia="David"/>
            <w:sz w:val="24"/>
            <w:szCs w:val="24"/>
          </w:rPr>
          <w:t xml:space="preserve">elationship </w:t>
        </w:r>
      </w:ins>
      <w:del w:id="343" w:author="Author">
        <w:r w:rsidR="0005366C" w:rsidRPr="004653AA" w:rsidDel="007C4808">
          <w:rPr>
            <w:rFonts w:eastAsia="David"/>
            <w:sz w:val="24"/>
            <w:szCs w:val="24"/>
          </w:rPr>
          <w:delText>D</w:delText>
        </w:r>
        <w:r w:rsidRPr="004653AA" w:rsidDel="007C4808">
          <w:rPr>
            <w:rFonts w:eastAsia="David"/>
            <w:sz w:val="24"/>
            <w:szCs w:val="24"/>
          </w:rPr>
          <w:delText>evelopment</w:delText>
        </w:r>
      </w:del>
      <w:ins w:id="344" w:author="Author">
        <w:r w:rsidR="007C4808">
          <w:rPr>
            <w:rFonts w:eastAsia="David"/>
            <w:sz w:val="24"/>
            <w:szCs w:val="24"/>
          </w:rPr>
          <w:t>d</w:t>
        </w:r>
        <w:r w:rsidR="007C4808" w:rsidRPr="004653AA">
          <w:rPr>
            <w:rFonts w:eastAsia="David"/>
            <w:sz w:val="24"/>
            <w:szCs w:val="24"/>
          </w:rPr>
          <w:t>evelopment</w:t>
        </w:r>
      </w:ins>
      <w:r w:rsidRPr="004653AA">
        <w:rPr>
          <w:rFonts w:eastAsia="David"/>
          <w:sz w:val="24"/>
          <w:szCs w:val="24"/>
        </w:rPr>
        <w:t>. </w:t>
      </w:r>
      <w:r w:rsidRPr="004653AA">
        <w:rPr>
          <w:rFonts w:eastAsia="David"/>
          <w:i/>
          <w:iCs/>
          <w:sz w:val="24"/>
          <w:szCs w:val="24"/>
        </w:rPr>
        <w:t>Journal of Social and Personal Relationships</w:t>
      </w:r>
      <w:ins w:id="345" w:author="Author">
        <w:r w:rsidR="007C4808">
          <w:rPr>
            <w:rFonts w:eastAsia="David"/>
            <w:i/>
            <w:iCs/>
            <w:sz w:val="24"/>
            <w:szCs w:val="24"/>
          </w:rPr>
          <w:t>,</w:t>
        </w:r>
      </w:ins>
      <w:r w:rsidRPr="004653AA">
        <w:rPr>
          <w:rFonts w:eastAsia="David"/>
          <w:i/>
          <w:iCs/>
          <w:sz w:val="24"/>
          <w:szCs w:val="24"/>
        </w:rPr>
        <w:t> </w:t>
      </w:r>
      <w:r w:rsidRPr="007C4808">
        <w:rPr>
          <w:rFonts w:eastAsia="David"/>
          <w:i/>
          <w:iCs/>
          <w:sz w:val="24"/>
          <w:szCs w:val="24"/>
          <w:rPrChange w:id="346" w:author="Author">
            <w:rPr>
              <w:rFonts w:eastAsia="David"/>
              <w:sz w:val="24"/>
              <w:szCs w:val="24"/>
            </w:rPr>
          </w:rPrChange>
        </w:rPr>
        <w:t>21</w:t>
      </w:r>
      <w:r w:rsidRPr="004653AA">
        <w:rPr>
          <w:rFonts w:eastAsia="David"/>
          <w:sz w:val="24"/>
          <w:szCs w:val="24"/>
        </w:rPr>
        <w:t>(3</w:t>
      </w:r>
      <w:r w:rsidR="0005366C" w:rsidRPr="004653AA">
        <w:rPr>
          <w:rFonts w:eastAsia="David"/>
          <w:sz w:val="24"/>
          <w:szCs w:val="24"/>
        </w:rPr>
        <w:t>)</w:t>
      </w:r>
      <w:r w:rsidR="000E2903">
        <w:rPr>
          <w:rFonts w:eastAsia="David"/>
          <w:sz w:val="24"/>
          <w:szCs w:val="24"/>
        </w:rPr>
        <w:t>,</w:t>
      </w:r>
      <w:r w:rsidR="0005366C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>305</w:t>
      </w:r>
      <w:r w:rsidR="00824D90" w:rsidRPr="004653AA">
        <w:rPr>
          <w:rFonts w:eastAsia="David"/>
          <w:sz w:val="24"/>
          <w:szCs w:val="24"/>
        </w:rPr>
        <w:t>–</w:t>
      </w:r>
      <w:r w:rsidRPr="004653AA">
        <w:rPr>
          <w:rFonts w:eastAsia="David"/>
          <w:sz w:val="24"/>
          <w:szCs w:val="24"/>
        </w:rPr>
        <w:t>320.</w:t>
      </w:r>
      <w:r w:rsidRPr="004653AA">
        <w:rPr>
          <w:rFonts w:eastAsia="David"/>
          <w:sz w:val="24"/>
          <w:szCs w:val="24"/>
          <w:rtl/>
        </w:rPr>
        <w:t>‏</w:t>
      </w:r>
    </w:p>
    <w:p w14:paraId="1C1189AC" w14:textId="0BA259C4" w:rsidR="00BA71DF" w:rsidRPr="004653AA" w:rsidRDefault="00BA71DF" w:rsidP="00437462">
      <w:pPr>
        <w:bidi w:val="0"/>
        <w:spacing w:line="480" w:lineRule="auto"/>
        <w:ind w:left="567" w:hanging="567"/>
        <w:contextualSpacing/>
        <w:rPr>
          <w:rFonts w:eastAsia="David"/>
          <w:sz w:val="24"/>
          <w:szCs w:val="24"/>
        </w:rPr>
      </w:pPr>
      <w:proofErr w:type="spellStart"/>
      <w:r w:rsidRPr="004653AA">
        <w:rPr>
          <w:rFonts w:eastAsia="David"/>
          <w:sz w:val="24"/>
          <w:szCs w:val="24"/>
        </w:rPr>
        <w:t>Couldry</w:t>
      </w:r>
      <w:proofErr w:type="spellEnd"/>
      <w:r w:rsidRPr="004653AA">
        <w:rPr>
          <w:rFonts w:eastAsia="David"/>
          <w:sz w:val="24"/>
          <w:szCs w:val="24"/>
        </w:rPr>
        <w:t xml:space="preserve">, N. </w:t>
      </w:r>
      <w:r w:rsidR="000E2903">
        <w:rPr>
          <w:rFonts w:eastAsia="David"/>
          <w:sz w:val="24"/>
          <w:szCs w:val="24"/>
        </w:rPr>
        <w:t>(</w:t>
      </w:r>
      <w:r w:rsidRPr="004653AA">
        <w:rPr>
          <w:rFonts w:eastAsia="David"/>
          <w:sz w:val="24"/>
          <w:szCs w:val="24"/>
        </w:rPr>
        <w:t>2012</w:t>
      </w:r>
      <w:r w:rsidR="000E2903">
        <w:rPr>
          <w:rFonts w:eastAsia="David"/>
          <w:sz w:val="24"/>
          <w:szCs w:val="24"/>
        </w:rPr>
        <w:t>)</w:t>
      </w:r>
      <w:r w:rsidRPr="004653AA">
        <w:rPr>
          <w:rFonts w:eastAsia="David"/>
          <w:sz w:val="24"/>
          <w:szCs w:val="24"/>
        </w:rPr>
        <w:t xml:space="preserve">. </w:t>
      </w:r>
      <w:r w:rsidRPr="004653AA">
        <w:rPr>
          <w:rFonts w:eastAsia="David"/>
          <w:i/>
          <w:iCs/>
          <w:sz w:val="24"/>
          <w:szCs w:val="24"/>
        </w:rPr>
        <w:t xml:space="preserve">Media, </w:t>
      </w:r>
      <w:del w:id="347" w:author="Author">
        <w:r w:rsidR="00EA551B" w:rsidRPr="004653AA" w:rsidDel="009B13EE">
          <w:rPr>
            <w:rFonts w:eastAsia="David"/>
            <w:i/>
            <w:iCs/>
            <w:sz w:val="24"/>
            <w:szCs w:val="24"/>
          </w:rPr>
          <w:delText>Society</w:delText>
        </w:r>
      </w:del>
      <w:ins w:id="348" w:author="Author">
        <w:r w:rsidR="009B13EE">
          <w:rPr>
            <w:rFonts w:eastAsia="David"/>
            <w:i/>
            <w:iCs/>
            <w:sz w:val="24"/>
            <w:szCs w:val="24"/>
          </w:rPr>
          <w:t>s</w:t>
        </w:r>
        <w:r w:rsidR="009B13EE" w:rsidRPr="004653AA">
          <w:rPr>
            <w:rFonts w:eastAsia="David"/>
            <w:i/>
            <w:iCs/>
            <w:sz w:val="24"/>
            <w:szCs w:val="24"/>
          </w:rPr>
          <w:t>ociety</w:t>
        </w:r>
      </w:ins>
      <w:r w:rsidRPr="004653AA">
        <w:rPr>
          <w:rFonts w:eastAsia="David"/>
          <w:i/>
          <w:iCs/>
          <w:sz w:val="24"/>
          <w:szCs w:val="24"/>
        </w:rPr>
        <w:t xml:space="preserve">, </w:t>
      </w:r>
      <w:del w:id="349" w:author="Author">
        <w:r w:rsidR="00EA551B" w:rsidRPr="004653AA" w:rsidDel="009B13EE">
          <w:rPr>
            <w:rFonts w:eastAsia="David"/>
            <w:i/>
            <w:iCs/>
            <w:sz w:val="24"/>
            <w:szCs w:val="24"/>
          </w:rPr>
          <w:delText>World</w:delText>
        </w:r>
      </w:del>
      <w:ins w:id="350" w:author="Author">
        <w:r w:rsidR="009B13EE">
          <w:rPr>
            <w:rFonts w:eastAsia="David"/>
            <w:i/>
            <w:iCs/>
            <w:sz w:val="24"/>
            <w:szCs w:val="24"/>
          </w:rPr>
          <w:t>w</w:t>
        </w:r>
        <w:r w:rsidR="009B13EE" w:rsidRPr="004653AA">
          <w:rPr>
            <w:rFonts w:eastAsia="David"/>
            <w:i/>
            <w:iCs/>
            <w:sz w:val="24"/>
            <w:szCs w:val="24"/>
          </w:rPr>
          <w:t>orld</w:t>
        </w:r>
      </w:ins>
      <w:r w:rsidRPr="004653AA">
        <w:rPr>
          <w:rFonts w:eastAsia="David"/>
          <w:i/>
          <w:iCs/>
          <w:sz w:val="24"/>
          <w:szCs w:val="24"/>
        </w:rPr>
        <w:t xml:space="preserve">: Social </w:t>
      </w:r>
      <w:del w:id="351" w:author="Author">
        <w:r w:rsidR="00EA551B" w:rsidRPr="004653AA" w:rsidDel="009B13EE">
          <w:rPr>
            <w:rFonts w:eastAsia="David"/>
            <w:i/>
            <w:iCs/>
            <w:sz w:val="24"/>
            <w:szCs w:val="24"/>
          </w:rPr>
          <w:delText xml:space="preserve">Theory </w:delText>
        </w:r>
      </w:del>
      <w:ins w:id="352" w:author="Author">
        <w:r w:rsidR="009B13EE">
          <w:rPr>
            <w:rFonts w:eastAsia="David"/>
            <w:i/>
            <w:iCs/>
            <w:sz w:val="24"/>
            <w:szCs w:val="24"/>
          </w:rPr>
          <w:t>t</w:t>
        </w:r>
        <w:r w:rsidR="009B13EE" w:rsidRPr="004653AA">
          <w:rPr>
            <w:rFonts w:eastAsia="David"/>
            <w:i/>
            <w:iCs/>
            <w:sz w:val="24"/>
            <w:szCs w:val="24"/>
          </w:rPr>
          <w:t xml:space="preserve">heory </w:t>
        </w:r>
      </w:ins>
      <w:r w:rsidRPr="004653AA">
        <w:rPr>
          <w:rFonts w:eastAsia="David"/>
          <w:i/>
          <w:iCs/>
          <w:sz w:val="24"/>
          <w:szCs w:val="24"/>
        </w:rPr>
        <w:t xml:space="preserve">and </w:t>
      </w:r>
      <w:del w:id="353" w:author="Author">
        <w:r w:rsidR="00EA551B" w:rsidRPr="004653AA" w:rsidDel="009B13EE">
          <w:rPr>
            <w:rFonts w:eastAsia="David"/>
            <w:i/>
            <w:iCs/>
            <w:sz w:val="24"/>
            <w:szCs w:val="24"/>
          </w:rPr>
          <w:delText>D</w:delText>
        </w:r>
        <w:r w:rsidRPr="004653AA" w:rsidDel="009B13EE">
          <w:rPr>
            <w:rFonts w:eastAsia="David"/>
            <w:i/>
            <w:iCs/>
            <w:sz w:val="24"/>
            <w:szCs w:val="24"/>
          </w:rPr>
          <w:delText xml:space="preserve">igital </w:delText>
        </w:r>
      </w:del>
      <w:ins w:id="354" w:author="Author">
        <w:r w:rsidR="009B13EE">
          <w:rPr>
            <w:rFonts w:eastAsia="David"/>
            <w:i/>
            <w:iCs/>
            <w:sz w:val="24"/>
            <w:szCs w:val="24"/>
          </w:rPr>
          <w:t>d</w:t>
        </w:r>
        <w:r w:rsidR="009B13EE" w:rsidRPr="004653AA">
          <w:rPr>
            <w:rFonts w:eastAsia="David"/>
            <w:i/>
            <w:iCs/>
            <w:sz w:val="24"/>
            <w:szCs w:val="24"/>
          </w:rPr>
          <w:t xml:space="preserve">igital </w:t>
        </w:r>
      </w:ins>
      <w:del w:id="355" w:author="Author">
        <w:r w:rsidR="00EA551B" w:rsidRPr="004653AA" w:rsidDel="009B13EE">
          <w:rPr>
            <w:rFonts w:eastAsia="David"/>
            <w:i/>
            <w:iCs/>
            <w:sz w:val="24"/>
            <w:szCs w:val="24"/>
          </w:rPr>
          <w:delText xml:space="preserve">Media </w:delText>
        </w:r>
      </w:del>
      <w:ins w:id="356" w:author="Author">
        <w:r w:rsidR="009B13EE">
          <w:rPr>
            <w:rFonts w:eastAsia="David"/>
            <w:i/>
            <w:iCs/>
            <w:sz w:val="24"/>
            <w:szCs w:val="24"/>
          </w:rPr>
          <w:t>m</w:t>
        </w:r>
        <w:r w:rsidR="009B13EE" w:rsidRPr="004653AA">
          <w:rPr>
            <w:rFonts w:eastAsia="David"/>
            <w:i/>
            <w:iCs/>
            <w:sz w:val="24"/>
            <w:szCs w:val="24"/>
          </w:rPr>
          <w:t xml:space="preserve">edia </w:t>
        </w:r>
        <w:r w:rsidR="009B13EE">
          <w:rPr>
            <w:rFonts w:eastAsia="David"/>
            <w:i/>
            <w:iCs/>
            <w:sz w:val="24"/>
            <w:szCs w:val="24"/>
          </w:rPr>
          <w:t>p</w:t>
        </w:r>
      </w:ins>
      <w:del w:id="357" w:author="Author">
        <w:r w:rsidR="00EA551B" w:rsidRPr="004653AA" w:rsidDel="009B13EE">
          <w:rPr>
            <w:rFonts w:eastAsia="David"/>
            <w:i/>
            <w:iCs/>
            <w:sz w:val="24"/>
            <w:szCs w:val="24"/>
          </w:rPr>
          <w:delText>P</w:delText>
        </w:r>
      </w:del>
      <w:r w:rsidR="00EA551B" w:rsidRPr="004653AA">
        <w:rPr>
          <w:rFonts w:eastAsia="David"/>
          <w:i/>
          <w:iCs/>
          <w:sz w:val="24"/>
          <w:szCs w:val="24"/>
        </w:rPr>
        <w:t>ractice</w:t>
      </w:r>
      <w:r w:rsidRPr="004653AA">
        <w:rPr>
          <w:rFonts w:eastAsia="David"/>
          <w:i/>
          <w:iCs/>
          <w:sz w:val="24"/>
          <w:szCs w:val="24"/>
        </w:rPr>
        <w:t>.</w:t>
      </w:r>
      <w:r w:rsidRPr="004653AA">
        <w:rPr>
          <w:rFonts w:eastAsia="David"/>
          <w:sz w:val="24"/>
          <w:szCs w:val="24"/>
        </w:rPr>
        <w:t xml:space="preserve"> </w:t>
      </w:r>
      <w:del w:id="358" w:author="Author">
        <w:r w:rsidR="00377D19" w:rsidRPr="004653AA" w:rsidDel="002575FC">
          <w:rPr>
            <w:rFonts w:eastAsia="David"/>
            <w:sz w:val="24"/>
            <w:szCs w:val="24"/>
          </w:rPr>
          <w:delText xml:space="preserve">Cambridge: </w:delText>
        </w:r>
      </w:del>
      <w:r w:rsidRPr="004653AA">
        <w:rPr>
          <w:rFonts w:eastAsia="David"/>
          <w:sz w:val="24"/>
          <w:szCs w:val="24"/>
        </w:rPr>
        <w:t xml:space="preserve">Polity. </w:t>
      </w:r>
    </w:p>
    <w:p w14:paraId="06128A91" w14:textId="10C27581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>Curran</w:t>
      </w:r>
      <w:r w:rsidR="006E09F4" w:rsidRPr="004653AA">
        <w:rPr>
          <w:rFonts w:eastAsia="David"/>
          <w:sz w:val="24"/>
          <w:szCs w:val="24"/>
        </w:rPr>
        <w:t>,</w:t>
      </w:r>
      <w:r w:rsidRPr="004653AA">
        <w:rPr>
          <w:rFonts w:eastAsia="David"/>
          <w:sz w:val="24"/>
          <w:szCs w:val="24"/>
        </w:rPr>
        <w:t xml:space="preserve"> J</w:t>
      </w:r>
      <w:r w:rsidR="006E09F4" w:rsidRPr="004653AA">
        <w:rPr>
          <w:rFonts w:eastAsia="David"/>
          <w:sz w:val="24"/>
          <w:szCs w:val="24"/>
        </w:rPr>
        <w:t>.</w:t>
      </w:r>
      <w:r w:rsidR="00D95446" w:rsidRPr="004653AA">
        <w:rPr>
          <w:rFonts w:eastAsia="David"/>
          <w:sz w:val="24"/>
          <w:szCs w:val="24"/>
        </w:rPr>
        <w:t xml:space="preserve">, </w:t>
      </w:r>
      <w:r w:rsidRPr="004653AA">
        <w:rPr>
          <w:rFonts w:eastAsia="David"/>
          <w:sz w:val="24"/>
          <w:szCs w:val="24"/>
        </w:rPr>
        <w:t>Fenton</w:t>
      </w:r>
      <w:r w:rsidR="000E2903" w:rsidRPr="000E2903">
        <w:rPr>
          <w:rFonts w:eastAsia="David"/>
          <w:sz w:val="24"/>
          <w:szCs w:val="24"/>
        </w:rPr>
        <w:t xml:space="preserve"> </w:t>
      </w:r>
      <w:r w:rsidR="000E2903" w:rsidRPr="004653AA">
        <w:rPr>
          <w:rFonts w:eastAsia="David"/>
          <w:sz w:val="24"/>
          <w:szCs w:val="24"/>
        </w:rPr>
        <w:t>N.</w:t>
      </w:r>
      <w:r w:rsidR="006E09F4" w:rsidRPr="004653AA">
        <w:rPr>
          <w:rFonts w:eastAsia="David"/>
          <w:sz w:val="24"/>
          <w:szCs w:val="24"/>
        </w:rPr>
        <w:t>,</w:t>
      </w:r>
      <w:r w:rsidR="00A94C8A" w:rsidRPr="004653AA">
        <w:rPr>
          <w:rFonts w:eastAsia="David"/>
          <w:sz w:val="24"/>
          <w:szCs w:val="24"/>
        </w:rPr>
        <w:t xml:space="preserve"> </w:t>
      </w:r>
      <w:r w:rsidR="000E2903">
        <w:rPr>
          <w:rFonts w:eastAsia="David"/>
          <w:sz w:val="24"/>
          <w:szCs w:val="24"/>
        </w:rPr>
        <w:t>&amp;</w:t>
      </w:r>
      <w:r w:rsidR="006E09F4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>Freedman</w:t>
      </w:r>
      <w:r w:rsidR="000E2903">
        <w:rPr>
          <w:rFonts w:eastAsia="David"/>
          <w:sz w:val="24"/>
          <w:szCs w:val="24"/>
        </w:rPr>
        <w:t>,</w:t>
      </w:r>
      <w:r w:rsidR="000E2903" w:rsidRPr="000E2903">
        <w:rPr>
          <w:rFonts w:eastAsia="David"/>
          <w:sz w:val="24"/>
          <w:szCs w:val="24"/>
        </w:rPr>
        <w:t xml:space="preserve"> </w:t>
      </w:r>
      <w:r w:rsidR="000E2903" w:rsidRPr="004653AA">
        <w:rPr>
          <w:rFonts w:eastAsia="David"/>
          <w:sz w:val="24"/>
          <w:szCs w:val="24"/>
        </w:rPr>
        <w:t>D.</w:t>
      </w:r>
      <w:r w:rsidR="00187E4F">
        <w:rPr>
          <w:rFonts w:eastAsia="David"/>
          <w:sz w:val="24"/>
          <w:szCs w:val="24"/>
        </w:rPr>
        <w:t xml:space="preserve"> </w:t>
      </w:r>
      <w:r w:rsidR="000E2903">
        <w:rPr>
          <w:rFonts w:eastAsia="David"/>
          <w:sz w:val="24"/>
          <w:szCs w:val="24"/>
        </w:rPr>
        <w:t>(</w:t>
      </w:r>
      <w:r w:rsidRPr="004653AA">
        <w:rPr>
          <w:rFonts w:eastAsia="David"/>
          <w:sz w:val="24"/>
          <w:szCs w:val="24"/>
        </w:rPr>
        <w:t>2012</w:t>
      </w:r>
      <w:r w:rsidR="000E2903">
        <w:rPr>
          <w:rFonts w:eastAsia="David"/>
          <w:sz w:val="24"/>
          <w:szCs w:val="24"/>
        </w:rPr>
        <w:t>)</w:t>
      </w:r>
      <w:r w:rsidR="0090782C" w:rsidRPr="004653AA">
        <w:rPr>
          <w:rFonts w:eastAsia="David"/>
          <w:sz w:val="24"/>
          <w:szCs w:val="24"/>
        </w:rPr>
        <w:t>.</w:t>
      </w:r>
      <w:r w:rsidR="00E00D4A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i/>
          <w:noProof/>
          <w:sz w:val="24"/>
          <w:szCs w:val="24"/>
        </w:rPr>
        <w:t xml:space="preserve">Misunderstanding the </w:t>
      </w:r>
      <w:del w:id="359" w:author="Author">
        <w:r w:rsidR="0001032B" w:rsidRPr="004653AA" w:rsidDel="002575FC">
          <w:rPr>
            <w:rFonts w:eastAsia="David"/>
            <w:i/>
            <w:noProof/>
            <w:sz w:val="24"/>
            <w:szCs w:val="24"/>
          </w:rPr>
          <w:delText>Internet</w:delText>
        </w:r>
      </w:del>
      <w:ins w:id="360" w:author="Author">
        <w:r w:rsidR="002575FC">
          <w:rPr>
            <w:rFonts w:eastAsia="David"/>
            <w:i/>
            <w:noProof/>
            <w:sz w:val="24"/>
            <w:szCs w:val="24"/>
          </w:rPr>
          <w:t>i</w:t>
        </w:r>
        <w:r w:rsidR="002575FC" w:rsidRPr="004653AA">
          <w:rPr>
            <w:rFonts w:eastAsia="David"/>
            <w:i/>
            <w:noProof/>
            <w:sz w:val="24"/>
            <w:szCs w:val="24"/>
          </w:rPr>
          <w:t>nternet</w:t>
        </w:r>
      </w:ins>
      <w:r w:rsidRPr="004653AA">
        <w:rPr>
          <w:rFonts w:eastAsia="David"/>
          <w:noProof/>
          <w:sz w:val="24"/>
          <w:szCs w:val="24"/>
        </w:rPr>
        <w:t>.</w:t>
      </w:r>
      <w:r w:rsidRPr="004653AA">
        <w:rPr>
          <w:rFonts w:eastAsia="David"/>
          <w:sz w:val="24"/>
          <w:szCs w:val="24"/>
        </w:rPr>
        <w:t xml:space="preserve"> </w:t>
      </w:r>
      <w:del w:id="361" w:author="Author">
        <w:r w:rsidR="00DE1401" w:rsidRPr="004653AA" w:rsidDel="002575FC">
          <w:rPr>
            <w:rFonts w:eastAsia="David"/>
            <w:sz w:val="24"/>
            <w:szCs w:val="24"/>
          </w:rPr>
          <w:delText xml:space="preserve">Abingdon: </w:delText>
        </w:r>
      </w:del>
      <w:r w:rsidRPr="004653AA">
        <w:rPr>
          <w:rFonts w:eastAsia="David"/>
          <w:sz w:val="24"/>
          <w:szCs w:val="24"/>
        </w:rPr>
        <w:t>Routledge</w:t>
      </w:r>
      <w:r w:rsidR="00D95446" w:rsidRPr="004653AA">
        <w:rPr>
          <w:rFonts w:eastAsia="David"/>
          <w:sz w:val="24"/>
          <w:szCs w:val="24"/>
        </w:rPr>
        <w:t>.</w:t>
      </w:r>
    </w:p>
    <w:p w14:paraId="2FD5B155" w14:textId="7450CE8C" w:rsidR="004A6116" w:rsidRPr="004653AA" w:rsidRDefault="004A6116" w:rsidP="004A6116">
      <w:pPr>
        <w:bidi w:val="0"/>
        <w:spacing w:line="480" w:lineRule="auto"/>
        <w:ind w:left="567" w:hanging="567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>D’Arcy, A.</w:t>
      </w:r>
      <w:r w:rsidR="00187E4F">
        <w:rPr>
          <w:rFonts w:eastAsia="David"/>
          <w:sz w:val="24"/>
          <w:szCs w:val="24"/>
        </w:rPr>
        <w:t>,</w:t>
      </w:r>
      <w:r w:rsidRPr="004653AA">
        <w:rPr>
          <w:rFonts w:eastAsia="David"/>
          <w:sz w:val="24"/>
          <w:szCs w:val="24"/>
        </w:rPr>
        <w:t xml:space="preserve"> </w:t>
      </w:r>
      <w:r w:rsidR="000E2903">
        <w:rPr>
          <w:rFonts w:eastAsia="David"/>
          <w:sz w:val="24"/>
          <w:szCs w:val="24"/>
        </w:rPr>
        <w:t>&amp;</w:t>
      </w:r>
      <w:r w:rsidRPr="004653AA">
        <w:rPr>
          <w:rFonts w:eastAsia="David"/>
          <w:sz w:val="24"/>
          <w:szCs w:val="24"/>
        </w:rPr>
        <w:t xml:space="preserve"> Young</w:t>
      </w:r>
      <w:r w:rsidR="00187E4F">
        <w:rPr>
          <w:rFonts w:eastAsia="David"/>
          <w:sz w:val="24"/>
          <w:szCs w:val="24"/>
        </w:rPr>
        <w:t>,</w:t>
      </w:r>
      <w:r w:rsidR="00187E4F" w:rsidRPr="00187E4F">
        <w:rPr>
          <w:rFonts w:eastAsia="David"/>
          <w:sz w:val="24"/>
          <w:szCs w:val="24"/>
        </w:rPr>
        <w:t xml:space="preserve"> </w:t>
      </w:r>
      <w:r w:rsidR="00187E4F" w:rsidRPr="004653AA">
        <w:rPr>
          <w:rFonts w:eastAsia="David"/>
          <w:sz w:val="24"/>
          <w:szCs w:val="24"/>
        </w:rPr>
        <w:t>T. M.</w:t>
      </w:r>
      <w:r w:rsidRPr="004653AA">
        <w:rPr>
          <w:rFonts w:eastAsia="David"/>
          <w:sz w:val="24"/>
          <w:szCs w:val="24"/>
        </w:rPr>
        <w:t xml:space="preserve"> </w:t>
      </w:r>
      <w:r w:rsidR="0004235D">
        <w:rPr>
          <w:rFonts w:eastAsia="David"/>
          <w:sz w:val="24"/>
          <w:szCs w:val="24"/>
        </w:rPr>
        <w:t>(</w:t>
      </w:r>
      <w:r w:rsidRPr="004653AA">
        <w:rPr>
          <w:rFonts w:eastAsia="David"/>
          <w:sz w:val="24"/>
          <w:szCs w:val="24"/>
        </w:rPr>
        <w:t>2012</w:t>
      </w:r>
      <w:r w:rsidR="0004235D">
        <w:rPr>
          <w:rFonts w:eastAsia="David"/>
          <w:sz w:val="24"/>
          <w:szCs w:val="24"/>
        </w:rPr>
        <w:t>)</w:t>
      </w:r>
      <w:r w:rsidRPr="004653AA">
        <w:rPr>
          <w:rFonts w:eastAsia="David"/>
          <w:sz w:val="24"/>
          <w:szCs w:val="24"/>
        </w:rPr>
        <w:t xml:space="preserve">. Ethics and </w:t>
      </w:r>
      <w:del w:id="362" w:author="Author">
        <w:r w:rsidRPr="004653AA" w:rsidDel="002575FC">
          <w:rPr>
            <w:rFonts w:eastAsia="David"/>
            <w:sz w:val="24"/>
            <w:szCs w:val="24"/>
          </w:rPr>
          <w:delText xml:space="preserve">Social </w:delText>
        </w:r>
      </w:del>
      <w:ins w:id="363" w:author="Author">
        <w:r w:rsidR="002575FC">
          <w:rPr>
            <w:rFonts w:eastAsia="David"/>
            <w:sz w:val="24"/>
            <w:szCs w:val="24"/>
          </w:rPr>
          <w:t>s</w:t>
        </w:r>
        <w:r w:rsidR="002575FC" w:rsidRPr="004653AA">
          <w:rPr>
            <w:rFonts w:eastAsia="David"/>
            <w:sz w:val="24"/>
            <w:szCs w:val="24"/>
          </w:rPr>
          <w:t xml:space="preserve">ocial </w:t>
        </w:r>
      </w:ins>
      <w:del w:id="364" w:author="Author">
        <w:r w:rsidRPr="004653AA" w:rsidDel="002575FC">
          <w:rPr>
            <w:rFonts w:eastAsia="David"/>
            <w:sz w:val="24"/>
            <w:szCs w:val="24"/>
          </w:rPr>
          <w:delText>Media</w:delText>
        </w:r>
      </w:del>
      <w:ins w:id="365" w:author="Author">
        <w:r w:rsidR="002575FC">
          <w:rPr>
            <w:rFonts w:eastAsia="David"/>
            <w:sz w:val="24"/>
            <w:szCs w:val="24"/>
          </w:rPr>
          <w:t>m</w:t>
        </w:r>
        <w:r w:rsidR="002575FC" w:rsidRPr="004653AA">
          <w:rPr>
            <w:rFonts w:eastAsia="David"/>
            <w:sz w:val="24"/>
            <w:szCs w:val="24"/>
          </w:rPr>
          <w:t>edia</w:t>
        </w:r>
      </w:ins>
      <w:r w:rsidRPr="004653AA">
        <w:rPr>
          <w:rFonts w:eastAsia="David"/>
          <w:sz w:val="24"/>
          <w:szCs w:val="24"/>
        </w:rPr>
        <w:t xml:space="preserve">: Implications for </w:t>
      </w:r>
      <w:del w:id="366" w:author="Author">
        <w:r w:rsidRPr="004653AA" w:rsidDel="002575FC">
          <w:rPr>
            <w:rFonts w:eastAsia="David"/>
            <w:sz w:val="24"/>
            <w:szCs w:val="24"/>
          </w:rPr>
          <w:delText xml:space="preserve">Sociolinguistics </w:delText>
        </w:r>
      </w:del>
      <w:ins w:id="367" w:author="Author">
        <w:r w:rsidR="002575FC">
          <w:rPr>
            <w:rFonts w:eastAsia="David"/>
            <w:sz w:val="24"/>
            <w:szCs w:val="24"/>
          </w:rPr>
          <w:t>s</w:t>
        </w:r>
        <w:r w:rsidR="002575FC" w:rsidRPr="004653AA">
          <w:rPr>
            <w:rFonts w:eastAsia="David"/>
            <w:sz w:val="24"/>
            <w:szCs w:val="24"/>
          </w:rPr>
          <w:t xml:space="preserve">ociolinguistics </w:t>
        </w:r>
      </w:ins>
      <w:r w:rsidRPr="004653AA">
        <w:rPr>
          <w:rFonts w:eastAsia="David"/>
          <w:sz w:val="24"/>
          <w:szCs w:val="24"/>
        </w:rPr>
        <w:t xml:space="preserve">in the </w:t>
      </w:r>
      <w:del w:id="368" w:author="Author">
        <w:r w:rsidRPr="004653AA" w:rsidDel="002575FC">
          <w:rPr>
            <w:rFonts w:eastAsia="David"/>
            <w:sz w:val="24"/>
            <w:szCs w:val="24"/>
          </w:rPr>
          <w:delText xml:space="preserve">Networked </w:delText>
        </w:r>
      </w:del>
      <w:ins w:id="369" w:author="Author">
        <w:r w:rsidR="002575FC">
          <w:rPr>
            <w:rFonts w:eastAsia="David"/>
            <w:sz w:val="24"/>
            <w:szCs w:val="24"/>
          </w:rPr>
          <w:t>n</w:t>
        </w:r>
        <w:r w:rsidR="002575FC" w:rsidRPr="004653AA">
          <w:rPr>
            <w:rFonts w:eastAsia="David"/>
            <w:sz w:val="24"/>
            <w:szCs w:val="24"/>
          </w:rPr>
          <w:t xml:space="preserve">etworked </w:t>
        </w:r>
      </w:ins>
      <w:del w:id="370" w:author="Author">
        <w:r w:rsidRPr="004653AA" w:rsidDel="002575FC">
          <w:rPr>
            <w:rFonts w:eastAsia="David"/>
            <w:sz w:val="24"/>
            <w:szCs w:val="24"/>
          </w:rPr>
          <w:delText>Public</w:delText>
        </w:r>
      </w:del>
      <w:ins w:id="371" w:author="Author">
        <w:r w:rsidR="002575FC">
          <w:rPr>
            <w:rFonts w:eastAsia="David"/>
            <w:sz w:val="24"/>
            <w:szCs w:val="24"/>
          </w:rPr>
          <w:t>p</w:t>
        </w:r>
        <w:r w:rsidR="002575FC" w:rsidRPr="004653AA">
          <w:rPr>
            <w:rFonts w:eastAsia="David"/>
            <w:sz w:val="24"/>
            <w:szCs w:val="24"/>
          </w:rPr>
          <w:t>ublic</w:t>
        </w:r>
      </w:ins>
      <w:r w:rsidRPr="004653AA">
        <w:rPr>
          <w:rFonts w:eastAsia="David"/>
          <w:sz w:val="24"/>
          <w:szCs w:val="24"/>
        </w:rPr>
        <w:t xml:space="preserve">. </w:t>
      </w:r>
      <w:r w:rsidRPr="004653AA">
        <w:rPr>
          <w:rFonts w:eastAsia="David"/>
          <w:i/>
          <w:sz w:val="24"/>
          <w:szCs w:val="24"/>
        </w:rPr>
        <w:t>Journal of Sociolinguistics</w:t>
      </w:r>
      <w:ins w:id="372" w:author="Author">
        <w:r w:rsidR="002575FC">
          <w:rPr>
            <w:rFonts w:eastAsia="David"/>
            <w:i/>
            <w:sz w:val="24"/>
            <w:szCs w:val="24"/>
          </w:rPr>
          <w:t>,</w:t>
        </w:r>
      </w:ins>
      <w:r w:rsidRPr="004653AA">
        <w:rPr>
          <w:rFonts w:eastAsia="David"/>
          <w:i/>
          <w:sz w:val="24"/>
          <w:szCs w:val="24"/>
        </w:rPr>
        <w:t xml:space="preserve"> </w:t>
      </w:r>
      <w:r w:rsidRPr="002575FC">
        <w:rPr>
          <w:rFonts w:eastAsia="David"/>
          <w:i/>
          <w:sz w:val="24"/>
          <w:szCs w:val="24"/>
          <w:rPrChange w:id="373" w:author="Author">
            <w:rPr>
              <w:rFonts w:eastAsia="David"/>
              <w:iCs/>
              <w:sz w:val="24"/>
              <w:szCs w:val="24"/>
            </w:rPr>
          </w:rPrChange>
        </w:rPr>
        <w:t>16</w:t>
      </w:r>
      <w:r w:rsidRPr="004653AA">
        <w:rPr>
          <w:rFonts w:eastAsia="David"/>
          <w:iCs/>
          <w:sz w:val="24"/>
          <w:szCs w:val="24"/>
        </w:rPr>
        <w:t>(4)</w:t>
      </w:r>
      <w:r w:rsidR="00A32118">
        <w:rPr>
          <w:rFonts w:eastAsia="David"/>
          <w:iCs/>
          <w:sz w:val="24"/>
          <w:szCs w:val="24"/>
        </w:rPr>
        <w:t>,</w:t>
      </w:r>
      <w:r w:rsidRPr="004653AA">
        <w:rPr>
          <w:rFonts w:eastAsia="David"/>
          <w:sz w:val="24"/>
          <w:szCs w:val="24"/>
        </w:rPr>
        <w:t xml:space="preserve"> 532–546.</w:t>
      </w:r>
    </w:p>
    <w:p w14:paraId="105A8836" w14:textId="5CDC1238" w:rsidR="00DF1640" w:rsidRPr="004653AA" w:rsidRDefault="00DF1640" w:rsidP="004A6116">
      <w:pPr>
        <w:bidi w:val="0"/>
        <w:spacing w:line="480" w:lineRule="auto"/>
        <w:ind w:left="567" w:hanging="567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t>Dalessandro</w:t>
      </w:r>
      <w:r w:rsidR="006E09F4" w:rsidRPr="004653AA">
        <w:rPr>
          <w:rFonts w:eastAsia="David"/>
          <w:sz w:val="24"/>
          <w:szCs w:val="24"/>
        </w:rPr>
        <w:t>,</w:t>
      </w:r>
      <w:r w:rsidRPr="004653AA">
        <w:rPr>
          <w:rFonts w:eastAsia="David"/>
          <w:sz w:val="24"/>
          <w:szCs w:val="24"/>
        </w:rPr>
        <w:t xml:space="preserve"> C</w:t>
      </w:r>
      <w:r w:rsidR="006E09F4" w:rsidRPr="004653AA">
        <w:rPr>
          <w:rFonts w:eastAsia="David"/>
          <w:sz w:val="24"/>
          <w:szCs w:val="24"/>
        </w:rPr>
        <w:t>.</w:t>
      </w:r>
      <w:r w:rsidRPr="004653AA">
        <w:rPr>
          <w:rFonts w:eastAsia="David"/>
          <w:sz w:val="24"/>
          <w:szCs w:val="24"/>
        </w:rPr>
        <w:t xml:space="preserve"> 2018</w:t>
      </w:r>
      <w:r w:rsidR="006E09F4" w:rsidRPr="004653AA">
        <w:rPr>
          <w:rFonts w:eastAsia="David"/>
          <w:sz w:val="24"/>
          <w:szCs w:val="24"/>
        </w:rPr>
        <w:t>.</w:t>
      </w:r>
      <w:r w:rsidR="00D95446" w:rsidRPr="004653AA">
        <w:rPr>
          <w:rFonts w:eastAsia="David"/>
          <w:sz w:val="24"/>
          <w:szCs w:val="24"/>
        </w:rPr>
        <w:t xml:space="preserve"> </w:t>
      </w:r>
      <w:r w:rsidR="0001032B" w:rsidRPr="004653AA">
        <w:rPr>
          <w:rFonts w:eastAsia="David"/>
          <w:sz w:val="24"/>
          <w:szCs w:val="24"/>
        </w:rPr>
        <w:t>Internet</w:t>
      </w:r>
      <w:r w:rsidRPr="004653AA">
        <w:rPr>
          <w:rFonts w:eastAsia="David"/>
          <w:sz w:val="24"/>
          <w:szCs w:val="24"/>
        </w:rPr>
        <w:t xml:space="preserve"> </w:t>
      </w:r>
      <w:del w:id="374" w:author="Author">
        <w:r w:rsidR="00D238E7" w:rsidRPr="004653AA" w:rsidDel="00E443F2">
          <w:rPr>
            <w:rFonts w:eastAsia="David"/>
            <w:sz w:val="24"/>
            <w:szCs w:val="24"/>
          </w:rPr>
          <w:delText>Intimacy</w:delText>
        </w:r>
      </w:del>
      <w:ins w:id="375" w:author="Author">
        <w:r w:rsidR="00E443F2">
          <w:rPr>
            <w:rFonts w:eastAsia="David"/>
            <w:sz w:val="24"/>
            <w:szCs w:val="24"/>
          </w:rPr>
          <w:t>i</w:t>
        </w:r>
        <w:r w:rsidR="00E443F2" w:rsidRPr="004653AA">
          <w:rPr>
            <w:rFonts w:eastAsia="David"/>
            <w:sz w:val="24"/>
            <w:szCs w:val="24"/>
          </w:rPr>
          <w:t>ntimacy</w:t>
        </w:r>
      </w:ins>
      <w:r w:rsidRPr="004653AA">
        <w:rPr>
          <w:rFonts w:eastAsia="David"/>
          <w:sz w:val="24"/>
          <w:szCs w:val="24"/>
        </w:rPr>
        <w:t xml:space="preserve">: Authenticity and </w:t>
      </w:r>
      <w:del w:id="376" w:author="Author">
        <w:r w:rsidR="00D238E7" w:rsidRPr="004653AA" w:rsidDel="00E443F2">
          <w:rPr>
            <w:rFonts w:eastAsia="David"/>
            <w:sz w:val="24"/>
            <w:szCs w:val="24"/>
          </w:rPr>
          <w:delText xml:space="preserve">Longing </w:delText>
        </w:r>
      </w:del>
      <w:ins w:id="377" w:author="Author">
        <w:r w:rsidR="00E443F2">
          <w:rPr>
            <w:rFonts w:eastAsia="David"/>
            <w:sz w:val="24"/>
            <w:szCs w:val="24"/>
          </w:rPr>
          <w:t>l</w:t>
        </w:r>
        <w:r w:rsidR="00E443F2" w:rsidRPr="004653AA">
          <w:rPr>
            <w:rFonts w:eastAsia="David"/>
            <w:sz w:val="24"/>
            <w:szCs w:val="24"/>
          </w:rPr>
          <w:t xml:space="preserve">onging </w:t>
        </w:r>
      </w:ins>
      <w:r w:rsidRPr="004653AA">
        <w:rPr>
          <w:rFonts w:eastAsia="David"/>
          <w:sz w:val="24"/>
          <w:szCs w:val="24"/>
        </w:rPr>
        <w:t xml:space="preserve">in the </w:t>
      </w:r>
      <w:del w:id="378" w:author="Author">
        <w:r w:rsidR="00D238E7" w:rsidRPr="004653AA" w:rsidDel="00E443F2">
          <w:rPr>
            <w:rFonts w:eastAsia="David"/>
            <w:sz w:val="24"/>
            <w:szCs w:val="24"/>
          </w:rPr>
          <w:delText xml:space="preserve">Relationships </w:delText>
        </w:r>
      </w:del>
      <w:ins w:id="379" w:author="Author">
        <w:r w:rsidR="00E443F2">
          <w:rPr>
            <w:rFonts w:eastAsia="David"/>
            <w:sz w:val="24"/>
            <w:szCs w:val="24"/>
          </w:rPr>
          <w:t>r</w:t>
        </w:r>
        <w:r w:rsidR="00E443F2" w:rsidRPr="004653AA">
          <w:rPr>
            <w:rFonts w:eastAsia="David"/>
            <w:sz w:val="24"/>
            <w:szCs w:val="24"/>
          </w:rPr>
          <w:t xml:space="preserve">elationships </w:t>
        </w:r>
      </w:ins>
      <w:r w:rsidRPr="004653AA">
        <w:rPr>
          <w:rFonts w:eastAsia="David"/>
          <w:sz w:val="24"/>
          <w:szCs w:val="24"/>
        </w:rPr>
        <w:t xml:space="preserve">of </w:t>
      </w:r>
      <w:del w:id="380" w:author="Author">
        <w:r w:rsidR="00D238E7" w:rsidRPr="004653AA" w:rsidDel="00E443F2">
          <w:rPr>
            <w:rFonts w:eastAsia="David"/>
            <w:sz w:val="24"/>
            <w:szCs w:val="24"/>
          </w:rPr>
          <w:delText xml:space="preserve">Millennial </w:delText>
        </w:r>
      </w:del>
      <w:ins w:id="381" w:author="Author">
        <w:r w:rsidR="00E443F2">
          <w:rPr>
            <w:rFonts w:eastAsia="David"/>
            <w:sz w:val="24"/>
            <w:szCs w:val="24"/>
          </w:rPr>
          <w:t>m</w:t>
        </w:r>
        <w:r w:rsidR="00E443F2" w:rsidRPr="004653AA">
          <w:rPr>
            <w:rFonts w:eastAsia="David"/>
            <w:sz w:val="24"/>
            <w:szCs w:val="24"/>
          </w:rPr>
          <w:t xml:space="preserve">illennial </w:t>
        </w:r>
      </w:ins>
      <w:del w:id="382" w:author="Author">
        <w:r w:rsidR="00D238E7" w:rsidRPr="004653AA" w:rsidDel="00E443F2">
          <w:rPr>
            <w:rFonts w:eastAsia="David"/>
            <w:sz w:val="24"/>
            <w:szCs w:val="24"/>
          </w:rPr>
          <w:delText xml:space="preserve">Young </w:delText>
        </w:r>
      </w:del>
      <w:ins w:id="383" w:author="Author">
        <w:r w:rsidR="00E443F2">
          <w:rPr>
            <w:rFonts w:eastAsia="David"/>
            <w:sz w:val="24"/>
            <w:szCs w:val="24"/>
          </w:rPr>
          <w:t>y</w:t>
        </w:r>
        <w:r w:rsidR="00E443F2" w:rsidRPr="004653AA">
          <w:rPr>
            <w:rFonts w:eastAsia="David"/>
            <w:sz w:val="24"/>
            <w:szCs w:val="24"/>
          </w:rPr>
          <w:t xml:space="preserve">oung </w:t>
        </w:r>
      </w:ins>
      <w:del w:id="384" w:author="Author">
        <w:r w:rsidR="00D238E7" w:rsidRPr="004653AA" w:rsidDel="00E443F2">
          <w:rPr>
            <w:rFonts w:eastAsia="David"/>
            <w:sz w:val="24"/>
            <w:szCs w:val="24"/>
          </w:rPr>
          <w:delText>Adults</w:delText>
        </w:r>
      </w:del>
      <w:ins w:id="385" w:author="Author">
        <w:r w:rsidR="00E443F2">
          <w:rPr>
            <w:rFonts w:eastAsia="David"/>
            <w:sz w:val="24"/>
            <w:szCs w:val="24"/>
          </w:rPr>
          <w:t>a</w:t>
        </w:r>
        <w:r w:rsidR="00E443F2" w:rsidRPr="004653AA">
          <w:rPr>
            <w:rFonts w:eastAsia="David"/>
            <w:sz w:val="24"/>
            <w:szCs w:val="24"/>
          </w:rPr>
          <w:t>dults</w:t>
        </w:r>
      </w:ins>
      <w:r w:rsidRPr="004653AA">
        <w:rPr>
          <w:rFonts w:eastAsia="David"/>
          <w:sz w:val="24"/>
          <w:szCs w:val="24"/>
        </w:rPr>
        <w:t xml:space="preserve">. </w:t>
      </w:r>
      <w:r w:rsidRPr="004653AA">
        <w:rPr>
          <w:rFonts w:eastAsia="David"/>
          <w:i/>
          <w:sz w:val="24"/>
          <w:szCs w:val="24"/>
        </w:rPr>
        <w:t>Sociological Perspectives</w:t>
      </w:r>
      <w:ins w:id="386" w:author="Author">
        <w:r w:rsidR="00E443F2">
          <w:rPr>
            <w:rFonts w:eastAsia="David"/>
            <w:i/>
            <w:sz w:val="24"/>
            <w:szCs w:val="24"/>
          </w:rPr>
          <w:t>,</w:t>
        </w:r>
      </w:ins>
      <w:r w:rsidR="009F5029" w:rsidRPr="004653AA">
        <w:rPr>
          <w:rFonts w:eastAsia="David"/>
          <w:sz w:val="24"/>
          <w:szCs w:val="24"/>
        </w:rPr>
        <w:t xml:space="preserve"> </w:t>
      </w:r>
      <w:r w:rsidR="009F5029" w:rsidRPr="00E443F2">
        <w:rPr>
          <w:rFonts w:eastAsia="David"/>
          <w:i/>
          <w:iCs/>
          <w:sz w:val="24"/>
          <w:szCs w:val="24"/>
          <w:rPrChange w:id="387" w:author="Author">
            <w:rPr>
              <w:rFonts w:eastAsia="David"/>
              <w:sz w:val="24"/>
              <w:szCs w:val="24"/>
            </w:rPr>
          </w:rPrChange>
        </w:rPr>
        <w:t>61</w:t>
      </w:r>
      <w:r w:rsidR="009F5029" w:rsidRPr="004653AA">
        <w:rPr>
          <w:rFonts w:eastAsia="David"/>
          <w:sz w:val="24"/>
          <w:szCs w:val="24"/>
        </w:rPr>
        <w:t>(4</w:t>
      </w:r>
      <w:r w:rsidR="00D238E7" w:rsidRPr="004653AA">
        <w:rPr>
          <w:rFonts w:eastAsia="David"/>
          <w:sz w:val="24"/>
          <w:szCs w:val="24"/>
        </w:rPr>
        <w:t>)</w:t>
      </w:r>
      <w:r w:rsidR="0004235D">
        <w:rPr>
          <w:rFonts w:eastAsia="David"/>
          <w:sz w:val="24"/>
          <w:szCs w:val="24"/>
        </w:rPr>
        <w:t>,</w:t>
      </w:r>
      <w:r w:rsidR="00D238E7" w:rsidRPr="004653AA">
        <w:rPr>
          <w:rFonts w:eastAsia="David"/>
          <w:sz w:val="24"/>
          <w:szCs w:val="24"/>
        </w:rPr>
        <w:t xml:space="preserve"> </w:t>
      </w:r>
      <w:r w:rsidR="0090782C" w:rsidRPr="004653AA">
        <w:rPr>
          <w:rFonts w:eastAsia="David"/>
          <w:sz w:val="24"/>
          <w:szCs w:val="24"/>
        </w:rPr>
        <w:t>626-641.</w:t>
      </w:r>
    </w:p>
    <w:p w14:paraId="29731757" w14:textId="719AB52D" w:rsidR="00DC0555" w:rsidRPr="004653AA" w:rsidRDefault="00DC0555" w:rsidP="00437462">
      <w:pPr>
        <w:bidi w:val="0"/>
        <w:spacing w:line="480" w:lineRule="auto"/>
        <w:ind w:left="567" w:hanging="567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sz w:val="24"/>
          <w:szCs w:val="24"/>
        </w:rPr>
        <w:lastRenderedPageBreak/>
        <w:t>Deters</w:t>
      </w:r>
      <w:r w:rsidR="00886F99" w:rsidRPr="004653AA">
        <w:rPr>
          <w:rFonts w:eastAsia="David"/>
          <w:sz w:val="24"/>
          <w:szCs w:val="24"/>
        </w:rPr>
        <w:t>,</w:t>
      </w:r>
      <w:r w:rsidRPr="004653AA">
        <w:rPr>
          <w:rFonts w:eastAsia="David"/>
          <w:sz w:val="24"/>
          <w:szCs w:val="24"/>
        </w:rPr>
        <w:t xml:space="preserve"> F</w:t>
      </w:r>
      <w:r w:rsidR="00886F99" w:rsidRPr="004653AA">
        <w:rPr>
          <w:rFonts w:eastAsia="David"/>
          <w:sz w:val="24"/>
          <w:szCs w:val="24"/>
        </w:rPr>
        <w:t xml:space="preserve">. </w:t>
      </w:r>
      <w:r w:rsidRPr="004653AA">
        <w:rPr>
          <w:rFonts w:eastAsia="David"/>
          <w:sz w:val="24"/>
          <w:szCs w:val="24"/>
        </w:rPr>
        <w:t>G</w:t>
      </w:r>
      <w:r w:rsidR="00886F99" w:rsidRPr="004653AA">
        <w:rPr>
          <w:rFonts w:eastAsia="David"/>
          <w:sz w:val="24"/>
          <w:szCs w:val="24"/>
        </w:rPr>
        <w:t>.,</w:t>
      </w:r>
      <w:r w:rsidRPr="004653AA">
        <w:rPr>
          <w:rFonts w:eastAsia="David"/>
          <w:sz w:val="24"/>
          <w:szCs w:val="24"/>
        </w:rPr>
        <w:t xml:space="preserve"> </w:t>
      </w:r>
      <w:r w:rsidR="000E2903">
        <w:rPr>
          <w:rFonts w:eastAsia="David"/>
          <w:sz w:val="24"/>
          <w:szCs w:val="24"/>
        </w:rPr>
        <w:t>&amp;</w:t>
      </w:r>
      <w:r w:rsidRPr="004653AA">
        <w:rPr>
          <w:rFonts w:eastAsia="David"/>
          <w:sz w:val="24"/>
          <w:szCs w:val="24"/>
        </w:rPr>
        <w:t xml:space="preserve"> Matthias</w:t>
      </w:r>
      <w:r w:rsidR="00187E4F">
        <w:rPr>
          <w:rFonts w:eastAsia="David"/>
          <w:sz w:val="24"/>
          <w:szCs w:val="24"/>
        </w:rPr>
        <w:t>,</w:t>
      </w:r>
      <w:r w:rsidR="00187E4F" w:rsidRPr="00187E4F">
        <w:rPr>
          <w:rFonts w:eastAsia="David"/>
          <w:sz w:val="24"/>
          <w:szCs w:val="24"/>
        </w:rPr>
        <w:t xml:space="preserve"> </w:t>
      </w:r>
      <w:r w:rsidR="00187E4F" w:rsidRPr="004653AA">
        <w:rPr>
          <w:rFonts w:eastAsia="David"/>
          <w:sz w:val="24"/>
          <w:szCs w:val="24"/>
        </w:rPr>
        <w:t>R. M.</w:t>
      </w:r>
      <w:r w:rsidR="000F792A" w:rsidRPr="004653AA">
        <w:rPr>
          <w:rFonts w:eastAsia="David"/>
          <w:sz w:val="24"/>
          <w:szCs w:val="24"/>
        </w:rPr>
        <w:t xml:space="preserve"> </w:t>
      </w:r>
      <w:r w:rsidR="0010170E">
        <w:rPr>
          <w:rFonts w:eastAsia="David"/>
          <w:sz w:val="24"/>
          <w:szCs w:val="24"/>
        </w:rPr>
        <w:t>(</w:t>
      </w:r>
      <w:r w:rsidRPr="004653AA">
        <w:rPr>
          <w:rFonts w:eastAsia="David"/>
          <w:sz w:val="24"/>
          <w:szCs w:val="24"/>
        </w:rPr>
        <w:t>2013</w:t>
      </w:r>
      <w:r w:rsidR="0010170E">
        <w:rPr>
          <w:rFonts w:eastAsia="David"/>
          <w:sz w:val="24"/>
          <w:szCs w:val="24"/>
        </w:rPr>
        <w:t>)</w:t>
      </w:r>
      <w:r w:rsidR="0090782C" w:rsidRPr="004653AA">
        <w:rPr>
          <w:rFonts w:eastAsia="David"/>
          <w:sz w:val="24"/>
          <w:szCs w:val="24"/>
        </w:rPr>
        <w:t>.</w:t>
      </w:r>
      <w:r w:rsidRPr="004653AA">
        <w:rPr>
          <w:rFonts w:eastAsia="David"/>
          <w:sz w:val="24"/>
          <w:szCs w:val="24"/>
        </w:rPr>
        <w:t xml:space="preserve"> Does </w:t>
      </w:r>
      <w:del w:id="388" w:author="Author">
        <w:r w:rsidR="000F792A" w:rsidRPr="004653AA" w:rsidDel="00E443F2">
          <w:rPr>
            <w:rFonts w:eastAsia="David"/>
            <w:sz w:val="24"/>
            <w:szCs w:val="24"/>
          </w:rPr>
          <w:delText xml:space="preserve">Posting </w:delText>
        </w:r>
      </w:del>
      <w:ins w:id="389" w:author="Author">
        <w:r w:rsidR="00E443F2">
          <w:rPr>
            <w:rFonts w:eastAsia="David"/>
            <w:sz w:val="24"/>
            <w:szCs w:val="24"/>
          </w:rPr>
          <w:t>p</w:t>
        </w:r>
        <w:r w:rsidR="00E443F2" w:rsidRPr="004653AA">
          <w:rPr>
            <w:rFonts w:eastAsia="David"/>
            <w:sz w:val="24"/>
            <w:szCs w:val="24"/>
          </w:rPr>
          <w:t xml:space="preserve">osting </w:t>
        </w:r>
      </w:ins>
      <w:r w:rsidRPr="004653AA">
        <w:rPr>
          <w:rFonts w:eastAsia="David"/>
          <w:sz w:val="24"/>
          <w:szCs w:val="24"/>
        </w:rPr>
        <w:t xml:space="preserve">Facebook </w:t>
      </w:r>
      <w:del w:id="390" w:author="Author">
        <w:r w:rsidR="000F792A" w:rsidRPr="004653AA" w:rsidDel="00E443F2">
          <w:rPr>
            <w:rFonts w:eastAsia="David"/>
            <w:sz w:val="24"/>
            <w:szCs w:val="24"/>
          </w:rPr>
          <w:delText xml:space="preserve">Status </w:delText>
        </w:r>
      </w:del>
      <w:ins w:id="391" w:author="Author">
        <w:r w:rsidR="00E443F2">
          <w:rPr>
            <w:rFonts w:eastAsia="David"/>
            <w:sz w:val="24"/>
            <w:szCs w:val="24"/>
          </w:rPr>
          <w:t>s</w:t>
        </w:r>
        <w:r w:rsidR="00E443F2" w:rsidRPr="004653AA">
          <w:rPr>
            <w:rFonts w:eastAsia="David"/>
            <w:sz w:val="24"/>
            <w:szCs w:val="24"/>
          </w:rPr>
          <w:t xml:space="preserve">tatus </w:t>
        </w:r>
      </w:ins>
      <w:del w:id="392" w:author="Author">
        <w:r w:rsidR="000F792A" w:rsidRPr="004653AA" w:rsidDel="00E443F2">
          <w:rPr>
            <w:rFonts w:eastAsia="David"/>
            <w:sz w:val="24"/>
            <w:szCs w:val="24"/>
          </w:rPr>
          <w:delText xml:space="preserve">Updates </w:delText>
        </w:r>
      </w:del>
      <w:ins w:id="393" w:author="Author">
        <w:r w:rsidR="00E443F2">
          <w:rPr>
            <w:rFonts w:eastAsia="David"/>
            <w:sz w:val="24"/>
            <w:szCs w:val="24"/>
          </w:rPr>
          <w:t>u</w:t>
        </w:r>
        <w:r w:rsidR="00E443F2" w:rsidRPr="004653AA">
          <w:rPr>
            <w:rFonts w:eastAsia="David"/>
            <w:sz w:val="24"/>
            <w:szCs w:val="24"/>
          </w:rPr>
          <w:t xml:space="preserve">pdates </w:t>
        </w:r>
      </w:ins>
      <w:del w:id="394" w:author="Author">
        <w:r w:rsidR="000F792A" w:rsidRPr="004653AA" w:rsidDel="00E443F2">
          <w:rPr>
            <w:rFonts w:eastAsia="David"/>
            <w:sz w:val="24"/>
            <w:szCs w:val="24"/>
          </w:rPr>
          <w:delText>I</w:delText>
        </w:r>
        <w:r w:rsidRPr="004653AA" w:rsidDel="00E443F2">
          <w:rPr>
            <w:rFonts w:eastAsia="David"/>
            <w:sz w:val="24"/>
            <w:szCs w:val="24"/>
          </w:rPr>
          <w:delText xml:space="preserve">ncrease </w:delText>
        </w:r>
      </w:del>
      <w:ins w:id="395" w:author="Author">
        <w:r w:rsidR="00E443F2">
          <w:rPr>
            <w:rFonts w:eastAsia="David"/>
            <w:sz w:val="24"/>
            <w:szCs w:val="24"/>
          </w:rPr>
          <w:t>i</w:t>
        </w:r>
        <w:r w:rsidR="00E443F2" w:rsidRPr="004653AA">
          <w:rPr>
            <w:rFonts w:eastAsia="David"/>
            <w:sz w:val="24"/>
            <w:szCs w:val="24"/>
          </w:rPr>
          <w:t xml:space="preserve">ncrease </w:t>
        </w:r>
      </w:ins>
      <w:r w:rsidRPr="004653AA">
        <w:rPr>
          <w:rFonts w:eastAsia="David"/>
          <w:sz w:val="24"/>
          <w:szCs w:val="24"/>
        </w:rPr>
        <w:t xml:space="preserve">or </w:t>
      </w:r>
      <w:del w:id="396" w:author="Author">
        <w:r w:rsidR="000F792A" w:rsidRPr="004653AA" w:rsidDel="00E443F2">
          <w:rPr>
            <w:rFonts w:eastAsia="David"/>
            <w:sz w:val="24"/>
            <w:szCs w:val="24"/>
          </w:rPr>
          <w:delText>D</w:delText>
        </w:r>
        <w:r w:rsidRPr="004653AA" w:rsidDel="00E443F2">
          <w:rPr>
            <w:rFonts w:eastAsia="David"/>
            <w:sz w:val="24"/>
            <w:szCs w:val="24"/>
          </w:rPr>
          <w:delText xml:space="preserve">ecrease </w:delText>
        </w:r>
      </w:del>
      <w:ins w:id="397" w:author="Author">
        <w:r w:rsidR="00E443F2">
          <w:rPr>
            <w:rFonts w:eastAsia="David"/>
            <w:sz w:val="24"/>
            <w:szCs w:val="24"/>
          </w:rPr>
          <w:t>d</w:t>
        </w:r>
        <w:r w:rsidR="00E443F2" w:rsidRPr="004653AA">
          <w:rPr>
            <w:rFonts w:eastAsia="David"/>
            <w:sz w:val="24"/>
            <w:szCs w:val="24"/>
          </w:rPr>
          <w:t xml:space="preserve">ecrease </w:t>
        </w:r>
      </w:ins>
      <w:del w:id="398" w:author="Author">
        <w:r w:rsidR="000F792A" w:rsidRPr="004653AA" w:rsidDel="00E443F2">
          <w:rPr>
            <w:rFonts w:eastAsia="David"/>
            <w:sz w:val="24"/>
            <w:szCs w:val="24"/>
          </w:rPr>
          <w:delText>Loneliness</w:delText>
        </w:r>
      </w:del>
      <w:ins w:id="399" w:author="Author">
        <w:r w:rsidR="00E443F2">
          <w:rPr>
            <w:rFonts w:eastAsia="David"/>
            <w:sz w:val="24"/>
            <w:szCs w:val="24"/>
          </w:rPr>
          <w:t>l</w:t>
        </w:r>
        <w:r w:rsidR="00E443F2" w:rsidRPr="004653AA">
          <w:rPr>
            <w:rFonts w:eastAsia="David"/>
            <w:sz w:val="24"/>
            <w:szCs w:val="24"/>
          </w:rPr>
          <w:t>oneliness</w:t>
        </w:r>
      </w:ins>
      <w:r w:rsidRPr="004653AA">
        <w:rPr>
          <w:rFonts w:eastAsia="David"/>
          <w:sz w:val="24"/>
          <w:szCs w:val="24"/>
        </w:rPr>
        <w:t xml:space="preserve">? An </w:t>
      </w:r>
      <w:del w:id="400" w:author="Author">
        <w:r w:rsidR="000F792A" w:rsidRPr="004653AA" w:rsidDel="00E443F2">
          <w:rPr>
            <w:rFonts w:eastAsia="David"/>
            <w:sz w:val="24"/>
            <w:szCs w:val="24"/>
          </w:rPr>
          <w:delText xml:space="preserve">Online </w:delText>
        </w:r>
      </w:del>
      <w:ins w:id="401" w:author="Author">
        <w:r w:rsidR="00E443F2">
          <w:rPr>
            <w:rFonts w:eastAsia="David"/>
            <w:sz w:val="24"/>
            <w:szCs w:val="24"/>
          </w:rPr>
          <w:t>o</w:t>
        </w:r>
        <w:r w:rsidR="00E443F2" w:rsidRPr="004653AA">
          <w:rPr>
            <w:rFonts w:eastAsia="David"/>
            <w:sz w:val="24"/>
            <w:szCs w:val="24"/>
          </w:rPr>
          <w:t xml:space="preserve">nline </w:t>
        </w:r>
      </w:ins>
      <w:del w:id="402" w:author="Author">
        <w:r w:rsidR="000F792A" w:rsidRPr="004653AA" w:rsidDel="00E443F2">
          <w:rPr>
            <w:rFonts w:eastAsia="David"/>
            <w:sz w:val="24"/>
            <w:szCs w:val="24"/>
          </w:rPr>
          <w:delText xml:space="preserve">Social </w:delText>
        </w:r>
      </w:del>
      <w:ins w:id="403" w:author="Author">
        <w:r w:rsidR="00E443F2">
          <w:rPr>
            <w:rFonts w:eastAsia="David"/>
            <w:sz w:val="24"/>
            <w:szCs w:val="24"/>
          </w:rPr>
          <w:t>s</w:t>
        </w:r>
        <w:r w:rsidR="00E443F2" w:rsidRPr="004653AA">
          <w:rPr>
            <w:rFonts w:eastAsia="David"/>
            <w:sz w:val="24"/>
            <w:szCs w:val="24"/>
          </w:rPr>
          <w:t xml:space="preserve">ocial </w:t>
        </w:r>
      </w:ins>
      <w:del w:id="404" w:author="Author">
        <w:r w:rsidR="000F792A" w:rsidRPr="004653AA" w:rsidDel="00E443F2">
          <w:rPr>
            <w:rFonts w:eastAsia="David"/>
            <w:sz w:val="24"/>
            <w:szCs w:val="24"/>
          </w:rPr>
          <w:delText xml:space="preserve">Networking </w:delText>
        </w:r>
      </w:del>
      <w:ins w:id="405" w:author="Author">
        <w:r w:rsidR="00E443F2">
          <w:rPr>
            <w:rFonts w:eastAsia="David"/>
            <w:sz w:val="24"/>
            <w:szCs w:val="24"/>
          </w:rPr>
          <w:t>n</w:t>
        </w:r>
        <w:r w:rsidR="00E443F2" w:rsidRPr="004653AA">
          <w:rPr>
            <w:rFonts w:eastAsia="David"/>
            <w:sz w:val="24"/>
            <w:szCs w:val="24"/>
          </w:rPr>
          <w:t xml:space="preserve">etworking </w:t>
        </w:r>
      </w:ins>
      <w:del w:id="406" w:author="Author">
        <w:r w:rsidR="000F792A" w:rsidRPr="004653AA" w:rsidDel="00E443F2">
          <w:rPr>
            <w:rFonts w:eastAsia="David"/>
            <w:sz w:val="24"/>
            <w:szCs w:val="24"/>
          </w:rPr>
          <w:delText>Experiment</w:delText>
        </w:r>
      </w:del>
      <w:ins w:id="407" w:author="Author">
        <w:r w:rsidR="00E443F2">
          <w:rPr>
            <w:rFonts w:eastAsia="David"/>
            <w:sz w:val="24"/>
            <w:szCs w:val="24"/>
          </w:rPr>
          <w:t>e</w:t>
        </w:r>
        <w:r w:rsidR="00E443F2" w:rsidRPr="004653AA">
          <w:rPr>
            <w:rFonts w:eastAsia="David"/>
            <w:sz w:val="24"/>
            <w:szCs w:val="24"/>
          </w:rPr>
          <w:t>xperiment</w:t>
        </w:r>
      </w:ins>
      <w:r w:rsidRPr="004653AA">
        <w:rPr>
          <w:rFonts w:eastAsia="David"/>
          <w:sz w:val="24"/>
          <w:szCs w:val="24"/>
        </w:rPr>
        <w:t xml:space="preserve">. </w:t>
      </w:r>
      <w:r w:rsidRPr="004653AA">
        <w:rPr>
          <w:rFonts w:eastAsia="David"/>
          <w:i/>
          <w:iCs/>
          <w:sz w:val="24"/>
          <w:szCs w:val="24"/>
        </w:rPr>
        <w:t>Social Psychological and Personality Science</w:t>
      </w:r>
      <w:ins w:id="408" w:author="Author">
        <w:r w:rsidR="00E443F2">
          <w:rPr>
            <w:rFonts w:eastAsia="David"/>
            <w:i/>
            <w:iCs/>
            <w:sz w:val="24"/>
            <w:szCs w:val="24"/>
          </w:rPr>
          <w:t>,</w:t>
        </w:r>
      </w:ins>
      <w:r w:rsidRPr="004653AA">
        <w:rPr>
          <w:rFonts w:eastAsia="David"/>
          <w:sz w:val="24"/>
          <w:szCs w:val="24"/>
        </w:rPr>
        <w:t xml:space="preserve"> </w:t>
      </w:r>
      <w:r w:rsidRPr="00E443F2">
        <w:rPr>
          <w:rFonts w:eastAsia="David"/>
          <w:i/>
          <w:iCs/>
          <w:sz w:val="24"/>
          <w:szCs w:val="24"/>
          <w:rPrChange w:id="409" w:author="Author">
            <w:rPr>
              <w:rFonts w:eastAsia="David"/>
              <w:sz w:val="24"/>
              <w:szCs w:val="24"/>
            </w:rPr>
          </w:rPrChange>
        </w:rPr>
        <w:t>4</w:t>
      </w:r>
      <w:r w:rsidRPr="004653AA">
        <w:rPr>
          <w:rFonts w:eastAsia="David"/>
          <w:sz w:val="24"/>
          <w:szCs w:val="24"/>
        </w:rPr>
        <w:t>(5</w:t>
      </w:r>
      <w:r w:rsidR="000F792A" w:rsidRPr="004653AA">
        <w:rPr>
          <w:rFonts w:eastAsia="David"/>
          <w:sz w:val="24"/>
          <w:szCs w:val="24"/>
        </w:rPr>
        <w:t>)</w:t>
      </w:r>
      <w:r w:rsidR="0010170E">
        <w:rPr>
          <w:rFonts w:eastAsia="David"/>
          <w:sz w:val="24"/>
          <w:szCs w:val="24"/>
        </w:rPr>
        <w:t xml:space="preserve">, </w:t>
      </w:r>
      <w:r w:rsidRPr="004653AA">
        <w:rPr>
          <w:rFonts w:eastAsia="David"/>
          <w:sz w:val="24"/>
          <w:szCs w:val="24"/>
        </w:rPr>
        <w:t>579-586.</w:t>
      </w:r>
    </w:p>
    <w:p w14:paraId="423C02CC" w14:textId="75E3E80E" w:rsidR="00886F99" w:rsidRPr="004653AA" w:rsidRDefault="00886F99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proofErr w:type="spellStart"/>
      <w:r w:rsidRPr="004653AA">
        <w:rPr>
          <w:rFonts w:eastAsia="David"/>
          <w:color w:val="222222"/>
          <w:sz w:val="24"/>
          <w:szCs w:val="24"/>
        </w:rPr>
        <w:t>Dindia</w:t>
      </w:r>
      <w:proofErr w:type="spellEnd"/>
      <w:r w:rsidRPr="004653AA">
        <w:rPr>
          <w:rFonts w:eastAsia="David"/>
          <w:color w:val="222222"/>
          <w:sz w:val="24"/>
          <w:szCs w:val="24"/>
        </w:rPr>
        <w:t xml:space="preserve">, K. </w:t>
      </w:r>
      <w:r w:rsidR="0010170E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2000</w:t>
      </w:r>
      <w:r w:rsidR="0010170E">
        <w:rPr>
          <w:rFonts w:eastAsia="David"/>
          <w:color w:val="222222"/>
          <w:sz w:val="24"/>
          <w:szCs w:val="24"/>
        </w:rPr>
        <w:t>)</w:t>
      </w:r>
      <w:r w:rsidRPr="004653AA">
        <w:rPr>
          <w:rFonts w:eastAsia="David"/>
          <w:color w:val="222222"/>
          <w:sz w:val="24"/>
          <w:szCs w:val="24"/>
        </w:rPr>
        <w:t xml:space="preserve">. Sex </w:t>
      </w:r>
      <w:del w:id="410" w:author="Author">
        <w:r w:rsidR="00EA78A7" w:rsidRPr="004653AA" w:rsidDel="006F4C6D">
          <w:rPr>
            <w:rFonts w:eastAsia="David"/>
            <w:color w:val="222222"/>
            <w:sz w:val="24"/>
            <w:szCs w:val="24"/>
          </w:rPr>
          <w:delText xml:space="preserve">Differences </w:delText>
        </w:r>
      </w:del>
      <w:ins w:id="411" w:author="Author">
        <w:r w:rsidR="006F4C6D">
          <w:rPr>
            <w:rFonts w:eastAsia="David"/>
            <w:color w:val="222222"/>
            <w:sz w:val="24"/>
            <w:szCs w:val="24"/>
          </w:rPr>
          <w:t>d</w:t>
        </w:r>
        <w:r w:rsidR="006F4C6D" w:rsidRPr="004653AA">
          <w:rPr>
            <w:rFonts w:eastAsia="David"/>
            <w:color w:val="222222"/>
            <w:sz w:val="24"/>
            <w:szCs w:val="24"/>
          </w:rPr>
          <w:t xml:space="preserve">ifferences </w:t>
        </w:r>
      </w:ins>
      <w:r w:rsidRPr="004653AA">
        <w:rPr>
          <w:rFonts w:eastAsia="David"/>
          <w:color w:val="222222"/>
          <w:sz w:val="24"/>
          <w:szCs w:val="24"/>
        </w:rPr>
        <w:t xml:space="preserve">in </w:t>
      </w:r>
      <w:del w:id="412" w:author="Author">
        <w:r w:rsidR="00EA78A7" w:rsidRPr="004653AA" w:rsidDel="006F4C6D">
          <w:rPr>
            <w:rFonts w:eastAsia="David"/>
            <w:color w:val="222222"/>
            <w:sz w:val="24"/>
            <w:szCs w:val="24"/>
          </w:rPr>
          <w:delText>Self</w:delText>
        </w:r>
      </w:del>
      <w:ins w:id="413" w:author="Author">
        <w:r w:rsidR="006F4C6D">
          <w:rPr>
            <w:rFonts w:eastAsia="David"/>
            <w:color w:val="222222"/>
            <w:sz w:val="24"/>
            <w:szCs w:val="24"/>
          </w:rPr>
          <w:t>s</w:t>
        </w:r>
        <w:r w:rsidR="006F4C6D" w:rsidRPr="004653AA">
          <w:rPr>
            <w:rFonts w:eastAsia="David"/>
            <w:color w:val="222222"/>
            <w:sz w:val="24"/>
            <w:szCs w:val="24"/>
          </w:rPr>
          <w:t>elf</w:t>
        </w:r>
      </w:ins>
      <w:r w:rsidRPr="004653AA">
        <w:rPr>
          <w:rFonts w:eastAsia="David"/>
          <w:color w:val="222222"/>
          <w:sz w:val="24"/>
          <w:szCs w:val="24"/>
        </w:rPr>
        <w:t>-</w:t>
      </w:r>
      <w:del w:id="414" w:author="Author">
        <w:r w:rsidR="00EA78A7" w:rsidRPr="004653AA" w:rsidDel="006F4C6D">
          <w:rPr>
            <w:rFonts w:eastAsia="David"/>
            <w:color w:val="222222"/>
            <w:sz w:val="24"/>
            <w:szCs w:val="24"/>
          </w:rPr>
          <w:delText>Disclosure</w:delText>
        </w:r>
      </w:del>
      <w:ins w:id="415" w:author="Author">
        <w:r w:rsidR="006F4C6D">
          <w:rPr>
            <w:rFonts w:eastAsia="David"/>
            <w:color w:val="222222"/>
            <w:sz w:val="24"/>
            <w:szCs w:val="24"/>
          </w:rPr>
          <w:t>d</w:t>
        </w:r>
        <w:r w:rsidR="006F4C6D" w:rsidRPr="004653AA">
          <w:rPr>
            <w:rFonts w:eastAsia="David"/>
            <w:color w:val="222222"/>
            <w:sz w:val="24"/>
            <w:szCs w:val="24"/>
          </w:rPr>
          <w:t>isclosure</w:t>
        </w:r>
      </w:ins>
      <w:r w:rsidRPr="004653AA">
        <w:rPr>
          <w:rFonts w:eastAsia="David"/>
          <w:color w:val="222222"/>
          <w:sz w:val="24"/>
          <w:szCs w:val="24"/>
        </w:rPr>
        <w:t xml:space="preserve">, </w:t>
      </w:r>
      <w:del w:id="416" w:author="Author">
        <w:r w:rsidR="00EA78A7" w:rsidRPr="004653AA" w:rsidDel="006F4C6D">
          <w:rPr>
            <w:rFonts w:eastAsia="David"/>
            <w:color w:val="222222"/>
            <w:sz w:val="24"/>
            <w:szCs w:val="24"/>
          </w:rPr>
          <w:delText xml:space="preserve">Reciprocity </w:delText>
        </w:r>
      </w:del>
      <w:ins w:id="417" w:author="Author">
        <w:r w:rsidR="006F4C6D">
          <w:rPr>
            <w:rFonts w:eastAsia="David"/>
            <w:color w:val="222222"/>
            <w:sz w:val="24"/>
            <w:szCs w:val="24"/>
          </w:rPr>
          <w:t>r</w:t>
        </w:r>
        <w:r w:rsidR="006F4C6D" w:rsidRPr="004653AA">
          <w:rPr>
            <w:rFonts w:eastAsia="David"/>
            <w:color w:val="222222"/>
            <w:sz w:val="24"/>
            <w:szCs w:val="24"/>
          </w:rPr>
          <w:t xml:space="preserve">eciprocity </w:t>
        </w:r>
      </w:ins>
      <w:r w:rsidRPr="004653AA">
        <w:rPr>
          <w:rFonts w:eastAsia="David"/>
          <w:color w:val="222222"/>
          <w:sz w:val="24"/>
          <w:szCs w:val="24"/>
        </w:rPr>
        <w:t xml:space="preserve">of </w:t>
      </w:r>
      <w:del w:id="418" w:author="Author">
        <w:r w:rsidR="00EA78A7" w:rsidRPr="004653AA" w:rsidDel="006F4C6D">
          <w:rPr>
            <w:rFonts w:eastAsia="David"/>
            <w:color w:val="222222"/>
            <w:sz w:val="24"/>
            <w:szCs w:val="24"/>
          </w:rPr>
          <w:delText>Self</w:delText>
        </w:r>
      </w:del>
      <w:ins w:id="419" w:author="Author">
        <w:r w:rsidR="006F4C6D">
          <w:rPr>
            <w:rFonts w:eastAsia="David"/>
            <w:color w:val="222222"/>
            <w:sz w:val="24"/>
            <w:szCs w:val="24"/>
          </w:rPr>
          <w:t>s</w:t>
        </w:r>
        <w:r w:rsidR="006F4C6D" w:rsidRPr="004653AA">
          <w:rPr>
            <w:rFonts w:eastAsia="David"/>
            <w:color w:val="222222"/>
            <w:sz w:val="24"/>
            <w:szCs w:val="24"/>
          </w:rPr>
          <w:t>elf</w:t>
        </w:r>
      </w:ins>
      <w:r w:rsidRPr="004653AA">
        <w:rPr>
          <w:rFonts w:eastAsia="David"/>
          <w:color w:val="222222"/>
          <w:sz w:val="24"/>
          <w:szCs w:val="24"/>
        </w:rPr>
        <w:t>-</w:t>
      </w:r>
      <w:del w:id="420" w:author="Author">
        <w:r w:rsidR="00EA78A7" w:rsidRPr="004653AA" w:rsidDel="006F4C6D">
          <w:rPr>
            <w:rFonts w:eastAsia="David"/>
            <w:color w:val="222222"/>
            <w:sz w:val="24"/>
            <w:szCs w:val="24"/>
          </w:rPr>
          <w:delText>Disclosure</w:delText>
        </w:r>
      </w:del>
      <w:ins w:id="421" w:author="Author">
        <w:r w:rsidR="006F4C6D">
          <w:rPr>
            <w:rFonts w:eastAsia="David"/>
            <w:color w:val="222222"/>
            <w:sz w:val="24"/>
            <w:szCs w:val="24"/>
          </w:rPr>
          <w:t>d</w:t>
        </w:r>
        <w:r w:rsidR="006F4C6D" w:rsidRPr="004653AA">
          <w:rPr>
            <w:rFonts w:eastAsia="David"/>
            <w:color w:val="222222"/>
            <w:sz w:val="24"/>
            <w:szCs w:val="24"/>
          </w:rPr>
          <w:t>isclosure</w:t>
        </w:r>
      </w:ins>
      <w:r w:rsidRPr="004653AA">
        <w:rPr>
          <w:rFonts w:eastAsia="David"/>
          <w:color w:val="222222"/>
          <w:sz w:val="24"/>
          <w:szCs w:val="24"/>
        </w:rPr>
        <w:t xml:space="preserve">, and </w:t>
      </w:r>
      <w:del w:id="422" w:author="Author">
        <w:r w:rsidR="00EA78A7" w:rsidRPr="004653AA" w:rsidDel="006F4C6D">
          <w:rPr>
            <w:rFonts w:eastAsia="David"/>
            <w:color w:val="222222"/>
            <w:sz w:val="24"/>
            <w:szCs w:val="24"/>
          </w:rPr>
          <w:delText>Self</w:delText>
        </w:r>
      </w:del>
      <w:ins w:id="423" w:author="Author">
        <w:r w:rsidR="006F4C6D">
          <w:rPr>
            <w:rFonts w:eastAsia="David"/>
            <w:color w:val="222222"/>
            <w:sz w:val="24"/>
            <w:szCs w:val="24"/>
          </w:rPr>
          <w:t>s</w:t>
        </w:r>
        <w:r w:rsidR="006F4C6D" w:rsidRPr="004653AA">
          <w:rPr>
            <w:rFonts w:eastAsia="David"/>
            <w:color w:val="222222"/>
            <w:sz w:val="24"/>
            <w:szCs w:val="24"/>
          </w:rPr>
          <w:t>elf</w:t>
        </w:r>
      </w:ins>
      <w:r w:rsidRPr="004653AA">
        <w:rPr>
          <w:rFonts w:eastAsia="David"/>
          <w:color w:val="222222"/>
          <w:sz w:val="24"/>
          <w:szCs w:val="24"/>
        </w:rPr>
        <w:t>-</w:t>
      </w:r>
      <w:del w:id="424" w:author="Author">
        <w:r w:rsidR="00EA78A7" w:rsidRPr="004653AA" w:rsidDel="006F4C6D">
          <w:rPr>
            <w:rFonts w:eastAsia="David"/>
            <w:color w:val="222222"/>
            <w:sz w:val="24"/>
            <w:szCs w:val="24"/>
          </w:rPr>
          <w:delText xml:space="preserve">Disclosure </w:delText>
        </w:r>
      </w:del>
      <w:ins w:id="425" w:author="Author">
        <w:r w:rsidR="006F4C6D">
          <w:rPr>
            <w:rFonts w:eastAsia="David"/>
            <w:color w:val="222222"/>
            <w:sz w:val="24"/>
            <w:szCs w:val="24"/>
          </w:rPr>
          <w:t>d</w:t>
        </w:r>
        <w:r w:rsidR="006F4C6D" w:rsidRPr="004653AA">
          <w:rPr>
            <w:rFonts w:eastAsia="David"/>
            <w:color w:val="222222"/>
            <w:sz w:val="24"/>
            <w:szCs w:val="24"/>
          </w:rPr>
          <w:t xml:space="preserve">isclosure </w:t>
        </w:r>
      </w:ins>
      <w:r w:rsidRPr="004653AA">
        <w:rPr>
          <w:rFonts w:eastAsia="David"/>
          <w:color w:val="222222"/>
          <w:sz w:val="24"/>
          <w:szCs w:val="24"/>
        </w:rPr>
        <w:t xml:space="preserve">and </w:t>
      </w:r>
      <w:del w:id="426" w:author="Author">
        <w:r w:rsidR="00A36550" w:rsidRPr="004653AA" w:rsidDel="006F4C6D">
          <w:rPr>
            <w:rFonts w:eastAsia="David"/>
            <w:color w:val="222222"/>
            <w:sz w:val="24"/>
            <w:szCs w:val="24"/>
          </w:rPr>
          <w:delText>Liking</w:delText>
        </w:r>
      </w:del>
      <w:ins w:id="427" w:author="Author">
        <w:r w:rsidR="006F4C6D">
          <w:rPr>
            <w:rFonts w:eastAsia="David"/>
            <w:color w:val="222222"/>
            <w:sz w:val="24"/>
            <w:szCs w:val="24"/>
          </w:rPr>
          <w:t>l</w:t>
        </w:r>
        <w:r w:rsidR="006F4C6D" w:rsidRPr="004653AA">
          <w:rPr>
            <w:rFonts w:eastAsia="David"/>
            <w:color w:val="222222"/>
            <w:sz w:val="24"/>
            <w:szCs w:val="24"/>
          </w:rPr>
          <w:t>iking</w:t>
        </w:r>
      </w:ins>
      <w:r w:rsidRPr="004653AA">
        <w:rPr>
          <w:rFonts w:eastAsia="David"/>
          <w:color w:val="222222"/>
          <w:sz w:val="24"/>
          <w:szCs w:val="24"/>
        </w:rPr>
        <w:t xml:space="preserve">: Three </w:t>
      </w:r>
      <w:del w:id="428" w:author="Author">
        <w:r w:rsidR="00A36550" w:rsidRPr="004653AA" w:rsidDel="006F4C6D">
          <w:rPr>
            <w:rFonts w:eastAsia="David"/>
            <w:color w:val="222222"/>
            <w:sz w:val="24"/>
            <w:szCs w:val="24"/>
          </w:rPr>
          <w:delText>Meta</w:delText>
        </w:r>
      </w:del>
      <w:ins w:id="429" w:author="Author">
        <w:r w:rsidR="006F4C6D">
          <w:rPr>
            <w:rFonts w:eastAsia="David"/>
            <w:color w:val="222222"/>
            <w:sz w:val="24"/>
            <w:szCs w:val="24"/>
          </w:rPr>
          <w:t>m</w:t>
        </w:r>
        <w:r w:rsidR="006F4C6D" w:rsidRPr="004653AA">
          <w:rPr>
            <w:rFonts w:eastAsia="David"/>
            <w:color w:val="222222"/>
            <w:sz w:val="24"/>
            <w:szCs w:val="24"/>
          </w:rPr>
          <w:t>eta</w:t>
        </w:r>
      </w:ins>
      <w:r w:rsidRPr="004653AA">
        <w:rPr>
          <w:rFonts w:eastAsia="David"/>
          <w:color w:val="222222"/>
          <w:sz w:val="24"/>
          <w:szCs w:val="24"/>
        </w:rPr>
        <w:t>-</w:t>
      </w:r>
      <w:del w:id="430" w:author="Author">
        <w:r w:rsidR="00A36550" w:rsidRPr="004653AA" w:rsidDel="006F4C6D">
          <w:rPr>
            <w:rFonts w:eastAsia="David"/>
            <w:color w:val="222222"/>
            <w:sz w:val="24"/>
            <w:szCs w:val="24"/>
          </w:rPr>
          <w:delText xml:space="preserve">Analyses </w:delText>
        </w:r>
      </w:del>
      <w:ins w:id="431" w:author="Author">
        <w:r w:rsidR="006F4C6D">
          <w:rPr>
            <w:rFonts w:eastAsia="David"/>
            <w:color w:val="222222"/>
            <w:sz w:val="24"/>
            <w:szCs w:val="24"/>
          </w:rPr>
          <w:t>a</w:t>
        </w:r>
        <w:r w:rsidR="006F4C6D" w:rsidRPr="004653AA">
          <w:rPr>
            <w:rFonts w:eastAsia="David"/>
            <w:color w:val="222222"/>
            <w:sz w:val="24"/>
            <w:szCs w:val="24"/>
          </w:rPr>
          <w:t xml:space="preserve">nalyses </w:t>
        </w:r>
      </w:ins>
      <w:del w:id="432" w:author="Author">
        <w:r w:rsidR="00A36550" w:rsidRPr="004653AA" w:rsidDel="006F4C6D">
          <w:rPr>
            <w:rFonts w:eastAsia="David"/>
            <w:color w:val="222222"/>
            <w:sz w:val="24"/>
            <w:szCs w:val="24"/>
          </w:rPr>
          <w:delText>Reviewed</w:delText>
        </w:r>
      </w:del>
      <w:ins w:id="433" w:author="Author">
        <w:r w:rsidR="006F4C6D">
          <w:rPr>
            <w:rFonts w:eastAsia="David"/>
            <w:color w:val="222222"/>
            <w:sz w:val="24"/>
            <w:szCs w:val="24"/>
          </w:rPr>
          <w:t>r</w:t>
        </w:r>
        <w:r w:rsidR="006F4C6D" w:rsidRPr="004653AA">
          <w:rPr>
            <w:rFonts w:eastAsia="David"/>
            <w:color w:val="222222"/>
            <w:sz w:val="24"/>
            <w:szCs w:val="24"/>
          </w:rPr>
          <w:t>eviewed</w:t>
        </w:r>
      </w:ins>
      <w:r w:rsidRPr="004653AA">
        <w:rPr>
          <w:rFonts w:eastAsia="David"/>
          <w:color w:val="222222"/>
          <w:sz w:val="24"/>
          <w:szCs w:val="24"/>
        </w:rPr>
        <w:t xml:space="preserve">. In </w:t>
      </w:r>
      <w:proofErr w:type="spellStart"/>
      <w:ins w:id="434" w:author="Author">
        <w:r w:rsidR="00062C18">
          <w:rPr>
            <w:rFonts w:eastAsia="David"/>
            <w:color w:val="222222"/>
            <w:sz w:val="24"/>
            <w:szCs w:val="24"/>
          </w:rPr>
          <w:t xml:space="preserve">S. </w:t>
        </w:r>
        <w:r w:rsidR="00062C18" w:rsidRPr="004653AA">
          <w:rPr>
            <w:rFonts w:eastAsia="David"/>
            <w:color w:val="222222"/>
            <w:sz w:val="24"/>
            <w:szCs w:val="24"/>
          </w:rPr>
          <w:t>Petronio</w:t>
        </w:r>
        <w:proofErr w:type="spellEnd"/>
        <w:r w:rsidR="00062C18" w:rsidRPr="0010170E">
          <w:rPr>
            <w:rFonts w:eastAsia="David"/>
            <w:color w:val="222222"/>
            <w:sz w:val="24"/>
            <w:szCs w:val="24"/>
          </w:rPr>
          <w:t xml:space="preserve"> </w:t>
        </w:r>
        <w:r w:rsidR="00062C18">
          <w:rPr>
            <w:rFonts w:eastAsia="David"/>
            <w:color w:val="222222"/>
            <w:sz w:val="24"/>
            <w:szCs w:val="24"/>
          </w:rPr>
          <w:t>(Ed.),</w:t>
        </w:r>
        <w:r w:rsidR="00062C18" w:rsidRPr="004653AA">
          <w:rPr>
            <w:rFonts w:eastAsia="David"/>
            <w:i/>
            <w:iCs/>
            <w:color w:val="222222"/>
            <w:sz w:val="24"/>
            <w:szCs w:val="24"/>
          </w:rPr>
          <w:t xml:space="preserve"> </w:t>
        </w:r>
      </w:ins>
      <w:r w:rsidRPr="004653AA">
        <w:rPr>
          <w:rFonts w:eastAsia="David"/>
          <w:i/>
          <w:iCs/>
          <w:color w:val="222222"/>
          <w:sz w:val="24"/>
          <w:szCs w:val="24"/>
        </w:rPr>
        <w:t xml:space="preserve">Balancing the </w:t>
      </w:r>
      <w:del w:id="435" w:author="Author">
        <w:r w:rsidR="00A36550" w:rsidRPr="004653AA" w:rsidDel="0074088A">
          <w:rPr>
            <w:rFonts w:eastAsia="David"/>
            <w:i/>
            <w:iCs/>
            <w:color w:val="222222"/>
            <w:sz w:val="24"/>
            <w:szCs w:val="24"/>
          </w:rPr>
          <w:delText xml:space="preserve">Secrets </w:delText>
        </w:r>
      </w:del>
      <w:ins w:id="436" w:author="Author">
        <w:r w:rsidR="0074088A">
          <w:rPr>
            <w:rFonts w:eastAsia="David"/>
            <w:i/>
            <w:iCs/>
            <w:color w:val="222222"/>
            <w:sz w:val="24"/>
            <w:szCs w:val="24"/>
          </w:rPr>
          <w:t>s</w:t>
        </w:r>
        <w:r w:rsidR="0074088A" w:rsidRPr="004653AA">
          <w:rPr>
            <w:rFonts w:eastAsia="David"/>
            <w:i/>
            <w:iCs/>
            <w:color w:val="222222"/>
            <w:sz w:val="24"/>
            <w:szCs w:val="24"/>
          </w:rPr>
          <w:t xml:space="preserve">ecrets </w:t>
        </w:r>
      </w:ins>
      <w:r w:rsidRPr="004653AA">
        <w:rPr>
          <w:rFonts w:eastAsia="David"/>
          <w:i/>
          <w:iCs/>
          <w:color w:val="222222"/>
          <w:sz w:val="24"/>
          <w:szCs w:val="24"/>
        </w:rPr>
        <w:t xml:space="preserve">of </w:t>
      </w:r>
      <w:del w:id="437" w:author="Author">
        <w:r w:rsidR="00A36550" w:rsidRPr="004653AA" w:rsidDel="0074088A">
          <w:rPr>
            <w:rFonts w:eastAsia="David"/>
            <w:i/>
            <w:iCs/>
            <w:color w:val="222222"/>
            <w:sz w:val="24"/>
            <w:szCs w:val="24"/>
          </w:rPr>
          <w:delText xml:space="preserve">Private </w:delText>
        </w:r>
      </w:del>
      <w:ins w:id="438" w:author="Author">
        <w:r w:rsidR="0074088A">
          <w:rPr>
            <w:rFonts w:eastAsia="David"/>
            <w:i/>
            <w:iCs/>
            <w:color w:val="222222"/>
            <w:sz w:val="24"/>
            <w:szCs w:val="24"/>
          </w:rPr>
          <w:t>p</w:t>
        </w:r>
        <w:r w:rsidR="0074088A" w:rsidRPr="004653AA">
          <w:rPr>
            <w:rFonts w:eastAsia="David"/>
            <w:i/>
            <w:iCs/>
            <w:color w:val="222222"/>
            <w:sz w:val="24"/>
            <w:szCs w:val="24"/>
          </w:rPr>
          <w:t xml:space="preserve">rivate </w:t>
        </w:r>
      </w:ins>
      <w:del w:id="439" w:author="Author">
        <w:r w:rsidR="00A36550" w:rsidRPr="004653AA" w:rsidDel="0074088A">
          <w:rPr>
            <w:rFonts w:eastAsia="David"/>
            <w:i/>
            <w:iCs/>
            <w:color w:val="222222"/>
            <w:sz w:val="24"/>
            <w:szCs w:val="24"/>
          </w:rPr>
          <w:delText>Disclosures</w:delText>
        </w:r>
      </w:del>
      <w:ins w:id="440" w:author="Author">
        <w:r w:rsidR="0074088A">
          <w:rPr>
            <w:rFonts w:eastAsia="David"/>
            <w:i/>
            <w:iCs/>
            <w:color w:val="222222"/>
            <w:sz w:val="24"/>
            <w:szCs w:val="24"/>
          </w:rPr>
          <w:t>d</w:t>
        </w:r>
        <w:r w:rsidR="0074088A" w:rsidRPr="004653AA">
          <w:rPr>
            <w:rFonts w:eastAsia="David"/>
            <w:i/>
            <w:iCs/>
            <w:color w:val="222222"/>
            <w:sz w:val="24"/>
            <w:szCs w:val="24"/>
          </w:rPr>
          <w:t>isclosures</w:t>
        </w:r>
      </w:ins>
      <w:del w:id="441" w:author="Author">
        <w:r w:rsidR="00A36550" w:rsidRPr="004653AA" w:rsidDel="00240EE8">
          <w:rPr>
            <w:rFonts w:eastAsia="David"/>
            <w:color w:val="222222"/>
            <w:sz w:val="24"/>
            <w:szCs w:val="24"/>
          </w:rPr>
          <w:delText xml:space="preserve">, </w:delText>
        </w:r>
      </w:del>
      <w:ins w:id="442" w:author="Author">
        <w:r w:rsidR="00240EE8">
          <w:rPr>
            <w:rFonts w:eastAsia="David"/>
            <w:color w:val="222222"/>
            <w:sz w:val="24"/>
            <w:szCs w:val="24"/>
          </w:rPr>
          <w:t xml:space="preserve"> (pp.</w:t>
        </w:r>
        <w:r w:rsidR="00240EE8" w:rsidRPr="004653AA">
          <w:rPr>
            <w:rFonts w:eastAsia="David"/>
            <w:color w:val="222222"/>
            <w:sz w:val="24"/>
            <w:szCs w:val="24"/>
          </w:rPr>
          <w:t xml:space="preserve"> </w:t>
        </w:r>
      </w:ins>
      <w:del w:id="443" w:author="Author">
        <w:r w:rsidR="00A36550" w:rsidRPr="004653AA" w:rsidDel="00062C18">
          <w:rPr>
            <w:rFonts w:eastAsia="David"/>
            <w:color w:val="222222"/>
            <w:sz w:val="24"/>
            <w:szCs w:val="24"/>
          </w:rPr>
          <w:delText>edited by Petronio</w:delText>
        </w:r>
        <w:r w:rsidR="0010170E" w:rsidRPr="0010170E" w:rsidDel="00062C18">
          <w:rPr>
            <w:rFonts w:eastAsia="David"/>
            <w:color w:val="222222"/>
            <w:sz w:val="24"/>
            <w:szCs w:val="24"/>
          </w:rPr>
          <w:delText xml:space="preserve"> </w:delText>
        </w:r>
        <w:r w:rsidR="0010170E" w:rsidRPr="004653AA" w:rsidDel="00062C18">
          <w:rPr>
            <w:rFonts w:eastAsia="David"/>
            <w:color w:val="222222"/>
            <w:sz w:val="24"/>
            <w:szCs w:val="24"/>
          </w:rPr>
          <w:delText>S.</w:delText>
        </w:r>
        <w:r w:rsidR="008313FC" w:rsidRPr="004653AA" w:rsidDel="00062C18">
          <w:rPr>
            <w:rFonts w:eastAsia="David"/>
            <w:color w:val="222222"/>
            <w:sz w:val="24"/>
            <w:szCs w:val="24"/>
          </w:rPr>
          <w:delText>,</w:delText>
        </w:r>
        <w:r w:rsidR="00A36550" w:rsidRPr="004653AA" w:rsidDel="00062C18">
          <w:rPr>
            <w:rFonts w:eastAsia="David"/>
            <w:color w:val="222222"/>
            <w:sz w:val="24"/>
            <w:szCs w:val="24"/>
          </w:rPr>
          <w:delText xml:space="preserve"> </w:delText>
        </w:r>
      </w:del>
      <w:r w:rsidRPr="004653AA">
        <w:rPr>
          <w:rFonts w:eastAsia="David"/>
          <w:color w:val="222222"/>
          <w:sz w:val="24"/>
          <w:szCs w:val="24"/>
        </w:rPr>
        <w:t>21-36</w:t>
      </w:r>
      <w:ins w:id="444" w:author="Author">
        <w:r w:rsidR="00240EE8">
          <w:rPr>
            <w:rFonts w:eastAsia="David"/>
            <w:color w:val="222222"/>
            <w:sz w:val="24"/>
            <w:szCs w:val="24"/>
          </w:rPr>
          <w:t>)</w:t>
        </w:r>
      </w:ins>
      <w:r w:rsidRPr="004653AA">
        <w:rPr>
          <w:rFonts w:eastAsia="David"/>
          <w:color w:val="222222"/>
          <w:sz w:val="24"/>
          <w:szCs w:val="24"/>
        </w:rPr>
        <w:t xml:space="preserve">. </w:t>
      </w:r>
      <w:del w:id="445" w:author="Author">
        <w:r w:rsidR="008D366D" w:rsidRPr="004653AA" w:rsidDel="006F4C6D">
          <w:rPr>
            <w:rFonts w:eastAsia="David"/>
            <w:color w:val="222222"/>
            <w:sz w:val="24"/>
            <w:szCs w:val="24"/>
          </w:rPr>
          <w:delText xml:space="preserve">Mahwah, NJ: </w:delText>
        </w:r>
      </w:del>
      <w:r w:rsidRPr="004653AA">
        <w:rPr>
          <w:rFonts w:eastAsia="David"/>
          <w:color w:val="222222"/>
          <w:sz w:val="24"/>
          <w:szCs w:val="24"/>
        </w:rPr>
        <w:t xml:space="preserve">Erlbaum. </w:t>
      </w:r>
    </w:p>
    <w:p w14:paraId="6C0D624B" w14:textId="2A388863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proofErr w:type="spellStart"/>
      <w:r w:rsidRPr="004653AA">
        <w:rPr>
          <w:rFonts w:eastAsia="David"/>
          <w:color w:val="222222"/>
          <w:sz w:val="24"/>
          <w:szCs w:val="24"/>
        </w:rPr>
        <w:t>Dindia</w:t>
      </w:r>
      <w:proofErr w:type="spellEnd"/>
      <w:r w:rsidR="00886F99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K</w:t>
      </w:r>
      <w:r w:rsidR="00886F99" w:rsidRPr="004653AA">
        <w:rPr>
          <w:rFonts w:eastAsia="David"/>
          <w:color w:val="222222"/>
          <w:sz w:val="24"/>
          <w:szCs w:val="24"/>
        </w:rPr>
        <w:t>.</w:t>
      </w:r>
      <w:r w:rsidR="00187E4F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Allen</w:t>
      </w:r>
      <w:r w:rsidR="00187E4F">
        <w:rPr>
          <w:rFonts w:eastAsia="David"/>
          <w:color w:val="222222"/>
          <w:sz w:val="24"/>
          <w:szCs w:val="24"/>
        </w:rPr>
        <w:t>,</w:t>
      </w:r>
      <w:r w:rsidR="00187E4F" w:rsidRPr="00187E4F">
        <w:rPr>
          <w:rFonts w:eastAsia="David"/>
          <w:color w:val="222222"/>
          <w:sz w:val="24"/>
          <w:szCs w:val="24"/>
        </w:rPr>
        <w:t xml:space="preserve"> </w:t>
      </w:r>
      <w:r w:rsidR="00187E4F" w:rsidRPr="004653AA">
        <w:rPr>
          <w:rFonts w:eastAsia="David"/>
          <w:color w:val="222222"/>
          <w:sz w:val="24"/>
          <w:szCs w:val="24"/>
        </w:rPr>
        <w:t>M.</w:t>
      </w:r>
      <w:r w:rsidR="002965D7" w:rsidRPr="004653AA">
        <w:rPr>
          <w:rFonts w:eastAsia="David"/>
          <w:color w:val="222222"/>
          <w:sz w:val="24"/>
          <w:szCs w:val="24"/>
        </w:rPr>
        <w:t xml:space="preserve"> </w:t>
      </w:r>
      <w:r w:rsidR="0010170E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1992</w:t>
      </w:r>
      <w:r w:rsidR="0010170E">
        <w:rPr>
          <w:rFonts w:eastAsia="David"/>
          <w:color w:val="222222"/>
          <w:sz w:val="24"/>
          <w:szCs w:val="24"/>
        </w:rPr>
        <w:t>)</w:t>
      </w:r>
      <w:r w:rsidR="0090782C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Sex </w:t>
      </w:r>
      <w:del w:id="446" w:author="Author">
        <w:r w:rsidR="002965D7" w:rsidRPr="004653AA" w:rsidDel="00DE64E0">
          <w:rPr>
            <w:rFonts w:eastAsia="David"/>
            <w:color w:val="222222"/>
            <w:sz w:val="24"/>
            <w:szCs w:val="24"/>
          </w:rPr>
          <w:delText>D</w:delText>
        </w:r>
        <w:r w:rsidRPr="004653AA" w:rsidDel="00DE64E0">
          <w:rPr>
            <w:rFonts w:eastAsia="David"/>
            <w:color w:val="222222"/>
            <w:sz w:val="24"/>
            <w:szCs w:val="24"/>
          </w:rPr>
          <w:delText xml:space="preserve">ifferences </w:delText>
        </w:r>
      </w:del>
      <w:ins w:id="447" w:author="Author">
        <w:r w:rsidR="00DE64E0">
          <w:rPr>
            <w:rFonts w:eastAsia="David"/>
            <w:color w:val="222222"/>
            <w:sz w:val="24"/>
            <w:szCs w:val="24"/>
          </w:rPr>
          <w:t>d</w:t>
        </w:r>
        <w:r w:rsidR="00DE64E0" w:rsidRPr="004653AA">
          <w:rPr>
            <w:rFonts w:eastAsia="David"/>
            <w:color w:val="222222"/>
            <w:sz w:val="24"/>
            <w:szCs w:val="24"/>
          </w:rPr>
          <w:t xml:space="preserve">ifferences </w:t>
        </w:r>
      </w:ins>
      <w:r w:rsidRPr="004653AA">
        <w:rPr>
          <w:rFonts w:eastAsia="David"/>
          <w:color w:val="222222"/>
          <w:sz w:val="24"/>
          <w:szCs w:val="24"/>
        </w:rPr>
        <w:t xml:space="preserve">in </w:t>
      </w:r>
      <w:del w:id="448" w:author="Author">
        <w:r w:rsidR="002965D7" w:rsidRPr="004653AA" w:rsidDel="00DE64E0">
          <w:rPr>
            <w:rFonts w:eastAsia="David"/>
            <w:color w:val="222222"/>
            <w:sz w:val="24"/>
            <w:szCs w:val="24"/>
          </w:rPr>
          <w:delText>Self</w:delText>
        </w:r>
      </w:del>
      <w:ins w:id="449" w:author="Author">
        <w:r w:rsidR="00DE64E0">
          <w:rPr>
            <w:rFonts w:eastAsia="David"/>
            <w:color w:val="222222"/>
            <w:sz w:val="24"/>
            <w:szCs w:val="24"/>
          </w:rPr>
          <w:t>s</w:t>
        </w:r>
        <w:r w:rsidR="00DE64E0" w:rsidRPr="004653AA">
          <w:rPr>
            <w:rFonts w:eastAsia="David"/>
            <w:color w:val="222222"/>
            <w:sz w:val="24"/>
            <w:szCs w:val="24"/>
          </w:rPr>
          <w:t>elf</w:t>
        </w:r>
      </w:ins>
      <w:r w:rsidRPr="004653AA">
        <w:rPr>
          <w:rFonts w:eastAsia="David"/>
          <w:color w:val="222222"/>
          <w:sz w:val="24"/>
          <w:szCs w:val="24"/>
        </w:rPr>
        <w:t>-</w:t>
      </w:r>
      <w:del w:id="450" w:author="Author">
        <w:r w:rsidR="002965D7" w:rsidRPr="004653AA" w:rsidDel="00DE64E0">
          <w:rPr>
            <w:rFonts w:eastAsia="David"/>
            <w:color w:val="222222"/>
            <w:sz w:val="24"/>
            <w:szCs w:val="24"/>
          </w:rPr>
          <w:delText>Disclosure</w:delText>
        </w:r>
      </w:del>
      <w:ins w:id="451" w:author="Author">
        <w:r w:rsidR="00DE64E0">
          <w:rPr>
            <w:rFonts w:eastAsia="David"/>
            <w:color w:val="222222"/>
            <w:sz w:val="24"/>
            <w:szCs w:val="24"/>
          </w:rPr>
          <w:t>d</w:t>
        </w:r>
        <w:r w:rsidR="00DE64E0" w:rsidRPr="004653AA">
          <w:rPr>
            <w:rFonts w:eastAsia="David"/>
            <w:color w:val="222222"/>
            <w:sz w:val="24"/>
            <w:szCs w:val="24"/>
          </w:rPr>
          <w:t>isclosure</w:t>
        </w:r>
      </w:ins>
      <w:r w:rsidRPr="004653AA">
        <w:rPr>
          <w:rFonts w:eastAsia="David"/>
          <w:color w:val="222222"/>
          <w:sz w:val="24"/>
          <w:szCs w:val="24"/>
        </w:rPr>
        <w:t xml:space="preserve">: A </w:t>
      </w:r>
      <w:del w:id="452" w:author="Author">
        <w:r w:rsidR="002965D7" w:rsidRPr="004653AA" w:rsidDel="00DE64E0">
          <w:rPr>
            <w:rFonts w:eastAsia="David"/>
            <w:color w:val="222222"/>
            <w:sz w:val="24"/>
            <w:szCs w:val="24"/>
          </w:rPr>
          <w:delText>Meta</w:delText>
        </w:r>
      </w:del>
      <w:ins w:id="453" w:author="Author">
        <w:r w:rsidR="00DE64E0">
          <w:rPr>
            <w:rFonts w:eastAsia="David"/>
            <w:color w:val="222222"/>
            <w:sz w:val="24"/>
            <w:szCs w:val="24"/>
          </w:rPr>
          <w:t>m</w:t>
        </w:r>
        <w:r w:rsidR="00DE64E0" w:rsidRPr="004653AA">
          <w:rPr>
            <w:rFonts w:eastAsia="David"/>
            <w:color w:val="222222"/>
            <w:sz w:val="24"/>
            <w:szCs w:val="24"/>
          </w:rPr>
          <w:t>eta</w:t>
        </w:r>
      </w:ins>
      <w:r w:rsidRPr="004653AA">
        <w:rPr>
          <w:rFonts w:eastAsia="David"/>
          <w:color w:val="222222"/>
          <w:sz w:val="24"/>
          <w:szCs w:val="24"/>
        </w:rPr>
        <w:t>-</w:t>
      </w:r>
      <w:del w:id="454" w:author="Author">
        <w:r w:rsidR="002965D7" w:rsidRPr="004653AA" w:rsidDel="00DE64E0">
          <w:rPr>
            <w:rFonts w:eastAsia="David"/>
            <w:color w:val="222222"/>
            <w:sz w:val="24"/>
            <w:szCs w:val="24"/>
          </w:rPr>
          <w:delText>Analysis</w:delText>
        </w:r>
      </w:del>
      <w:ins w:id="455" w:author="Author">
        <w:r w:rsidR="00DE64E0">
          <w:rPr>
            <w:rFonts w:eastAsia="David"/>
            <w:color w:val="222222"/>
            <w:sz w:val="24"/>
            <w:szCs w:val="24"/>
          </w:rPr>
          <w:t>a</w:t>
        </w:r>
        <w:r w:rsidR="00DE64E0" w:rsidRPr="004653AA">
          <w:rPr>
            <w:rFonts w:eastAsia="David"/>
            <w:color w:val="222222"/>
            <w:sz w:val="24"/>
            <w:szCs w:val="24"/>
          </w:rPr>
          <w:t>nalysis</w:t>
        </w:r>
      </w:ins>
      <w:r w:rsidRPr="004653AA">
        <w:rPr>
          <w:rFonts w:eastAsia="David"/>
          <w:color w:val="222222"/>
          <w:sz w:val="24"/>
          <w:szCs w:val="24"/>
        </w:rPr>
        <w:t xml:space="preserve">. </w:t>
      </w:r>
      <w:r w:rsidR="00886F99" w:rsidRPr="004653AA">
        <w:rPr>
          <w:rFonts w:eastAsia="David"/>
          <w:i/>
          <w:color w:val="222222"/>
          <w:sz w:val="24"/>
          <w:szCs w:val="24"/>
        </w:rPr>
        <w:t>P</w:t>
      </w:r>
      <w:r w:rsidRPr="004653AA">
        <w:rPr>
          <w:rFonts w:eastAsia="David"/>
          <w:i/>
          <w:color w:val="222222"/>
          <w:sz w:val="24"/>
          <w:szCs w:val="24"/>
        </w:rPr>
        <w:t>sychological Bulletin</w:t>
      </w:r>
      <w:ins w:id="456" w:author="Author">
        <w:r w:rsidR="00DE64E0">
          <w:rPr>
            <w:rFonts w:eastAsia="David"/>
            <w:i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i/>
          <w:color w:val="222222"/>
          <w:sz w:val="24"/>
          <w:szCs w:val="24"/>
        </w:rPr>
        <w:t xml:space="preserve"> </w:t>
      </w:r>
      <w:r w:rsidRPr="00DE64E0">
        <w:rPr>
          <w:rFonts w:eastAsia="David"/>
          <w:i/>
          <w:color w:val="222222"/>
          <w:sz w:val="24"/>
          <w:szCs w:val="24"/>
          <w:rPrChange w:id="457" w:author="Author">
            <w:rPr>
              <w:rFonts w:eastAsia="David"/>
              <w:iCs/>
              <w:color w:val="222222"/>
              <w:sz w:val="24"/>
              <w:szCs w:val="24"/>
            </w:rPr>
          </w:rPrChange>
        </w:rPr>
        <w:t>112</w:t>
      </w:r>
      <w:r w:rsidRPr="004653AA">
        <w:rPr>
          <w:rFonts w:eastAsia="David"/>
          <w:iCs/>
          <w:color w:val="222222"/>
          <w:sz w:val="24"/>
          <w:szCs w:val="24"/>
        </w:rPr>
        <w:t>(1</w:t>
      </w:r>
      <w:r w:rsidR="002965D7" w:rsidRPr="004653AA">
        <w:rPr>
          <w:rFonts w:eastAsia="David"/>
          <w:iCs/>
          <w:color w:val="222222"/>
          <w:sz w:val="24"/>
          <w:szCs w:val="24"/>
        </w:rPr>
        <w:t>)</w:t>
      </w:r>
      <w:r w:rsidR="0010170E">
        <w:rPr>
          <w:rFonts w:eastAsia="David"/>
          <w:iCs/>
          <w:color w:val="222222"/>
          <w:sz w:val="24"/>
          <w:szCs w:val="24"/>
        </w:rPr>
        <w:t>,</w:t>
      </w:r>
      <w:r w:rsidR="002965D7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106</w:t>
      </w:r>
      <w:r w:rsidR="00562E64" w:rsidRPr="004653AA">
        <w:rPr>
          <w:rFonts w:eastAsia="David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>124.</w:t>
      </w:r>
    </w:p>
    <w:p w14:paraId="5880C2EB" w14:textId="387AF09A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color w:val="222222"/>
          <w:sz w:val="24"/>
          <w:szCs w:val="24"/>
          <w:lang w:val="de-DE"/>
        </w:rPr>
        <w:t>DiMaggio</w:t>
      </w:r>
      <w:r w:rsidR="00886F99" w:rsidRPr="004653AA">
        <w:rPr>
          <w:rFonts w:eastAsia="David"/>
          <w:color w:val="222222"/>
          <w:sz w:val="24"/>
          <w:szCs w:val="24"/>
          <w:lang w:val="de-DE"/>
        </w:rPr>
        <w:t>,</w:t>
      </w:r>
      <w:r w:rsidRPr="004653AA">
        <w:rPr>
          <w:rFonts w:eastAsia="David"/>
          <w:color w:val="222222"/>
          <w:sz w:val="24"/>
          <w:szCs w:val="24"/>
          <w:lang w:val="de-DE"/>
        </w:rPr>
        <w:t xml:space="preserve"> P</w:t>
      </w:r>
      <w:r w:rsidR="00886F99" w:rsidRPr="004653AA">
        <w:rPr>
          <w:rFonts w:eastAsia="David"/>
          <w:color w:val="222222"/>
          <w:sz w:val="24"/>
          <w:szCs w:val="24"/>
          <w:lang w:val="de-DE"/>
        </w:rPr>
        <w:t>.</w:t>
      </w:r>
      <w:r w:rsidRPr="004653AA">
        <w:rPr>
          <w:rFonts w:eastAsia="David"/>
          <w:color w:val="222222"/>
          <w:sz w:val="24"/>
          <w:szCs w:val="24"/>
          <w:lang w:val="de-DE"/>
        </w:rPr>
        <w:t>, Hargittai</w:t>
      </w:r>
      <w:r w:rsidR="00886F99" w:rsidRPr="004653AA">
        <w:rPr>
          <w:rFonts w:eastAsia="David"/>
          <w:color w:val="222222"/>
          <w:sz w:val="24"/>
          <w:szCs w:val="24"/>
          <w:lang w:val="de-DE"/>
        </w:rPr>
        <w:t>,</w:t>
      </w:r>
      <w:r w:rsidRPr="004653AA">
        <w:rPr>
          <w:rFonts w:eastAsia="David"/>
          <w:color w:val="222222"/>
          <w:sz w:val="24"/>
          <w:szCs w:val="24"/>
          <w:lang w:val="de-DE"/>
        </w:rPr>
        <w:t xml:space="preserve"> E</w:t>
      </w:r>
      <w:r w:rsidR="00886F99" w:rsidRPr="004653AA">
        <w:rPr>
          <w:rFonts w:eastAsia="David"/>
          <w:color w:val="222222"/>
          <w:sz w:val="24"/>
          <w:szCs w:val="24"/>
          <w:lang w:val="de-DE"/>
        </w:rPr>
        <w:t>.</w:t>
      </w:r>
      <w:r w:rsidRPr="004653AA">
        <w:rPr>
          <w:rFonts w:eastAsia="David"/>
          <w:color w:val="222222"/>
          <w:sz w:val="24"/>
          <w:szCs w:val="24"/>
          <w:lang w:val="de-DE"/>
        </w:rPr>
        <w:t>, Neuman</w:t>
      </w:r>
      <w:r w:rsidR="00886F99" w:rsidRPr="004653AA">
        <w:rPr>
          <w:rFonts w:eastAsia="David"/>
          <w:color w:val="222222"/>
          <w:sz w:val="24"/>
          <w:szCs w:val="24"/>
          <w:lang w:val="de-DE"/>
        </w:rPr>
        <w:t>,</w:t>
      </w:r>
      <w:r w:rsidR="004844A8" w:rsidRPr="004653AA">
        <w:rPr>
          <w:rFonts w:eastAsia="David"/>
          <w:color w:val="222222"/>
          <w:sz w:val="24"/>
          <w:szCs w:val="24"/>
          <w:lang w:val="de-DE"/>
        </w:rPr>
        <w:t xml:space="preserve"> W</w:t>
      </w:r>
      <w:r w:rsidR="00886F99" w:rsidRPr="004653AA">
        <w:rPr>
          <w:rFonts w:eastAsia="David"/>
          <w:color w:val="222222"/>
          <w:sz w:val="24"/>
          <w:szCs w:val="24"/>
          <w:lang w:val="de-DE"/>
        </w:rPr>
        <w:t xml:space="preserve">. </w:t>
      </w:r>
      <w:r w:rsidRPr="004653AA">
        <w:rPr>
          <w:rFonts w:eastAsia="David"/>
          <w:color w:val="222222"/>
          <w:sz w:val="24"/>
          <w:szCs w:val="24"/>
          <w:lang w:val="de-DE"/>
        </w:rPr>
        <w:t>R</w:t>
      </w:r>
      <w:r w:rsidR="00886F99" w:rsidRPr="004653AA">
        <w:rPr>
          <w:rFonts w:eastAsia="David"/>
          <w:color w:val="222222"/>
          <w:sz w:val="24"/>
          <w:szCs w:val="24"/>
          <w:lang w:val="de-DE"/>
        </w:rPr>
        <w:t>.</w:t>
      </w:r>
      <w:r w:rsidR="00562E64" w:rsidRPr="004653AA">
        <w:rPr>
          <w:rFonts w:eastAsia="David"/>
          <w:color w:val="222222"/>
          <w:sz w:val="24"/>
          <w:szCs w:val="24"/>
          <w:lang w:val="de-DE"/>
        </w:rPr>
        <w:t xml:space="preserve">, 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rFonts w:eastAsia="David"/>
          <w:color w:val="222222"/>
          <w:sz w:val="24"/>
          <w:szCs w:val="24"/>
          <w:lang w:val="de-DE"/>
        </w:rPr>
        <w:t xml:space="preserve"> </w:t>
      </w:r>
      <w:r w:rsidR="008E0E86" w:rsidRPr="004653AA">
        <w:rPr>
          <w:rFonts w:eastAsia="David"/>
          <w:color w:val="222222"/>
          <w:sz w:val="24"/>
          <w:szCs w:val="24"/>
          <w:lang w:val="de-DE"/>
        </w:rPr>
        <w:t xml:space="preserve">Robinson, J. P. </w:t>
      </w:r>
      <w:r w:rsidRPr="004653AA">
        <w:rPr>
          <w:rFonts w:eastAsia="David"/>
          <w:color w:val="222222"/>
          <w:sz w:val="24"/>
          <w:szCs w:val="24"/>
        </w:rPr>
        <w:t>(2001</w:t>
      </w:r>
      <w:r w:rsidR="0090782C" w:rsidRPr="004653AA">
        <w:rPr>
          <w:rFonts w:eastAsia="David"/>
          <w:color w:val="222222"/>
          <w:sz w:val="24"/>
          <w:szCs w:val="24"/>
        </w:rPr>
        <w:t>).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noProof/>
          <w:color w:val="222222"/>
          <w:sz w:val="24"/>
          <w:szCs w:val="24"/>
        </w:rPr>
        <w:t>Social implications</w:t>
      </w:r>
      <w:r w:rsidRPr="004653AA">
        <w:rPr>
          <w:rFonts w:eastAsia="David"/>
          <w:color w:val="222222"/>
          <w:sz w:val="24"/>
          <w:szCs w:val="24"/>
        </w:rPr>
        <w:t xml:space="preserve"> of the </w:t>
      </w:r>
      <w:r w:rsidR="0001032B" w:rsidRPr="004653AA">
        <w:rPr>
          <w:rFonts w:eastAsia="David"/>
          <w:color w:val="222222"/>
          <w:sz w:val="24"/>
          <w:szCs w:val="24"/>
        </w:rPr>
        <w:t>internet</w:t>
      </w:r>
      <w:r w:rsidRPr="004653AA">
        <w:rPr>
          <w:rFonts w:eastAsia="David"/>
          <w:color w:val="222222"/>
          <w:sz w:val="24"/>
          <w:szCs w:val="24"/>
        </w:rPr>
        <w:t>.</w:t>
      </w:r>
      <w:r w:rsidR="00132C23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i/>
          <w:color w:val="222222"/>
          <w:sz w:val="24"/>
          <w:szCs w:val="24"/>
        </w:rPr>
        <w:t>Annual Review of Sociology</w:t>
      </w:r>
      <w:r w:rsidR="008E0E86" w:rsidRPr="004653AA">
        <w:rPr>
          <w:rFonts w:eastAsia="David"/>
          <w:color w:val="222222"/>
          <w:sz w:val="24"/>
          <w:szCs w:val="24"/>
        </w:rPr>
        <w:t>,</w:t>
      </w:r>
      <w:r w:rsidR="00132C23" w:rsidRPr="004653AA">
        <w:rPr>
          <w:rFonts w:eastAsia="David"/>
          <w:color w:val="222222"/>
          <w:sz w:val="24"/>
          <w:szCs w:val="24"/>
        </w:rPr>
        <w:t xml:space="preserve"> </w:t>
      </w:r>
      <w:r w:rsidRPr="00196648">
        <w:rPr>
          <w:rFonts w:eastAsia="David"/>
          <w:i/>
          <w:color w:val="222222"/>
          <w:sz w:val="24"/>
          <w:szCs w:val="24"/>
          <w:rPrChange w:id="458" w:author="Author">
            <w:rPr>
              <w:rFonts w:eastAsia="David"/>
              <w:iCs/>
              <w:color w:val="222222"/>
              <w:sz w:val="24"/>
              <w:szCs w:val="24"/>
            </w:rPr>
          </w:rPrChange>
        </w:rPr>
        <w:t>27</w:t>
      </w:r>
      <w:r w:rsidRPr="004653AA">
        <w:rPr>
          <w:rFonts w:eastAsia="David"/>
          <w:color w:val="222222"/>
          <w:sz w:val="24"/>
          <w:szCs w:val="24"/>
        </w:rPr>
        <w:t>(1</w:t>
      </w:r>
      <w:r w:rsidR="004844A8" w:rsidRPr="004653AA">
        <w:rPr>
          <w:rFonts w:eastAsia="David"/>
          <w:color w:val="222222"/>
          <w:sz w:val="24"/>
          <w:szCs w:val="24"/>
        </w:rPr>
        <w:t>)</w:t>
      </w:r>
      <w:r w:rsidR="0010170E">
        <w:rPr>
          <w:rFonts w:eastAsia="David"/>
          <w:color w:val="222222"/>
          <w:sz w:val="24"/>
          <w:szCs w:val="24"/>
        </w:rPr>
        <w:t>,</w:t>
      </w:r>
      <w:r w:rsidR="0090782C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307</w:t>
      </w:r>
      <w:r w:rsidR="00562E64" w:rsidRPr="004653AA">
        <w:rPr>
          <w:rFonts w:eastAsia="David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 xml:space="preserve">336. </w:t>
      </w:r>
    </w:p>
    <w:p w14:paraId="5EC28BF5" w14:textId="535B418D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proofErr w:type="spellStart"/>
      <w:r w:rsidRPr="004653AA">
        <w:rPr>
          <w:rFonts w:eastAsia="David"/>
          <w:color w:val="222222"/>
          <w:sz w:val="24"/>
          <w:szCs w:val="24"/>
        </w:rPr>
        <w:t>Di</w:t>
      </w:r>
      <w:r w:rsidR="00247991" w:rsidRPr="004653AA">
        <w:rPr>
          <w:rFonts w:eastAsia="David"/>
          <w:color w:val="222222"/>
          <w:sz w:val="24"/>
          <w:szCs w:val="24"/>
        </w:rPr>
        <w:t>T</w:t>
      </w:r>
      <w:r w:rsidRPr="004653AA">
        <w:rPr>
          <w:rFonts w:eastAsia="David"/>
          <w:color w:val="222222"/>
          <w:sz w:val="24"/>
          <w:szCs w:val="24"/>
        </w:rPr>
        <w:t>ommaso</w:t>
      </w:r>
      <w:proofErr w:type="spellEnd"/>
      <w:r w:rsidR="008E0E86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E</w:t>
      </w:r>
      <w:r w:rsidR="008E0E86" w:rsidRPr="004653AA">
        <w:rPr>
          <w:rFonts w:eastAsia="David"/>
          <w:color w:val="222222"/>
          <w:sz w:val="24"/>
          <w:szCs w:val="24"/>
        </w:rPr>
        <w:t>.</w:t>
      </w:r>
      <w:r w:rsidR="00EF2AF9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Brannen</w:t>
      </w:r>
      <w:r w:rsidR="008E0E86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187E4F" w:rsidRPr="004653AA">
        <w:rPr>
          <w:rFonts w:eastAsia="David"/>
          <w:color w:val="222222"/>
          <w:sz w:val="24"/>
          <w:szCs w:val="24"/>
        </w:rPr>
        <w:t>C.</w:t>
      </w:r>
      <w:r w:rsidR="00187E4F">
        <w:rPr>
          <w:rFonts w:eastAsia="David"/>
          <w:color w:val="222222"/>
          <w:sz w:val="24"/>
          <w:szCs w:val="24"/>
        </w:rPr>
        <w:t>,</w:t>
      </w:r>
      <w:r w:rsidR="00187E4F" w:rsidRPr="004653AA">
        <w:rPr>
          <w:rFonts w:eastAsia="David"/>
          <w:color w:val="222222"/>
          <w:sz w:val="24"/>
          <w:szCs w:val="24"/>
        </w:rPr>
        <w:t xml:space="preserve"> 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Best</w:t>
      </w:r>
      <w:r w:rsidR="00187E4F" w:rsidRPr="00187E4F">
        <w:rPr>
          <w:rFonts w:eastAsia="David"/>
          <w:color w:val="222222"/>
          <w:sz w:val="24"/>
          <w:szCs w:val="24"/>
        </w:rPr>
        <w:t xml:space="preserve"> </w:t>
      </w:r>
      <w:r w:rsidR="00187E4F" w:rsidRPr="004653AA">
        <w:rPr>
          <w:rFonts w:eastAsia="David"/>
          <w:color w:val="222222"/>
          <w:sz w:val="24"/>
          <w:szCs w:val="24"/>
        </w:rPr>
        <w:t>L. A.</w:t>
      </w:r>
      <w:r w:rsidR="00824E2B" w:rsidRPr="004653AA">
        <w:rPr>
          <w:rFonts w:eastAsia="David"/>
          <w:color w:val="222222"/>
          <w:sz w:val="24"/>
          <w:szCs w:val="24"/>
        </w:rPr>
        <w:t xml:space="preserve"> </w:t>
      </w:r>
      <w:r w:rsidR="0010170E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2004</w:t>
      </w:r>
      <w:r w:rsidR="0010170E">
        <w:rPr>
          <w:rFonts w:eastAsia="David"/>
          <w:color w:val="222222"/>
          <w:sz w:val="24"/>
          <w:szCs w:val="24"/>
        </w:rPr>
        <w:t>)</w:t>
      </w:r>
      <w:r w:rsidR="0090782C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Measurement and </w:t>
      </w:r>
      <w:del w:id="459" w:author="Author">
        <w:r w:rsidR="002E036D" w:rsidRPr="004653AA" w:rsidDel="00ED39CA">
          <w:rPr>
            <w:rFonts w:eastAsia="David"/>
            <w:noProof/>
            <w:color w:val="222222"/>
            <w:sz w:val="24"/>
            <w:szCs w:val="24"/>
          </w:rPr>
          <w:delText xml:space="preserve">Validity </w:delText>
        </w:r>
      </w:del>
      <w:ins w:id="460" w:author="Author">
        <w:r w:rsidR="00ED39CA">
          <w:rPr>
            <w:rFonts w:eastAsia="David"/>
            <w:noProof/>
            <w:color w:val="222222"/>
            <w:sz w:val="24"/>
            <w:szCs w:val="24"/>
          </w:rPr>
          <w:t>v</w:t>
        </w:r>
        <w:r w:rsidR="00ED39CA" w:rsidRPr="004653AA">
          <w:rPr>
            <w:rFonts w:eastAsia="David"/>
            <w:noProof/>
            <w:color w:val="222222"/>
            <w:sz w:val="24"/>
            <w:szCs w:val="24"/>
          </w:rPr>
          <w:t xml:space="preserve">alidity </w:t>
        </w:r>
      </w:ins>
      <w:del w:id="461" w:author="Author">
        <w:r w:rsidR="002E036D" w:rsidRPr="004653AA" w:rsidDel="00ED39CA">
          <w:rPr>
            <w:rFonts w:eastAsia="David"/>
            <w:noProof/>
            <w:color w:val="222222"/>
            <w:sz w:val="24"/>
            <w:szCs w:val="24"/>
          </w:rPr>
          <w:delText xml:space="preserve">Characteristics </w:delText>
        </w:r>
      </w:del>
      <w:ins w:id="462" w:author="Author">
        <w:r w:rsidR="00ED39CA">
          <w:rPr>
            <w:rFonts w:eastAsia="David"/>
            <w:noProof/>
            <w:color w:val="222222"/>
            <w:sz w:val="24"/>
            <w:szCs w:val="24"/>
          </w:rPr>
          <w:t>c</w:t>
        </w:r>
        <w:r w:rsidR="00ED39CA" w:rsidRPr="004653AA">
          <w:rPr>
            <w:rFonts w:eastAsia="David"/>
            <w:noProof/>
            <w:color w:val="222222"/>
            <w:sz w:val="24"/>
            <w:szCs w:val="24"/>
          </w:rPr>
          <w:t xml:space="preserve">haracteristics 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of the </w:t>
      </w:r>
      <w:del w:id="463" w:author="Author">
        <w:r w:rsidR="002E036D" w:rsidRPr="004653AA" w:rsidDel="00ED39CA">
          <w:rPr>
            <w:rFonts w:eastAsia="David"/>
            <w:noProof/>
            <w:color w:val="222222"/>
            <w:sz w:val="24"/>
            <w:szCs w:val="24"/>
          </w:rPr>
          <w:delText xml:space="preserve">Short </w:delText>
        </w:r>
      </w:del>
      <w:ins w:id="464" w:author="Author">
        <w:r w:rsidR="00ED39CA">
          <w:rPr>
            <w:rFonts w:eastAsia="David"/>
            <w:noProof/>
            <w:color w:val="222222"/>
            <w:sz w:val="24"/>
            <w:szCs w:val="24"/>
          </w:rPr>
          <w:t>s</w:t>
        </w:r>
        <w:r w:rsidR="00ED39CA" w:rsidRPr="004653AA">
          <w:rPr>
            <w:rFonts w:eastAsia="David"/>
            <w:noProof/>
            <w:color w:val="222222"/>
            <w:sz w:val="24"/>
            <w:szCs w:val="24"/>
          </w:rPr>
          <w:t xml:space="preserve">hort </w:t>
        </w:r>
      </w:ins>
      <w:del w:id="465" w:author="Author">
        <w:r w:rsidR="002E036D" w:rsidRPr="004653AA" w:rsidDel="00ED39CA">
          <w:rPr>
            <w:rFonts w:eastAsia="David"/>
            <w:noProof/>
            <w:color w:val="222222"/>
            <w:sz w:val="24"/>
            <w:szCs w:val="24"/>
          </w:rPr>
          <w:delText xml:space="preserve">Version </w:delText>
        </w:r>
      </w:del>
      <w:ins w:id="466" w:author="Author">
        <w:r w:rsidR="00ED39CA">
          <w:rPr>
            <w:rFonts w:eastAsia="David"/>
            <w:noProof/>
            <w:color w:val="222222"/>
            <w:sz w:val="24"/>
            <w:szCs w:val="24"/>
          </w:rPr>
          <w:t>v</w:t>
        </w:r>
        <w:r w:rsidR="00ED39CA" w:rsidRPr="004653AA">
          <w:rPr>
            <w:rFonts w:eastAsia="David"/>
            <w:noProof/>
            <w:color w:val="222222"/>
            <w:sz w:val="24"/>
            <w:szCs w:val="24"/>
          </w:rPr>
          <w:t xml:space="preserve">ersion 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of the </w:t>
      </w:r>
      <w:commentRangeStart w:id="467"/>
      <w:r w:rsidR="002E036D" w:rsidRPr="004653AA">
        <w:rPr>
          <w:rFonts w:eastAsia="David"/>
          <w:noProof/>
          <w:color w:val="222222"/>
          <w:sz w:val="24"/>
          <w:szCs w:val="24"/>
        </w:rPr>
        <w:t xml:space="preserve">Social 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and </w:t>
      </w:r>
      <w:r w:rsidR="002E036D" w:rsidRPr="004653AA">
        <w:rPr>
          <w:rFonts w:eastAsia="David"/>
          <w:noProof/>
          <w:color w:val="222222"/>
          <w:sz w:val="24"/>
          <w:szCs w:val="24"/>
        </w:rPr>
        <w:t xml:space="preserve">Emotional Loneliness Scale 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for </w:t>
      </w:r>
      <w:r w:rsidR="002E036D" w:rsidRPr="004653AA">
        <w:rPr>
          <w:rFonts w:eastAsia="David"/>
          <w:noProof/>
          <w:color w:val="222222"/>
          <w:sz w:val="24"/>
          <w:szCs w:val="24"/>
        </w:rPr>
        <w:t>Adults</w:t>
      </w:r>
      <w:commentRangeEnd w:id="467"/>
      <w:r w:rsidR="00D67214">
        <w:rPr>
          <w:rStyle w:val="CommentReference"/>
        </w:rPr>
        <w:commentReference w:id="467"/>
      </w:r>
      <w:r w:rsidRPr="004653AA">
        <w:rPr>
          <w:rFonts w:eastAsia="David"/>
          <w:noProof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i/>
          <w:color w:val="222222"/>
          <w:sz w:val="24"/>
          <w:szCs w:val="24"/>
        </w:rPr>
        <w:t>Educational and Psychological Measurement</w:t>
      </w:r>
      <w:ins w:id="468" w:author="Author">
        <w:r w:rsidR="00ED39CA">
          <w:rPr>
            <w:rFonts w:eastAsia="David"/>
            <w:i/>
            <w:color w:val="222222"/>
            <w:sz w:val="24"/>
            <w:szCs w:val="24"/>
          </w:rPr>
          <w:t>,</w:t>
        </w:r>
      </w:ins>
      <w:r w:rsidR="009148E0" w:rsidRPr="004653AA">
        <w:rPr>
          <w:rFonts w:eastAsia="David"/>
          <w:i/>
          <w:color w:val="222222"/>
          <w:sz w:val="24"/>
          <w:szCs w:val="24"/>
        </w:rPr>
        <w:t xml:space="preserve"> </w:t>
      </w:r>
      <w:r w:rsidR="009148E0" w:rsidRPr="00ED39CA">
        <w:rPr>
          <w:rFonts w:eastAsia="David"/>
          <w:i/>
          <w:color w:val="222222"/>
          <w:sz w:val="24"/>
          <w:szCs w:val="24"/>
          <w:rPrChange w:id="469" w:author="Author">
            <w:rPr>
              <w:rFonts w:eastAsia="David"/>
              <w:iCs/>
              <w:color w:val="222222"/>
              <w:sz w:val="24"/>
              <w:szCs w:val="24"/>
            </w:rPr>
          </w:rPrChange>
        </w:rPr>
        <w:t>6</w:t>
      </w:r>
      <w:r w:rsidRPr="00ED39CA">
        <w:rPr>
          <w:rFonts w:eastAsia="David"/>
          <w:i/>
          <w:color w:val="222222"/>
          <w:sz w:val="24"/>
          <w:szCs w:val="24"/>
          <w:rPrChange w:id="470" w:author="Author">
            <w:rPr>
              <w:rFonts w:eastAsia="David"/>
              <w:iCs/>
              <w:color w:val="222222"/>
              <w:sz w:val="24"/>
              <w:szCs w:val="24"/>
            </w:rPr>
          </w:rPrChange>
        </w:rPr>
        <w:t>4</w:t>
      </w:r>
      <w:r w:rsidRPr="004653AA">
        <w:rPr>
          <w:rFonts w:eastAsia="David"/>
          <w:iCs/>
          <w:color w:val="222222"/>
          <w:sz w:val="24"/>
          <w:szCs w:val="24"/>
        </w:rPr>
        <w:t>(1</w:t>
      </w:r>
      <w:r w:rsidR="002E036D" w:rsidRPr="004653AA">
        <w:rPr>
          <w:rFonts w:eastAsia="David"/>
          <w:iCs/>
          <w:color w:val="222222"/>
          <w:sz w:val="24"/>
          <w:szCs w:val="24"/>
        </w:rPr>
        <w:t>)</w:t>
      </w:r>
      <w:r w:rsidR="0010170E">
        <w:rPr>
          <w:rFonts w:eastAsia="David"/>
          <w:iCs/>
          <w:color w:val="222222"/>
          <w:sz w:val="24"/>
          <w:szCs w:val="24"/>
        </w:rPr>
        <w:t>,</w:t>
      </w:r>
      <w:r w:rsidR="002E036D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99</w:t>
      </w:r>
      <w:r w:rsidR="00562E64" w:rsidRPr="004653AA">
        <w:rPr>
          <w:rFonts w:eastAsia="David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>119.</w:t>
      </w:r>
    </w:p>
    <w:p w14:paraId="688026FE" w14:textId="2E4AB4F7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noProof/>
          <w:color w:val="222222"/>
          <w:sz w:val="24"/>
          <w:szCs w:val="24"/>
        </w:rPr>
        <w:t>DiTommaso</w:t>
      </w:r>
      <w:r w:rsidR="008E0E86" w:rsidRPr="004653AA">
        <w:rPr>
          <w:rFonts w:eastAsia="David"/>
          <w:noProof/>
          <w:color w:val="222222"/>
          <w:sz w:val="24"/>
          <w:szCs w:val="24"/>
        </w:rPr>
        <w:t>,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E</w:t>
      </w:r>
      <w:r w:rsidR="008E0E86" w:rsidRPr="004653AA">
        <w:rPr>
          <w:rFonts w:eastAsia="David"/>
          <w:noProof/>
          <w:color w:val="222222"/>
          <w:sz w:val="24"/>
          <w:szCs w:val="24"/>
        </w:rPr>
        <w:t>.,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rFonts w:eastAsia="David"/>
          <w:noProof/>
          <w:color w:val="222222"/>
          <w:sz w:val="24"/>
          <w:szCs w:val="24"/>
        </w:rPr>
        <w:t xml:space="preserve"> </w:t>
      </w:r>
      <w:r w:rsidRPr="004653AA">
        <w:rPr>
          <w:rFonts w:eastAsia="David"/>
          <w:noProof/>
          <w:color w:val="222222"/>
          <w:sz w:val="24"/>
          <w:szCs w:val="24"/>
        </w:rPr>
        <w:t>Spinner</w:t>
      </w:r>
      <w:r w:rsidR="0010170E">
        <w:rPr>
          <w:rFonts w:eastAsia="David"/>
          <w:noProof/>
          <w:color w:val="222222"/>
          <w:sz w:val="24"/>
          <w:szCs w:val="24"/>
        </w:rPr>
        <w:t>,</w:t>
      </w:r>
      <w:r w:rsidR="0010170E" w:rsidRPr="0010170E">
        <w:rPr>
          <w:rFonts w:eastAsia="David"/>
          <w:noProof/>
          <w:color w:val="222222"/>
          <w:sz w:val="24"/>
          <w:szCs w:val="24"/>
        </w:rPr>
        <w:t xml:space="preserve"> </w:t>
      </w:r>
      <w:r w:rsidR="0010170E" w:rsidRPr="004653AA">
        <w:rPr>
          <w:rFonts w:eastAsia="David"/>
          <w:noProof/>
          <w:color w:val="222222"/>
          <w:sz w:val="24"/>
          <w:szCs w:val="24"/>
        </w:rPr>
        <w:t>B.</w:t>
      </w:r>
      <w:r w:rsidR="0010170E">
        <w:rPr>
          <w:rFonts w:eastAsia="David"/>
          <w:noProof/>
          <w:color w:val="222222"/>
          <w:sz w:val="24"/>
          <w:szCs w:val="24"/>
        </w:rPr>
        <w:t>,</w:t>
      </w:r>
      <w:r w:rsidR="00A66E55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="0010170E">
        <w:rPr>
          <w:rFonts w:eastAsia="David"/>
          <w:noProof/>
          <w:color w:val="222222"/>
          <w:sz w:val="24"/>
          <w:szCs w:val="24"/>
        </w:rPr>
        <w:t>(</w:t>
      </w:r>
      <w:r w:rsidRPr="004653AA">
        <w:rPr>
          <w:rFonts w:eastAsia="David"/>
          <w:noProof/>
          <w:color w:val="222222"/>
          <w:sz w:val="24"/>
          <w:szCs w:val="24"/>
        </w:rPr>
        <w:t>1993</w:t>
      </w:r>
      <w:r w:rsidR="0010170E">
        <w:rPr>
          <w:rFonts w:eastAsia="David"/>
          <w:noProof/>
          <w:color w:val="222222"/>
          <w:sz w:val="24"/>
          <w:szCs w:val="24"/>
        </w:rPr>
        <w:t>)</w:t>
      </w:r>
      <w:r w:rsidR="0090782C" w:rsidRPr="004653AA">
        <w:rPr>
          <w:rFonts w:eastAsia="David"/>
          <w:noProof/>
          <w:color w:val="222222"/>
          <w:sz w:val="24"/>
          <w:szCs w:val="24"/>
        </w:rPr>
        <w:t>.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The </w:t>
      </w:r>
      <w:del w:id="471" w:author="Author">
        <w:r w:rsidR="00A66E55" w:rsidRPr="004653AA" w:rsidDel="00C4272B">
          <w:rPr>
            <w:rFonts w:eastAsia="David"/>
            <w:noProof/>
            <w:color w:val="222222"/>
            <w:sz w:val="24"/>
            <w:szCs w:val="24"/>
          </w:rPr>
          <w:delText xml:space="preserve">Development </w:delText>
        </w:r>
      </w:del>
      <w:ins w:id="472" w:author="Author">
        <w:r w:rsidR="00C4272B">
          <w:rPr>
            <w:rFonts w:eastAsia="David"/>
            <w:noProof/>
            <w:color w:val="222222"/>
            <w:sz w:val="24"/>
            <w:szCs w:val="24"/>
          </w:rPr>
          <w:t>d</w:t>
        </w:r>
        <w:r w:rsidR="00C4272B" w:rsidRPr="004653AA">
          <w:rPr>
            <w:rFonts w:eastAsia="David"/>
            <w:noProof/>
            <w:color w:val="222222"/>
            <w:sz w:val="24"/>
            <w:szCs w:val="24"/>
          </w:rPr>
          <w:t xml:space="preserve">evelopment 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and </w:t>
      </w:r>
      <w:del w:id="473" w:author="Author">
        <w:r w:rsidR="00A66E55" w:rsidRPr="004653AA" w:rsidDel="00C4272B">
          <w:rPr>
            <w:rFonts w:eastAsia="David"/>
            <w:noProof/>
            <w:color w:val="222222"/>
            <w:sz w:val="24"/>
            <w:szCs w:val="24"/>
          </w:rPr>
          <w:delText xml:space="preserve">Initial </w:delText>
        </w:r>
      </w:del>
      <w:ins w:id="474" w:author="Author">
        <w:r w:rsidR="00C4272B">
          <w:rPr>
            <w:rFonts w:eastAsia="David"/>
            <w:noProof/>
            <w:color w:val="222222"/>
            <w:sz w:val="24"/>
            <w:szCs w:val="24"/>
          </w:rPr>
          <w:t>i</w:t>
        </w:r>
        <w:r w:rsidR="00C4272B" w:rsidRPr="004653AA">
          <w:rPr>
            <w:rFonts w:eastAsia="David"/>
            <w:noProof/>
            <w:color w:val="222222"/>
            <w:sz w:val="24"/>
            <w:szCs w:val="24"/>
          </w:rPr>
          <w:t xml:space="preserve">nitial </w:t>
        </w:r>
      </w:ins>
      <w:del w:id="475" w:author="Author">
        <w:r w:rsidR="00A66E55" w:rsidRPr="004653AA" w:rsidDel="00C4272B">
          <w:rPr>
            <w:rFonts w:eastAsia="David"/>
            <w:noProof/>
            <w:color w:val="222222"/>
            <w:sz w:val="24"/>
            <w:szCs w:val="24"/>
          </w:rPr>
          <w:delText xml:space="preserve">Validation </w:delText>
        </w:r>
      </w:del>
      <w:ins w:id="476" w:author="Author">
        <w:r w:rsidR="00C4272B">
          <w:rPr>
            <w:rFonts w:eastAsia="David"/>
            <w:noProof/>
            <w:color w:val="222222"/>
            <w:sz w:val="24"/>
            <w:szCs w:val="24"/>
          </w:rPr>
          <w:t>v</w:t>
        </w:r>
        <w:r w:rsidR="00C4272B" w:rsidRPr="004653AA">
          <w:rPr>
            <w:rFonts w:eastAsia="David"/>
            <w:noProof/>
            <w:color w:val="222222"/>
            <w:sz w:val="24"/>
            <w:szCs w:val="24"/>
          </w:rPr>
          <w:t xml:space="preserve">alidation 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of the Social and Emotional Loneliness Scale for Adults (SELSA). </w:t>
      </w:r>
      <w:r w:rsidRPr="004653AA">
        <w:rPr>
          <w:rFonts w:eastAsia="David"/>
          <w:i/>
          <w:noProof/>
          <w:color w:val="222222"/>
          <w:sz w:val="24"/>
          <w:szCs w:val="24"/>
        </w:rPr>
        <w:t>Personality and Individual Differences</w:t>
      </w:r>
      <w:ins w:id="477" w:author="Author">
        <w:r w:rsidR="00951AA7">
          <w:rPr>
            <w:rFonts w:eastAsia="David"/>
            <w:i/>
            <w:noProof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i/>
          <w:noProof/>
          <w:color w:val="222222"/>
          <w:sz w:val="24"/>
          <w:szCs w:val="24"/>
        </w:rPr>
        <w:t xml:space="preserve"> </w:t>
      </w:r>
      <w:r w:rsidRPr="00951AA7">
        <w:rPr>
          <w:rFonts w:eastAsia="David"/>
          <w:i/>
          <w:noProof/>
          <w:color w:val="222222"/>
          <w:sz w:val="24"/>
          <w:szCs w:val="24"/>
          <w:rPrChange w:id="478" w:author="Author">
            <w:rPr>
              <w:rFonts w:eastAsia="David"/>
              <w:iCs/>
              <w:noProof/>
              <w:color w:val="222222"/>
              <w:sz w:val="24"/>
              <w:szCs w:val="24"/>
            </w:rPr>
          </w:rPrChange>
        </w:rPr>
        <w:t>14</w:t>
      </w:r>
      <w:r w:rsidRPr="004653AA">
        <w:rPr>
          <w:rFonts w:eastAsia="David"/>
          <w:iCs/>
          <w:color w:val="222222"/>
          <w:sz w:val="24"/>
          <w:szCs w:val="24"/>
        </w:rPr>
        <w:t>(1</w:t>
      </w:r>
      <w:r w:rsidR="00A66E55" w:rsidRPr="004653AA">
        <w:rPr>
          <w:rFonts w:eastAsia="David"/>
          <w:iCs/>
          <w:color w:val="222222"/>
          <w:sz w:val="24"/>
          <w:szCs w:val="24"/>
        </w:rPr>
        <w:t>)</w:t>
      </w:r>
      <w:r w:rsidR="0010170E">
        <w:rPr>
          <w:rFonts w:eastAsia="David"/>
          <w:iCs/>
          <w:color w:val="222222"/>
          <w:sz w:val="24"/>
          <w:szCs w:val="24"/>
        </w:rPr>
        <w:t>,</w:t>
      </w:r>
      <w:r w:rsidR="00A66E55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127</w:t>
      </w:r>
      <w:r w:rsidR="00562E64" w:rsidRPr="004653AA">
        <w:rPr>
          <w:rFonts w:eastAsia="David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>134.</w:t>
      </w:r>
    </w:p>
    <w:p w14:paraId="1764DB2F" w14:textId="6B49FBBA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color w:val="222222"/>
          <w:sz w:val="24"/>
          <w:szCs w:val="24"/>
        </w:rPr>
        <w:t>Edwards</w:t>
      </w:r>
      <w:r w:rsidR="008E0E86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L</w:t>
      </w:r>
      <w:r w:rsidR="008E0E86" w:rsidRPr="004653AA">
        <w:rPr>
          <w:rFonts w:eastAsia="David"/>
          <w:color w:val="222222"/>
          <w:sz w:val="24"/>
          <w:szCs w:val="24"/>
        </w:rPr>
        <w:t>.,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Brown</w:t>
      </w:r>
      <w:r w:rsidR="0010170E">
        <w:rPr>
          <w:rFonts w:eastAsia="David"/>
          <w:color w:val="222222"/>
          <w:sz w:val="24"/>
          <w:szCs w:val="24"/>
        </w:rPr>
        <w:t>,</w:t>
      </w:r>
      <w:r w:rsidR="0010170E" w:rsidRPr="0010170E">
        <w:rPr>
          <w:rFonts w:eastAsia="David"/>
          <w:color w:val="222222"/>
          <w:sz w:val="24"/>
          <w:szCs w:val="24"/>
        </w:rPr>
        <w:t xml:space="preserve"> </w:t>
      </w:r>
      <w:r w:rsidR="0010170E" w:rsidRPr="004653AA">
        <w:rPr>
          <w:rFonts w:eastAsia="David"/>
          <w:color w:val="222222"/>
          <w:sz w:val="24"/>
          <w:szCs w:val="24"/>
        </w:rPr>
        <w:t>I.</w:t>
      </w:r>
      <w:r w:rsidR="0010170E">
        <w:rPr>
          <w:rFonts w:eastAsia="David"/>
          <w:color w:val="222222"/>
          <w:sz w:val="24"/>
          <w:szCs w:val="24"/>
        </w:rPr>
        <w:t xml:space="preserve"> (</w:t>
      </w:r>
      <w:r w:rsidRPr="004653AA">
        <w:rPr>
          <w:rFonts w:eastAsia="David"/>
          <w:color w:val="222222"/>
          <w:sz w:val="24"/>
          <w:szCs w:val="24"/>
        </w:rPr>
        <w:t>2009</w:t>
      </w:r>
      <w:r w:rsidR="0010170E">
        <w:rPr>
          <w:rFonts w:eastAsia="David"/>
          <w:color w:val="222222"/>
          <w:sz w:val="24"/>
          <w:szCs w:val="24"/>
        </w:rPr>
        <w:t>)</w:t>
      </w:r>
      <w:r w:rsidRPr="004653AA">
        <w:rPr>
          <w:rFonts w:eastAsia="David"/>
          <w:color w:val="222222"/>
          <w:sz w:val="24"/>
          <w:szCs w:val="24"/>
        </w:rPr>
        <w:t xml:space="preserve">. Data </w:t>
      </w:r>
      <w:del w:id="479" w:author="Author">
        <w:r w:rsidR="00B870AC" w:rsidRPr="004653AA" w:rsidDel="00951AA7">
          <w:rPr>
            <w:rFonts w:eastAsia="David"/>
            <w:color w:val="222222"/>
            <w:sz w:val="24"/>
            <w:szCs w:val="24"/>
          </w:rPr>
          <w:delText xml:space="preserve">Control </w:delText>
        </w:r>
      </w:del>
      <w:ins w:id="480" w:author="Author">
        <w:r w:rsidR="00951AA7">
          <w:rPr>
            <w:rFonts w:eastAsia="David"/>
            <w:color w:val="222222"/>
            <w:sz w:val="24"/>
            <w:szCs w:val="24"/>
          </w:rPr>
          <w:t>c</w:t>
        </w:r>
        <w:r w:rsidR="00951AA7" w:rsidRPr="004653AA">
          <w:rPr>
            <w:rFonts w:eastAsia="David"/>
            <w:color w:val="222222"/>
            <w:sz w:val="24"/>
            <w:szCs w:val="24"/>
          </w:rPr>
          <w:t xml:space="preserve">ontrol </w:t>
        </w:r>
      </w:ins>
      <w:r w:rsidRPr="004653AA">
        <w:rPr>
          <w:rFonts w:eastAsia="David"/>
          <w:color w:val="222222"/>
          <w:sz w:val="24"/>
          <w:szCs w:val="24"/>
        </w:rPr>
        <w:t xml:space="preserve">and </w:t>
      </w:r>
      <w:del w:id="481" w:author="Author">
        <w:r w:rsidR="00B870AC" w:rsidRPr="004653AA" w:rsidDel="00951AA7">
          <w:rPr>
            <w:rFonts w:eastAsia="David"/>
            <w:color w:val="222222"/>
            <w:sz w:val="24"/>
            <w:szCs w:val="24"/>
          </w:rPr>
          <w:delText xml:space="preserve">Social </w:delText>
        </w:r>
      </w:del>
      <w:ins w:id="482" w:author="Author">
        <w:r w:rsidR="00951AA7">
          <w:rPr>
            <w:rFonts w:eastAsia="David"/>
            <w:color w:val="222222"/>
            <w:sz w:val="24"/>
            <w:szCs w:val="24"/>
          </w:rPr>
          <w:t>s</w:t>
        </w:r>
        <w:r w:rsidR="00951AA7" w:rsidRPr="004653AA">
          <w:rPr>
            <w:rFonts w:eastAsia="David"/>
            <w:color w:val="222222"/>
            <w:sz w:val="24"/>
            <w:szCs w:val="24"/>
          </w:rPr>
          <w:t xml:space="preserve">ocial </w:t>
        </w:r>
      </w:ins>
      <w:del w:id="483" w:author="Author">
        <w:r w:rsidR="00B870AC" w:rsidRPr="004653AA" w:rsidDel="00951AA7">
          <w:rPr>
            <w:rFonts w:eastAsia="David"/>
            <w:color w:val="222222"/>
            <w:sz w:val="24"/>
            <w:szCs w:val="24"/>
          </w:rPr>
          <w:delText>Networking</w:delText>
        </w:r>
      </w:del>
      <w:ins w:id="484" w:author="Author">
        <w:r w:rsidR="00951AA7">
          <w:rPr>
            <w:rFonts w:eastAsia="David"/>
            <w:color w:val="222222"/>
            <w:sz w:val="24"/>
            <w:szCs w:val="24"/>
          </w:rPr>
          <w:t>n</w:t>
        </w:r>
        <w:r w:rsidR="00951AA7" w:rsidRPr="004653AA">
          <w:rPr>
            <w:rFonts w:eastAsia="David"/>
            <w:color w:val="222222"/>
            <w:sz w:val="24"/>
            <w:szCs w:val="24"/>
          </w:rPr>
          <w:t>etworking</w:t>
        </w:r>
      </w:ins>
      <w:r w:rsidRPr="004653AA">
        <w:rPr>
          <w:rFonts w:eastAsia="David"/>
          <w:color w:val="222222"/>
          <w:sz w:val="24"/>
          <w:szCs w:val="24"/>
        </w:rPr>
        <w:t xml:space="preserve">: Irreconcilable </w:t>
      </w:r>
      <w:del w:id="485" w:author="Author">
        <w:r w:rsidR="00B870AC" w:rsidRPr="004653AA" w:rsidDel="00951AA7">
          <w:rPr>
            <w:rFonts w:eastAsia="David"/>
            <w:color w:val="222222"/>
            <w:sz w:val="24"/>
            <w:szCs w:val="24"/>
          </w:rPr>
          <w:delText>Ideas</w:delText>
        </w:r>
      </w:del>
      <w:ins w:id="486" w:author="Author">
        <w:r w:rsidR="00951AA7">
          <w:rPr>
            <w:rFonts w:eastAsia="David"/>
            <w:color w:val="222222"/>
            <w:sz w:val="24"/>
            <w:szCs w:val="24"/>
          </w:rPr>
          <w:t>i</w:t>
        </w:r>
        <w:r w:rsidR="00951AA7" w:rsidRPr="004653AA">
          <w:rPr>
            <w:rFonts w:eastAsia="David"/>
            <w:color w:val="222222"/>
            <w:sz w:val="24"/>
            <w:szCs w:val="24"/>
          </w:rPr>
          <w:t>deas</w:t>
        </w:r>
      </w:ins>
      <w:r w:rsidRPr="004653AA">
        <w:rPr>
          <w:rFonts w:eastAsia="David"/>
          <w:color w:val="222222"/>
          <w:sz w:val="24"/>
          <w:szCs w:val="24"/>
        </w:rPr>
        <w:t>? In</w:t>
      </w:r>
      <w:r w:rsidR="008E0E86" w:rsidRPr="004653AA">
        <w:rPr>
          <w:rFonts w:eastAsia="David"/>
          <w:color w:val="222222"/>
          <w:sz w:val="24"/>
          <w:szCs w:val="24"/>
        </w:rPr>
        <w:t xml:space="preserve"> </w:t>
      </w:r>
      <w:ins w:id="487" w:author="Author">
        <w:r w:rsidR="00951AA7" w:rsidRPr="004653AA">
          <w:rPr>
            <w:rFonts w:eastAsia="David"/>
            <w:color w:val="222222"/>
            <w:sz w:val="24"/>
            <w:szCs w:val="24"/>
          </w:rPr>
          <w:t xml:space="preserve">A. </w:t>
        </w:r>
        <w:proofErr w:type="spellStart"/>
        <w:r w:rsidR="00951AA7" w:rsidRPr="004653AA">
          <w:rPr>
            <w:rFonts w:eastAsia="David"/>
            <w:color w:val="222222"/>
            <w:sz w:val="24"/>
            <w:szCs w:val="24"/>
          </w:rPr>
          <w:t>Matwyshyn</w:t>
        </w:r>
        <w:proofErr w:type="spellEnd"/>
        <w:r w:rsidR="00951AA7" w:rsidRPr="004653AA">
          <w:rPr>
            <w:rFonts w:eastAsia="David"/>
            <w:i/>
            <w:iCs/>
            <w:color w:val="222222"/>
            <w:sz w:val="24"/>
            <w:szCs w:val="24"/>
          </w:rPr>
          <w:t xml:space="preserve"> </w:t>
        </w:r>
        <w:r w:rsidR="00951AA7" w:rsidRPr="00951AA7">
          <w:rPr>
            <w:rFonts w:eastAsia="David"/>
            <w:color w:val="222222"/>
            <w:sz w:val="24"/>
            <w:szCs w:val="24"/>
            <w:rPrChange w:id="488" w:author="Author">
              <w:rPr>
                <w:rFonts w:eastAsia="David"/>
                <w:i/>
                <w:iCs/>
                <w:color w:val="222222"/>
                <w:sz w:val="24"/>
                <w:szCs w:val="24"/>
              </w:rPr>
            </w:rPrChange>
          </w:rPr>
          <w:t>(Ed.)</w:t>
        </w:r>
        <w:r w:rsidR="00E30361">
          <w:rPr>
            <w:rFonts w:eastAsia="David"/>
            <w:color w:val="222222"/>
            <w:sz w:val="24"/>
            <w:szCs w:val="24"/>
          </w:rPr>
          <w:t>.</w:t>
        </w:r>
        <w:r w:rsidR="00951AA7">
          <w:rPr>
            <w:rFonts w:eastAsia="David"/>
            <w:i/>
            <w:iCs/>
            <w:color w:val="222222"/>
            <w:sz w:val="24"/>
            <w:szCs w:val="24"/>
          </w:rPr>
          <w:t xml:space="preserve"> </w:t>
        </w:r>
      </w:ins>
      <w:r w:rsidRPr="004653AA">
        <w:rPr>
          <w:rFonts w:eastAsia="David"/>
          <w:i/>
          <w:iCs/>
          <w:color w:val="222222"/>
          <w:sz w:val="24"/>
          <w:szCs w:val="24"/>
        </w:rPr>
        <w:t xml:space="preserve">Harboring </w:t>
      </w:r>
      <w:del w:id="489" w:author="Author">
        <w:r w:rsidR="00B870AC" w:rsidRPr="004653AA" w:rsidDel="00A111B9">
          <w:rPr>
            <w:rFonts w:eastAsia="David"/>
            <w:i/>
            <w:iCs/>
            <w:color w:val="222222"/>
            <w:sz w:val="24"/>
            <w:szCs w:val="24"/>
          </w:rPr>
          <w:delText>Data</w:delText>
        </w:r>
      </w:del>
      <w:ins w:id="490" w:author="Author">
        <w:r w:rsidR="00A111B9">
          <w:rPr>
            <w:rFonts w:eastAsia="David"/>
            <w:i/>
            <w:iCs/>
            <w:color w:val="222222"/>
            <w:sz w:val="24"/>
            <w:szCs w:val="24"/>
          </w:rPr>
          <w:t>d</w:t>
        </w:r>
        <w:r w:rsidR="00A111B9" w:rsidRPr="004653AA">
          <w:rPr>
            <w:rFonts w:eastAsia="David"/>
            <w:i/>
            <w:iCs/>
            <w:color w:val="222222"/>
            <w:sz w:val="24"/>
            <w:szCs w:val="24"/>
          </w:rPr>
          <w:t>ata</w:t>
        </w:r>
      </w:ins>
      <w:r w:rsidRPr="004653AA">
        <w:rPr>
          <w:rFonts w:eastAsia="David"/>
          <w:i/>
          <w:iCs/>
          <w:color w:val="222222"/>
          <w:sz w:val="24"/>
          <w:szCs w:val="24"/>
        </w:rPr>
        <w:t xml:space="preserve">: Information </w:t>
      </w:r>
      <w:del w:id="491" w:author="Author">
        <w:r w:rsidR="00B870AC" w:rsidRPr="004653AA" w:rsidDel="00A111B9">
          <w:rPr>
            <w:rFonts w:eastAsia="David"/>
            <w:i/>
            <w:iCs/>
            <w:color w:val="222222"/>
            <w:sz w:val="24"/>
            <w:szCs w:val="24"/>
          </w:rPr>
          <w:delText>S</w:delText>
        </w:r>
        <w:r w:rsidR="00EF2AF9" w:rsidRPr="004653AA" w:rsidDel="00A111B9">
          <w:rPr>
            <w:rFonts w:eastAsia="David"/>
            <w:i/>
            <w:iCs/>
            <w:color w:val="222222"/>
            <w:sz w:val="24"/>
            <w:szCs w:val="24"/>
          </w:rPr>
          <w:delText>ecurity</w:delText>
        </w:r>
      </w:del>
      <w:ins w:id="492" w:author="Author">
        <w:r w:rsidR="00A111B9">
          <w:rPr>
            <w:rFonts w:eastAsia="David"/>
            <w:i/>
            <w:iCs/>
            <w:color w:val="222222"/>
            <w:sz w:val="24"/>
            <w:szCs w:val="24"/>
          </w:rPr>
          <w:t>s</w:t>
        </w:r>
        <w:r w:rsidR="00A111B9" w:rsidRPr="004653AA">
          <w:rPr>
            <w:rFonts w:eastAsia="David"/>
            <w:i/>
            <w:iCs/>
            <w:color w:val="222222"/>
            <w:sz w:val="24"/>
            <w:szCs w:val="24"/>
          </w:rPr>
          <w:t>ecurity</w:t>
        </w:r>
      </w:ins>
      <w:r w:rsidRPr="004653AA">
        <w:rPr>
          <w:rFonts w:eastAsia="David"/>
          <w:i/>
          <w:iCs/>
          <w:color w:val="222222"/>
          <w:sz w:val="24"/>
          <w:szCs w:val="24"/>
        </w:rPr>
        <w:t xml:space="preserve">, </w:t>
      </w:r>
      <w:del w:id="493" w:author="Author">
        <w:r w:rsidR="00B870AC" w:rsidRPr="004653AA" w:rsidDel="00A111B9">
          <w:rPr>
            <w:rFonts w:eastAsia="David"/>
            <w:i/>
            <w:iCs/>
            <w:color w:val="222222"/>
            <w:sz w:val="24"/>
            <w:szCs w:val="24"/>
          </w:rPr>
          <w:delText>Law</w:delText>
        </w:r>
      </w:del>
      <w:ins w:id="494" w:author="Author">
        <w:r w:rsidR="00A111B9">
          <w:rPr>
            <w:rFonts w:eastAsia="David"/>
            <w:i/>
            <w:iCs/>
            <w:color w:val="222222"/>
            <w:sz w:val="24"/>
            <w:szCs w:val="24"/>
          </w:rPr>
          <w:t>l</w:t>
        </w:r>
        <w:r w:rsidR="00A111B9" w:rsidRPr="004653AA">
          <w:rPr>
            <w:rFonts w:eastAsia="David"/>
            <w:i/>
            <w:iCs/>
            <w:color w:val="222222"/>
            <w:sz w:val="24"/>
            <w:szCs w:val="24"/>
          </w:rPr>
          <w:t>aw</w:t>
        </w:r>
      </w:ins>
      <w:r w:rsidRPr="004653AA">
        <w:rPr>
          <w:rFonts w:eastAsia="David"/>
          <w:i/>
          <w:iCs/>
          <w:color w:val="222222"/>
          <w:sz w:val="24"/>
          <w:szCs w:val="24"/>
        </w:rPr>
        <w:t xml:space="preserve">, and the </w:t>
      </w:r>
      <w:del w:id="495" w:author="Author">
        <w:r w:rsidR="00B870AC" w:rsidRPr="004653AA" w:rsidDel="00A111B9">
          <w:rPr>
            <w:rFonts w:eastAsia="David"/>
            <w:i/>
            <w:iCs/>
            <w:color w:val="222222"/>
            <w:sz w:val="24"/>
            <w:szCs w:val="24"/>
          </w:rPr>
          <w:delText>Corporation</w:delText>
        </w:r>
      </w:del>
      <w:ins w:id="496" w:author="Author">
        <w:r w:rsidR="00A111B9">
          <w:rPr>
            <w:rFonts w:eastAsia="David"/>
            <w:i/>
            <w:iCs/>
            <w:color w:val="222222"/>
            <w:sz w:val="24"/>
            <w:szCs w:val="24"/>
          </w:rPr>
          <w:t>c</w:t>
        </w:r>
        <w:r w:rsidR="00A111B9" w:rsidRPr="004653AA">
          <w:rPr>
            <w:rFonts w:eastAsia="David"/>
            <w:i/>
            <w:iCs/>
            <w:color w:val="222222"/>
            <w:sz w:val="24"/>
            <w:szCs w:val="24"/>
          </w:rPr>
          <w:t>orporation</w:t>
        </w:r>
        <w:r w:rsidR="00A111B9">
          <w:rPr>
            <w:rFonts w:eastAsia="David"/>
            <w:i/>
            <w:iCs/>
            <w:color w:val="222222"/>
            <w:sz w:val="24"/>
            <w:szCs w:val="24"/>
          </w:rPr>
          <w:t xml:space="preserve"> </w:t>
        </w:r>
      </w:ins>
      <w:del w:id="497" w:author="Author">
        <w:r w:rsidR="00B870AC" w:rsidRPr="00A111B9" w:rsidDel="00A111B9">
          <w:rPr>
            <w:rFonts w:eastAsia="David"/>
            <w:color w:val="222222"/>
            <w:sz w:val="24"/>
            <w:szCs w:val="24"/>
            <w:rPrChange w:id="498" w:author="Author">
              <w:rPr>
                <w:rFonts w:eastAsia="David"/>
                <w:i/>
                <w:iCs/>
                <w:color w:val="222222"/>
                <w:sz w:val="24"/>
                <w:szCs w:val="24"/>
              </w:rPr>
            </w:rPrChange>
          </w:rPr>
          <w:delText xml:space="preserve">, </w:delText>
        </w:r>
        <w:r w:rsidR="00B870AC" w:rsidRPr="00A111B9" w:rsidDel="00A111B9">
          <w:rPr>
            <w:rFonts w:eastAsia="David"/>
            <w:color w:val="222222"/>
            <w:sz w:val="24"/>
            <w:szCs w:val="24"/>
            <w:rPrChange w:id="499" w:author="Author">
              <w:rPr>
                <w:rFonts w:eastAsia="David"/>
                <w:color w:val="222222"/>
                <w:sz w:val="24"/>
                <w:szCs w:val="24"/>
              </w:rPr>
            </w:rPrChange>
          </w:rPr>
          <w:delText>edited by</w:delText>
        </w:r>
        <w:r w:rsidR="00B870AC" w:rsidRPr="00A111B9" w:rsidDel="00A111B9">
          <w:rPr>
            <w:rFonts w:eastAsia="David"/>
            <w:color w:val="222222"/>
            <w:sz w:val="24"/>
            <w:szCs w:val="24"/>
            <w:rPrChange w:id="500" w:author="Author">
              <w:rPr>
                <w:rFonts w:eastAsia="David"/>
                <w:i/>
                <w:iCs/>
                <w:color w:val="222222"/>
                <w:sz w:val="24"/>
                <w:szCs w:val="24"/>
              </w:rPr>
            </w:rPrChange>
          </w:rPr>
          <w:delText xml:space="preserve"> </w:delText>
        </w:r>
        <w:r w:rsidR="00B870AC" w:rsidRPr="00A111B9" w:rsidDel="00A111B9">
          <w:rPr>
            <w:rFonts w:eastAsia="David"/>
            <w:color w:val="222222"/>
            <w:sz w:val="24"/>
            <w:szCs w:val="24"/>
            <w:rPrChange w:id="501" w:author="Author">
              <w:rPr>
                <w:rFonts w:eastAsia="David"/>
                <w:color w:val="222222"/>
                <w:sz w:val="24"/>
                <w:szCs w:val="24"/>
              </w:rPr>
            </w:rPrChange>
          </w:rPr>
          <w:delText>A. Matwyshyn,</w:delText>
        </w:r>
      </w:del>
      <w:ins w:id="502" w:author="Author">
        <w:r w:rsidR="00A111B9" w:rsidRPr="00A111B9">
          <w:rPr>
            <w:rFonts w:eastAsia="David"/>
            <w:color w:val="222222"/>
            <w:sz w:val="24"/>
            <w:szCs w:val="24"/>
            <w:rPrChange w:id="503" w:author="Author">
              <w:rPr>
                <w:rFonts w:eastAsia="David"/>
                <w:i/>
                <w:iCs/>
                <w:color w:val="222222"/>
                <w:sz w:val="24"/>
                <w:szCs w:val="24"/>
              </w:rPr>
            </w:rPrChange>
          </w:rPr>
          <w:t>(pp.</w:t>
        </w:r>
      </w:ins>
      <w:r w:rsidR="00B870AC" w:rsidRPr="00DB4DB8">
        <w:rPr>
          <w:rFonts w:eastAsia="David"/>
          <w:color w:val="222222"/>
          <w:sz w:val="24"/>
          <w:szCs w:val="24"/>
        </w:rPr>
        <w:t xml:space="preserve"> </w:t>
      </w:r>
      <w:r w:rsidR="008E0E86" w:rsidRPr="00DB4DB8">
        <w:rPr>
          <w:rFonts w:eastAsia="David"/>
          <w:color w:val="222222"/>
          <w:sz w:val="24"/>
          <w:szCs w:val="24"/>
        </w:rPr>
        <w:t>202</w:t>
      </w:r>
      <w:r w:rsidR="00B52558" w:rsidRPr="00DB4DB8">
        <w:rPr>
          <w:rFonts w:eastAsia="David"/>
          <w:color w:val="222222"/>
          <w:sz w:val="24"/>
          <w:szCs w:val="24"/>
        </w:rPr>
        <w:t>–</w:t>
      </w:r>
      <w:r w:rsidR="008E0E86" w:rsidRPr="00A111B9">
        <w:rPr>
          <w:rFonts w:eastAsia="David"/>
          <w:color w:val="222222"/>
          <w:sz w:val="24"/>
          <w:szCs w:val="24"/>
          <w:rPrChange w:id="504" w:author="Author">
            <w:rPr>
              <w:rFonts w:eastAsia="David"/>
              <w:color w:val="222222"/>
              <w:sz w:val="24"/>
              <w:szCs w:val="24"/>
            </w:rPr>
          </w:rPrChange>
        </w:rPr>
        <w:t>228</w:t>
      </w:r>
      <w:ins w:id="505" w:author="Author">
        <w:r w:rsidR="00A111B9">
          <w:rPr>
            <w:rFonts w:eastAsia="David"/>
            <w:color w:val="222222"/>
            <w:sz w:val="24"/>
            <w:szCs w:val="24"/>
          </w:rPr>
          <w:t>)</w:t>
        </w:r>
      </w:ins>
      <w:r w:rsidRPr="004653AA">
        <w:rPr>
          <w:rFonts w:eastAsia="David"/>
          <w:i/>
          <w:iCs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del w:id="506" w:author="Author">
        <w:r w:rsidR="00191FF8" w:rsidRPr="004653AA" w:rsidDel="00A111B9">
          <w:rPr>
            <w:rFonts w:eastAsia="David"/>
            <w:color w:val="222222"/>
            <w:sz w:val="24"/>
            <w:szCs w:val="24"/>
          </w:rPr>
          <w:delText xml:space="preserve">Palo Alto, CA.: </w:delText>
        </w:r>
      </w:del>
      <w:r w:rsidRPr="004653AA">
        <w:rPr>
          <w:rFonts w:eastAsia="David"/>
          <w:color w:val="222222"/>
          <w:sz w:val="24"/>
          <w:szCs w:val="24"/>
        </w:rPr>
        <w:t>Stanford University Press</w:t>
      </w:r>
      <w:r w:rsidR="00C031C7" w:rsidRPr="004653AA">
        <w:rPr>
          <w:rFonts w:eastAsia="David"/>
          <w:color w:val="222222"/>
          <w:sz w:val="24"/>
          <w:szCs w:val="24"/>
        </w:rPr>
        <w:t>.</w:t>
      </w:r>
    </w:p>
    <w:p w14:paraId="26D669C7" w14:textId="29E53CC8" w:rsidR="008C4273" w:rsidRPr="004653AA" w:rsidRDefault="008C4273" w:rsidP="00437462">
      <w:pPr>
        <w:pStyle w:val="Default"/>
        <w:spacing w:line="480" w:lineRule="auto"/>
        <w:ind w:left="567" w:hanging="567"/>
        <w:rPr>
          <w:rFonts w:ascii="Times New Roman" w:hAnsi="Times New Roman" w:cs="Times New Roman"/>
          <w:lang w:val="en-US"/>
        </w:rPr>
      </w:pPr>
      <w:r w:rsidRPr="004653AA">
        <w:rPr>
          <w:rFonts w:ascii="Times New Roman" w:hAnsi="Times New Roman" w:cs="Times New Roman"/>
          <w:lang w:val="en-US"/>
        </w:rPr>
        <w:t>Ferguson, D. A.,</w:t>
      </w:r>
      <w:r w:rsidR="002667C3" w:rsidRPr="004653AA">
        <w:rPr>
          <w:rFonts w:ascii="Times New Roman" w:hAnsi="Times New Roman" w:cs="Times New Roman"/>
          <w:lang w:val="en-US"/>
        </w:rPr>
        <w:t xml:space="preserve"> </w:t>
      </w:r>
      <w:r w:rsidRPr="004653AA">
        <w:rPr>
          <w:rFonts w:ascii="Times New Roman" w:hAnsi="Times New Roman" w:cs="Times New Roman"/>
          <w:lang w:val="en-US"/>
        </w:rPr>
        <w:t xml:space="preserve">Greer, </w:t>
      </w:r>
      <w:r w:rsidR="00011C47" w:rsidRPr="004653AA">
        <w:rPr>
          <w:rFonts w:ascii="Times New Roman" w:hAnsi="Times New Roman" w:cs="Times New Roman"/>
          <w:lang w:val="en-US"/>
        </w:rPr>
        <w:t>C. F.</w:t>
      </w:r>
      <w:r w:rsidR="00187E4F">
        <w:rPr>
          <w:rFonts w:ascii="Times New Roman" w:hAnsi="Times New Roman" w:cs="Times New Roman"/>
          <w:lang w:val="en-US"/>
        </w:rPr>
        <w:t>,</w:t>
      </w:r>
      <w:r w:rsidR="00011C47" w:rsidRPr="004653AA">
        <w:rPr>
          <w:rFonts w:ascii="Times New Roman" w:hAnsi="Times New Roman" w:cs="Times New Roman"/>
          <w:lang w:val="en-US"/>
        </w:rPr>
        <w:t xml:space="preserve"> </w:t>
      </w:r>
      <w:r w:rsidR="000E2903">
        <w:rPr>
          <w:rFonts w:eastAsia="David"/>
        </w:rPr>
        <w:t>&amp;</w:t>
      </w:r>
      <w:r w:rsidR="000E2903">
        <w:rPr>
          <w:rFonts w:ascii="Times New Roman" w:hAnsi="Times New Roman" w:cs="Times New Roman"/>
          <w:lang w:val="en-US"/>
        </w:rPr>
        <w:t xml:space="preserve"> </w:t>
      </w:r>
      <w:r w:rsidRPr="004653AA">
        <w:rPr>
          <w:rFonts w:ascii="Times New Roman" w:hAnsi="Times New Roman" w:cs="Times New Roman"/>
          <w:lang w:val="en-US"/>
        </w:rPr>
        <w:t>Reardon</w:t>
      </w:r>
      <w:r w:rsidR="00011C47">
        <w:rPr>
          <w:rFonts w:ascii="Times New Roman" w:hAnsi="Times New Roman" w:cs="Times New Roman"/>
          <w:lang w:val="en-US"/>
        </w:rPr>
        <w:t>,</w:t>
      </w:r>
      <w:r w:rsidR="000F06A8" w:rsidRPr="004653AA">
        <w:rPr>
          <w:rFonts w:ascii="Times New Roman" w:hAnsi="Times New Roman" w:cs="Times New Roman"/>
          <w:lang w:val="en-US"/>
        </w:rPr>
        <w:t xml:space="preserve"> </w:t>
      </w:r>
      <w:r w:rsidR="00011C47" w:rsidRPr="004653AA">
        <w:rPr>
          <w:rFonts w:ascii="Times New Roman" w:hAnsi="Times New Roman" w:cs="Times New Roman"/>
          <w:lang w:val="en-US"/>
        </w:rPr>
        <w:t xml:space="preserve">M. E. </w:t>
      </w:r>
      <w:r w:rsidR="00011C47">
        <w:rPr>
          <w:rFonts w:ascii="Times New Roman" w:hAnsi="Times New Roman" w:cs="Times New Roman"/>
          <w:lang w:val="en-US"/>
        </w:rPr>
        <w:t>(</w:t>
      </w:r>
      <w:r w:rsidRPr="004653AA">
        <w:rPr>
          <w:rFonts w:ascii="Times New Roman" w:hAnsi="Times New Roman" w:cs="Times New Roman"/>
          <w:lang w:val="en-US"/>
        </w:rPr>
        <w:t>2007</w:t>
      </w:r>
      <w:r w:rsidR="00011C47">
        <w:rPr>
          <w:rFonts w:ascii="Times New Roman" w:hAnsi="Times New Roman" w:cs="Times New Roman"/>
          <w:lang w:val="en-US"/>
        </w:rPr>
        <w:t>)</w:t>
      </w:r>
      <w:r w:rsidRPr="004653AA">
        <w:rPr>
          <w:rFonts w:ascii="Times New Roman" w:hAnsi="Times New Roman" w:cs="Times New Roman"/>
          <w:lang w:val="en-US"/>
        </w:rPr>
        <w:t xml:space="preserve">. Uses and </w:t>
      </w:r>
      <w:del w:id="507" w:author="Author">
        <w:r w:rsidR="000F06A8" w:rsidRPr="004653AA" w:rsidDel="0079722D">
          <w:rPr>
            <w:rFonts w:ascii="Times New Roman" w:hAnsi="Times New Roman" w:cs="Times New Roman"/>
            <w:lang w:val="en-US"/>
          </w:rPr>
          <w:delText>G</w:delText>
        </w:r>
        <w:r w:rsidR="00E52A8F" w:rsidRPr="004653AA" w:rsidDel="0079722D">
          <w:rPr>
            <w:rFonts w:ascii="Times New Roman" w:hAnsi="Times New Roman" w:cs="Times New Roman"/>
            <w:lang w:val="en-US"/>
          </w:rPr>
          <w:delText>ratification</w:delText>
        </w:r>
        <w:r w:rsidRPr="004653AA" w:rsidDel="0079722D">
          <w:rPr>
            <w:rFonts w:ascii="Times New Roman" w:hAnsi="Times New Roman" w:cs="Times New Roman"/>
            <w:lang w:val="en-US"/>
          </w:rPr>
          <w:delText xml:space="preserve"> </w:delText>
        </w:r>
      </w:del>
      <w:ins w:id="508" w:author="Author">
        <w:r w:rsidR="0079722D">
          <w:rPr>
            <w:rFonts w:ascii="Times New Roman" w:hAnsi="Times New Roman" w:cs="Times New Roman"/>
            <w:lang w:val="en-US"/>
          </w:rPr>
          <w:t>g</w:t>
        </w:r>
        <w:r w:rsidR="0079722D" w:rsidRPr="004653AA">
          <w:rPr>
            <w:rFonts w:ascii="Times New Roman" w:hAnsi="Times New Roman" w:cs="Times New Roman"/>
            <w:lang w:val="en-US"/>
          </w:rPr>
          <w:t xml:space="preserve">ratification </w:t>
        </w:r>
      </w:ins>
      <w:r w:rsidRPr="004653AA">
        <w:rPr>
          <w:rFonts w:ascii="Times New Roman" w:hAnsi="Times New Roman" w:cs="Times New Roman"/>
          <w:lang w:val="en-US"/>
        </w:rPr>
        <w:t xml:space="preserve">of MP3 </w:t>
      </w:r>
      <w:del w:id="509" w:author="Author">
        <w:r w:rsidR="000F06A8" w:rsidRPr="004653AA" w:rsidDel="0079722D">
          <w:rPr>
            <w:rFonts w:ascii="Times New Roman" w:hAnsi="Times New Roman" w:cs="Times New Roman"/>
            <w:lang w:val="en-US"/>
          </w:rPr>
          <w:delText xml:space="preserve">Players </w:delText>
        </w:r>
      </w:del>
      <w:ins w:id="510" w:author="Author">
        <w:r w:rsidR="0079722D">
          <w:rPr>
            <w:rFonts w:ascii="Times New Roman" w:hAnsi="Times New Roman" w:cs="Times New Roman"/>
            <w:lang w:val="en-US"/>
          </w:rPr>
          <w:t>p</w:t>
        </w:r>
        <w:r w:rsidR="0079722D" w:rsidRPr="004653AA">
          <w:rPr>
            <w:rFonts w:ascii="Times New Roman" w:hAnsi="Times New Roman" w:cs="Times New Roman"/>
            <w:lang w:val="en-US"/>
          </w:rPr>
          <w:t xml:space="preserve">layers </w:t>
        </w:r>
      </w:ins>
      <w:del w:id="511" w:author="Author">
        <w:r w:rsidR="000F06A8" w:rsidRPr="004653AA" w:rsidDel="0079722D">
          <w:rPr>
            <w:rFonts w:ascii="Times New Roman" w:hAnsi="Times New Roman" w:cs="Times New Roman"/>
            <w:lang w:val="en-US"/>
          </w:rPr>
          <w:delText xml:space="preserve">Among </w:delText>
        </w:r>
      </w:del>
      <w:ins w:id="512" w:author="Author">
        <w:r w:rsidR="0079722D">
          <w:rPr>
            <w:rFonts w:ascii="Times New Roman" w:hAnsi="Times New Roman" w:cs="Times New Roman"/>
            <w:lang w:val="en-US"/>
          </w:rPr>
          <w:t>a</w:t>
        </w:r>
        <w:r w:rsidR="0079722D" w:rsidRPr="004653AA">
          <w:rPr>
            <w:rFonts w:ascii="Times New Roman" w:hAnsi="Times New Roman" w:cs="Times New Roman"/>
            <w:lang w:val="en-US"/>
          </w:rPr>
          <w:t xml:space="preserve">mong </w:t>
        </w:r>
      </w:ins>
      <w:del w:id="513" w:author="Author">
        <w:r w:rsidR="000F06A8" w:rsidRPr="004653AA" w:rsidDel="0079722D">
          <w:rPr>
            <w:rFonts w:ascii="Times New Roman" w:hAnsi="Times New Roman" w:cs="Times New Roman"/>
            <w:lang w:val="en-US"/>
          </w:rPr>
          <w:delText xml:space="preserve">College </w:delText>
        </w:r>
      </w:del>
      <w:ins w:id="514" w:author="Author">
        <w:r w:rsidR="0079722D">
          <w:rPr>
            <w:rFonts w:ascii="Times New Roman" w:hAnsi="Times New Roman" w:cs="Times New Roman"/>
            <w:lang w:val="en-US"/>
          </w:rPr>
          <w:t>c</w:t>
        </w:r>
        <w:r w:rsidR="0079722D" w:rsidRPr="004653AA">
          <w:rPr>
            <w:rFonts w:ascii="Times New Roman" w:hAnsi="Times New Roman" w:cs="Times New Roman"/>
            <w:lang w:val="en-US"/>
          </w:rPr>
          <w:t xml:space="preserve">ollege </w:t>
        </w:r>
      </w:ins>
      <w:del w:id="515" w:author="Author">
        <w:r w:rsidR="000F06A8" w:rsidRPr="004653AA" w:rsidDel="0079722D">
          <w:rPr>
            <w:rFonts w:ascii="Times New Roman" w:hAnsi="Times New Roman" w:cs="Times New Roman"/>
            <w:lang w:val="en-US"/>
          </w:rPr>
          <w:delText>Students</w:delText>
        </w:r>
      </w:del>
      <w:ins w:id="516" w:author="Author">
        <w:r w:rsidR="0079722D">
          <w:rPr>
            <w:rFonts w:ascii="Times New Roman" w:hAnsi="Times New Roman" w:cs="Times New Roman"/>
            <w:lang w:val="en-US"/>
          </w:rPr>
          <w:t>s</w:t>
        </w:r>
        <w:r w:rsidR="0079722D" w:rsidRPr="004653AA">
          <w:rPr>
            <w:rFonts w:ascii="Times New Roman" w:hAnsi="Times New Roman" w:cs="Times New Roman"/>
            <w:lang w:val="en-US"/>
          </w:rPr>
          <w:t>tudents</w:t>
        </w:r>
      </w:ins>
      <w:r w:rsidRPr="004653AA">
        <w:rPr>
          <w:rFonts w:ascii="Times New Roman" w:hAnsi="Times New Roman" w:cs="Times New Roman"/>
          <w:lang w:val="en-US"/>
        </w:rPr>
        <w:t xml:space="preserve">: Are iPods </w:t>
      </w:r>
      <w:del w:id="517" w:author="Author">
        <w:r w:rsidR="00B55432" w:rsidRPr="004653AA" w:rsidDel="0079722D">
          <w:rPr>
            <w:rFonts w:ascii="Times New Roman" w:hAnsi="Times New Roman" w:cs="Times New Roman"/>
            <w:lang w:val="en-US"/>
          </w:rPr>
          <w:delText xml:space="preserve">More </w:delText>
        </w:r>
      </w:del>
      <w:ins w:id="518" w:author="Author">
        <w:r w:rsidR="0079722D">
          <w:rPr>
            <w:rFonts w:ascii="Times New Roman" w:hAnsi="Times New Roman" w:cs="Times New Roman"/>
            <w:lang w:val="en-US"/>
          </w:rPr>
          <w:t>m</w:t>
        </w:r>
        <w:r w:rsidR="0079722D" w:rsidRPr="004653AA">
          <w:rPr>
            <w:rFonts w:ascii="Times New Roman" w:hAnsi="Times New Roman" w:cs="Times New Roman"/>
            <w:lang w:val="en-US"/>
          </w:rPr>
          <w:t xml:space="preserve">ore </w:t>
        </w:r>
      </w:ins>
      <w:del w:id="519" w:author="Author">
        <w:r w:rsidR="00B55432" w:rsidRPr="004653AA" w:rsidDel="0079722D">
          <w:rPr>
            <w:rFonts w:ascii="Times New Roman" w:hAnsi="Times New Roman" w:cs="Times New Roman"/>
            <w:lang w:val="en-US"/>
          </w:rPr>
          <w:delText xml:space="preserve">Popular </w:delText>
        </w:r>
      </w:del>
      <w:ins w:id="520" w:author="Author">
        <w:r w:rsidR="0079722D">
          <w:rPr>
            <w:rFonts w:ascii="Times New Roman" w:hAnsi="Times New Roman" w:cs="Times New Roman"/>
            <w:lang w:val="en-US"/>
          </w:rPr>
          <w:t>p</w:t>
        </w:r>
        <w:r w:rsidR="0079722D" w:rsidRPr="004653AA">
          <w:rPr>
            <w:rFonts w:ascii="Times New Roman" w:hAnsi="Times New Roman" w:cs="Times New Roman"/>
            <w:lang w:val="en-US"/>
          </w:rPr>
          <w:t xml:space="preserve">opular </w:t>
        </w:r>
      </w:ins>
      <w:r w:rsidRPr="004653AA">
        <w:rPr>
          <w:rFonts w:ascii="Times New Roman" w:hAnsi="Times New Roman" w:cs="Times New Roman"/>
          <w:lang w:val="en-US"/>
        </w:rPr>
        <w:t xml:space="preserve">than </w:t>
      </w:r>
      <w:del w:id="521" w:author="Author">
        <w:r w:rsidR="00B55432" w:rsidRPr="004653AA" w:rsidDel="0079722D">
          <w:rPr>
            <w:rFonts w:ascii="Times New Roman" w:hAnsi="Times New Roman" w:cs="Times New Roman"/>
            <w:lang w:val="en-US"/>
          </w:rPr>
          <w:delText>Radio</w:delText>
        </w:r>
      </w:del>
      <w:ins w:id="522" w:author="Author">
        <w:r w:rsidR="0079722D">
          <w:rPr>
            <w:rFonts w:ascii="Times New Roman" w:hAnsi="Times New Roman" w:cs="Times New Roman"/>
            <w:lang w:val="en-US"/>
          </w:rPr>
          <w:t>r</w:t>
        </w:r>
        <w:r w:rsidR="0079722D" w:rsidRPr="004653AA">
          <w:rPr>
            <w:rFonts w:ascii="Times New Roman" w:hAnsi="Times New Roman" w:cs="Times New Roman"/>
            <w:lang w:val="en-US"/>
          </w:rPr>
          <w:t>adio</w:t>
        </w:r>
      </w:ins>
      <w:r w:rsidRPr="004653AA">
        <w:rPr>
          <w:rFonts w:ascii="Times New Roman" w:hAnsi="Times New Roman" w:cs="Times New Roman"/>
          <w:lang w:val="en-US"/>
        </w:rPr>
        <w:t xml:space="preserve">? </w:t>
      </w:r>
      <w:r w:rsidRPr="004653AA">
        <w:rPr>
          <w:rFonts w:ascii="Times New Roman" w:hAnsi="Times New Roman" w:cs="Times New Roman"/>
          <w:i/>
          <w:iCs/>
          <w:lang w:val="en-US"/>
        </w:rPr>
        <w:t>Journal of Radio Studies</w:t>
      </w:r>
      <w:ins w:id="523" w:author="Author">
        <w:r w:rsidR="0079722D">
          <w:rPr>
            <w:rFonts w:ascii="Times New Roman" w:hAnsi="Times New Roman" w:cs="Times New Roman"/>
            <w:i/>
            <w:iCs/>
            <w:lang w:val="en-US"/>
          </w:rPr>
          <w:t>,</w:t>
        </w:r>
      </w:ins>
      <w:r w:rsidRPr="004653AA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79722D">
        <w:rPr>
          <w:rFonts w:ascii="Times New Roman" w:hAnsi="Times New Roman" w:cs="Times New Roman"/>
          <w:i/>
          <w:lang w:val="en-US"/>
          <w:rPrChange w:id="524" w:author="Author">
            <w:rPr>
              <w:rFonts w:ascii="Times New Roman" w:hAnsi="Times New Roman" w:cs="Times New Roman"/>
              <w:iCs/>
              <w:lang w:val="en-US"/>
            </w:rPr>
          </w:rPrChange>
        </w:rPr>
        <w:t>14</w:t>
      </w:r>
      <w:r w:rsidRPr="004653AA">
        <w:rPr>
          <w:rFonts w:ascii="Times New Roman" w:hAnsi="Times New Roman" w:cs="Times New Roman"/>
          <w:iCs/>
          <w:lang w:val="en-US"/>
        </w:rPr>
        <w:t>(2</w:t>
      </w:r>
      <w:r w:rsidR="00B55432" w:rsidRPr="004653AA">
        <w:rPr>
          <w:rFonts w:ascii="Times New Roman" w:hAnsi="Times New Roman" w:cs="Times New Roman"/>
          <w:iCs/>
          <w:lang w:val="en-US"/>
        </w:rPr>
        <w:t>)</w:t>
      </w:r>
      <w:r w:rsidR="00011C47">
        <w:rPr>
          <w:rFonts w:ascii="Times New Roman" w:hAnsi="Times New Roman" w:cs="Times New Roman"/>
          <w:iCs/>
          <w:lang w:val="en-US"/>
        </w:rPr>
        <w:t xml:space="preserve">, </w:t>
      </w:r>
      <w:r w:rsidRPr="004653AA">
        <w:rPr>
          <w:rFonts w:ascii="Times New Roman" w:hAnsi="Times New Roman" w:cs="Times New Roman"/>
          <w:iCs/>
          <w:lang w:val="en-US"/>
        </w:rPr>
        <w:t>1</w:t>
      </w:r>
      <w:r w:rsidRPr="004653AA">
        <w:rPr>
          <w:rFonts w:ascii="Times New Roman" w:hAnsi="Times New Roman" w:cs="Times New Roman"/>
          <w:lang w:val="en-US"/>
        </w:rPr>
        <w:t>02</w:t>
      </w:r>
      <w:r w:rsidR="00B52558" w:rsidRPr="004653AA">
        <w:rPr>
          <w:rFonts w:ascii="Times New Roman" w:eastAsia="David" w:hAnsi="Times New Roman" w:cs="Times New Roman"/>
          <w:color w:val="222222"/>
        </w:rPr>
        <w:t>–</w:t>
      </w:r>
      <w:r w:rsidRPr="004653AA">
        <w:rPr>
          <w:rFonts w:ascii="Times New Roman" w:hAnsi="Times New Roman" w:cs="Times New Roman"/>
          <w:lang w:val="en-US"/>
        </w:rPr>
        <w:t>121.</w:t>
      </w:r>
    </w:p>
    <w:p w14:paraId="133945B0" w14:textId="093594F6" w:rsidR="00DF1640" w:rsidRPr="004653AA" w:rsidRDefault="00DF1640" w:rsidP="00162E38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proofErr w:type="spellStart"/>
      <w:r w:rsidRPr="004653AA">
        <w:rPr>
          <w:rFonts w:eastAsia="David"/>
          <w:color w:val="222222"/>
          <w:sz w:val="24"/>
          <w:szCs w:val="24"/>
        </w:rPr>
        <w:lastRenderedPageBreak/>
        <w:t>Frattaroli</w:t>
      </w:r>
      <w:proofErr w:type="spellEnd"/>
      <w:r w:rsidRPr="004653AA">
        <w:rPr>
          <w:rFonts w:eastAsia="David"/>
          <w:color w:val="222222"/>
          <w:sz w:val="24"/>
          <w:szCs w:val="24"/>
        </w:rPr>
        <w:t xml:space="preserve"> J</w:t>
      </w:r>
      <w:r w:rsidR="002667C3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011C47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2006</w:t>
      </w:r>
      <w:r w:rsidR="00011C47">
        <w:rPr>
          <w:rFonts w:eastAsia="David"/>
          <w:color w:val="222222"/>
          <w:sz w:val="24"/>
          <w:szCs w:val="24"/>
        </w:rPr>
        <w:t>)</w:t>
      </w:r>
      <w:r w:rsidR="0090782C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Experimental </w:t>
      </w:r>
      <w:del w:id="525" w:author="Author">
        <w:r w:rsidR="0089421A" w:rsidRPr="004653AA" w:rsidDel="000904C9">
          <w:rPr>
            <w:rFonts w:eastAsia="David"/>
            <w:color w:val="222222"/>
            <w:sz w:val="24"/>
            <w:szCs w:val="24"/>
          </w:rPr>
          <w:delText xml:space="preserve">Disclosure </w:delText>
        </w:r>
      </w:del>
      <w:ins w:id="526" w:author="Author">
        <w:r w:rsidR="000904C9">
          <w:rPr>
            <w:rFonts w:eastAsia="David"/>
            <w:color w:val="222222"/>
            <w:sz w:val="24"/>
            <w:szCs w:val="24"/>
          </w:rPr>
          <w:t>d</w:t>
        </w:r>
        <w:r w:rsidR="000904C9" w:rsidRPr="004653AA">
          <w:rPr>
            <w:rFonts w:eastAsia="David"/>
            <w:color w:val="222222"/>
            <w:sz w:val="24"/>
            <w:szCs w:val="24"/>
          </w:rPr>
          <w:t xml:space="preserve">isclosure </w:t>
        </w:r>
      </w:ins>
      <w:r w:rsidRPr="004653AA">
        <w:rPr>
          <w:rFonts w:eastAsia="David"/>
          <w:color w:val="222222"/>
          <w:sz w:val="24"/>
          <w:szCs w:val="24"/>
        </w:rPr>
        <w:t xml:space="preserve">and its </w:t>
      </w:r>
      <w:del w:id="527" w:author="Author">
        <w:r w:rsidR="0089421A" w:rsidRPr="004653AA" w:rsidDel="000904C9">
          <w:rPr>
            <w:rFonts w:eastAsia="David"/>
            <w:color w:val="222222"/>
            <w:sz w:val="24"/>
            <w:szCs w:val="24"/>
          </w:rPr>
          <w:delText>Moderators</w:delText>
        </w:r>
      </w:del>
      <w:ins w:id="528" w:author="Author">
        <w:r w:rsidR="000904C9">
          <w:rPr>
            <w:rFonts w:eastAsia="David"/>
            <w:color w:val="222222"/>
            <w:sz w:val="24"/>
            <w:szCs w:val="24"/>
          </w:rPr>
          <w:t>m</w:t>
        </w:r>
        <w:r w:rsidR="000904C9" w:rsidRPr="004653AA">
          <w:rPr>
            <w:rFonts w:eastAsia="David"/>
            <w:color w:val="222222"/>
            <w:sz w:val="24"/>
            <w:szCs w:val="24"/>
          </w:rPr>
          <w:t>oderators</w:t>
        </w:r>
      </w:ins>
      <w:r w:rsidRPr="004653AA">
        <w:rPr>
          <w:rFonts w:eastAsia="David"/>
          <w:color w:val="222222"/>
          <w:sz w:val="24"/>
          <w:szCs w:val="24"/>
        </w:rPr>
        <w:t xml:space="preserve">: A </w:t>
      </w:r>
      <w:del w:id="529" w:author="Author">
        <w:r w:rsidR="0089421A" w:rsidRPr="004653AA" w:rsidDel="000904C9">
          <w:rPr>
            <w:rFonts w:eastAsia="David"/>
            <w:color w:val="222222"/>
            <w:sz w:val="24"/>
            <w:szCs w:val="24"/>
          </w:rPr>
          <w:delText>Meta</w:delText>
        </w:r>
      </w:del>
      <w:ins w:id="530" w:author="Author">
        <w:r w:rsidR="000904C9">
          <w:rPr>
            <w:rFonts w:eastAsia="David"/>
            <w:color w:val="222222"/>
            <w:sz w:val="24"/>
            <w:szCs w:val="24"/>
          </w:rPr>
          <w:t>m</w:t>
        </w:r>
        <w:r w:rsidR="000904C9" w:rsidRPr="004653AA">
          <w:rPr>
            <w:rFonts w:eastAsia="David"/>
            <w:color w:val="222222"/>
            <w:sz w:val="24"/>
            <w:szCs w:val="24"/>
          </w:rPr>
          <w:t>eta</w:t>
        </w:r>
      </w:ins>
      <w:r w:rsidRPr="004653AA">
        <w:rPr>
          <w:rFonts w:eastAsia="David"/>
          <w:color w:val="222222"/>
          <w:sz w:val="24"/>
          <w:szCs w:val="24"/>
        </w:rPr>
        <w:t>-</w:t>
      </w:r>
      <w:del w:id="531" w:author="Author">
        <w:r w:rsidR="0089421A" w:rsidRPr="004653AA" w:rsidDel="000904C9">
          <w:rPr>
            <w:rFonts w:eastAsia="David"/>
            <w:color w:val="222222"/>
            <w:sz w:val="24"/>
            <w:szCs w:val="24"/>
          </w:rPr>
          <w:delText>Analysis</w:delText>
        </w:r>
      </w:del>
      <w:ins w:id="532" w:author="Author">
        <w:r w:rsidR="000904C9">
          <w:rPr>
            <w:rFonts w:eastAsia="David"/>
            <w:color w:val="222222"/>
            <w:sz w:val="24"/>
            <w:szCs w:val="24"/>
          </w:rPr>
          <w:t>a</w:t>
        </w:r>
        <w:r w:rsidR="000904C9" w:rsidRPr="004653AA">
          <w:rPr>
            <w:rFonts w:eastAsia="David"/>
            <w:color w:val="222222"/>
            <w:sz w:val="24"/>
            <w:szCs w:val="24"/>
          </w:rPr>
          <w:t>nalysis</w:t>
        </w:r>
      </w:ins>
      <w:r w:rsidRPr="004653AA">
        <w:rPr>
          <w:rFonts w:eastAsia="David"/>
          <w:color w:val="222222"/>
          <w:sz w:val="24"/>
          <w:szCs w:val="24"/>
        </w:rPr>
        <w:t>.</w:t>
      </w:r>
      <w:r w:rsidR="00132C23" w:rsidRPr="004653AA">
        <w:rPr>
          <w:rFonts w:eastAsia="David"/>
          <w:color w:val="222222"/>
          <w:sz w:val="24"/>
          <w:szCs w:val="24"/>
        </w:rPr>
        <w:t xml:space="preserve"> </w:t>
      </w:r>
      <w:r w:rsidRPr="000904C9">
        <w:rPr>
          <w:rFonts w:eastAsia="David"/>
          <w:i/>
          <w:iCs/>
          <w:color w:val="222222"/>
          <w:sz w:val="24"/>
          <w:szCs w:val="24"/>
          <w:rPrChange w:id="533" w:author="Author">
            <w:rPr>
              <w:rFonts w:eastAsia="David"/>
              <w:color w:val="222222"/>
              <w:sz w:val="24"/>
              <w:szCs w:val="24"/>
            </w:rPr>
          </w:rPrChange>
        </w:rPr>
        <w:t>Psychological Bulletin</w:t>
      </w:r>
      <w:ins w:id="534" w:author="Author">
        <w:r w:rsidR="000904C9">
          <w:rPr>
            <w:rFonts w:eastAsia="David"/>
            <w:i/>
            <w:iCs/>
            <w:color w:val="222222"/>
            <w:sz w:val="24"/>
            <w:szCs w:val="24"/>
          </w:rPr>
          <w:t>,</w:t>
        </w:r>
      </w:ins>
      <w:r w:rsidR="00132C23" w:rsidRPr="000904C9">
        <w:rPr>
          <w:rFonts w:eastAsia="David"/>
          <w:i/>
          <w:iCs/>
          <w:color w:val="222222"/>
          <w:sz w:val="24"/>
          <w:szCs w:val="24"/>
          <w:rPrChange w:id="535" w:author="Author">
            <w:rPr>
              <w:rFonts w:eastAsia="David"/>
              <w:color w:val="222222"/>
              <w:sz w:val="24"/>
              <w:szCs w:val="24"/>
            </w:rPr>
          </w:rPrChange>
        </w:rPr>
        <w:t xml:space="preserve"> </w:t>
      </w:r>
      <w:r w:rsidRPr="000904C9">
        <w:rPr>
          <w:rFonts w:eastAsia="David"/>
          <w:i/>
          <w:iCs/>
          <w:color w:val="222222"/>
          <w:sz w:val="24"/>
          <w:szCs w:val="24"/>
          <w:rPrChange w:id="536" w:author="Author">
            <w:rPr>
              <w:rFonts w:eastAsia="David"/>
              <w:color w:val="222222"/>
              <w:sz w:val="24"/>
              <w:szCs w:val="24"/>
            </w:rPr>
          </w:rPrChange>
        </w:rPr>
        <w:t>132</w:t>
      </w:r>
      <w:r w:rsidRPr="004653AA">
        <w:rPr>
          <w:rFonts w:eastAsia="David"/>
          <w:color w:val="222222"/>
          <w:sz w:val="24"/>
          <w:szCs w:val="24"/>
        </w:rPr>
        <w:t>(6</w:t>
      </w:r>
      <w:r w:rsidR="0089421A" w:rsidRPr="004653AA">
        <w:rPr>
          <w:rFonts w:eastAsia="David"/>
          <w:color w:val="222222"/>
          <w:sz w:val="24"/>
          <w:szCs w:val="24"/>
        </w:rPr>
        <w:t>)</w:t>
      </w:r>
      <w:r w:rsidR="00011C47">
        <w:rPr>
          <w:rFonts w:eastAsia="David"/>
          <w:color w:val="222222"/>
          <w:sz w:val="24"/>
          <w:szCs w:val="24"/>
        </w:rPr>
        <w:t>,</w:t>
      </w:r>
      <w:r w:rsidR="0089421A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823</w:t>
      </w:r>
      <w:r w:rsidR="00562E64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>865.</w:t>
      </w:r>
    </w:p>
    <w:p w14:paraId="6025D253" w14:textId="46AF12CA" w:rsidR="00162E38" w:rsidRPr="004653AA" w:rsidRDefault="00162E38" w:rsidP="00240D84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color w:val="222222"/>
          <w:sz w:val="24"/>
          <w:szCs w:val="24"/>
        </w:rPr>
        <w:t xml:space="preserve">Gleeson, </w:t>
      </w:r>
      <w:r w:rsidR="006B0044" w:rsidRPr="004653AA">
        <w:rPr>
          <w:rFonts w:eastAsia="David"/>
          <w:color w:val="222222"/>
          <w:sz w:val="24"/>
          <w:szCs w:val="24"/>
        </w:rPr>
        <w:t xml:space="preserve">D.M., </w:t>
      </w:r>
      <w:proofErr w:type="spellStart"/>
      <w:r w:rsidRPr="004653AA">
        <w:rPr>
          <w:rFonts w:eastAsia="David"/>
          <w:color w:val="222222"/>
          <w:sz w:val="24"/>
          <w:szCs w:val="24"/>
        </w:rPr>
        <w:t>Craswell</w:t>
      </w:r>
      <w:proofErr w:type="spellEnd"/>
      <w:r w:rsidR="00011C47">
        <w:rPr>
          <w:rFonts w:eastAsia="David"/>
          <w:color w:val="222222"/>
          <w:sz w:val="24"/>
          <w:szCs w:val="24"/>
        </w:rPr>
        <w:t>,</w:t>
      </w:r>
      <w:r w:rsidR="00011C47" w:rsidRPr="00011C47">
        <w:rPr>
          <w:rFonts w:eastAsia="David"/>
          <w:color w:val="222222"/>
          <w:sz w:val="24"/>
          <w:szCs w:val="24"/>
        </w:rPr>
        <w:t xml:space="preserve"> </w:t>
      </w:r>
      <w:r w:rsidR="00011C47" w:rsidRPr="004653AA">
        <w:rPr>
          <w:rFonts w:eastAsia="David"/>
          <w:color w:val="222222"/>
          <w:sz w:val="24"/>
          <w:szCs w:val="24"/>
        </w:rPr>
        <w:t>A.</w:t>
      </w:r>
      <w:r w:rsidRPr="004653AA">
        <w:rPr>
          <w:rFonts w:eastAsia="David"/>
          <w:color w:val="222222"/>
          <w:sz w:val="24"/>
          <w:szCs w:val="24"/>
        </w:rPr>
        <w:t>,</w:t>
      </w:r>
      <w:r w:rsidR="006B0044" w:rsidRPr="004653AA">
        <w:rPr>
          <w:rFonts w:eastAsia="David"/>
          <w:color w:val="222222"/>
          <w:sz w:val="24"/>
          <w:szCs w:val="24"/>
        </w:rPr>
        <w:t xml:space="preserve"> 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Jones</w:t>
      </w:r>
      <w:r w:rsidR="00011C47">
        <w:rPr>
          <w:rFonts w:eastAsia="David"/>
          <w:color w:val="222222"/>
          <w:sz w:val="24"/>
          <w:szCs w:val="24"/>
        </w:rPr>
        <w:t>,</w:t>
      </w:r>
      <w:r w:rsidR="00011C47" w:rsidRPr="00011C47">
        <w:rPr>
          <w:rFonts w:eastAsia="David"/>
          <w:color w:val="222222"/>
          <w:sz w:val="24"/>
          <w:szCs w:val="24"/>
        </w:rPr>
        <w:t xml:space="preserve"> </w:t>
      </w:r>
      <w:r w:rsidR="00011C47" w:rsidRPr="004653AA">
        <w:rPr>
          <w:rFonts w:eastAsia="David"/>
          <w:color w:val="222222"/>
          <w:sz w:val="24"/>
          <w:szCs w:val="24"/>
        </w:rPr>
        <w:t>C.M.</w:t>
      </w:r>
      <w:r w:rsidR="00011C47">
        <w:rPr>
          <w:rFonts w:eastAsia="David"/>
          <w:color w:val="222222"/>
          <w:sz w:val="24"/>
          <w:szCs w:val="24"/>
        </w:rPr>
        <w:t xml:space="preserve"> (</w:t>
      </w:r>
      <w:r w:rsidRPr="004653AA">
        <w:rPr>
          <w:rFonts w:eastAsia="David"/>
          <w:color w:val="222222"/>
          <w:sz w:val="24"/>
          <w:szCs w:val="24"/>
        </w:rPr>
        <w:t>2021</w:t>
      </w:r>
      <w:r w:rsidR="00011C47">
        <w:rPr>
          <w:rFonts w:eastAsia="David"/>
          <w:color w:val="222222"/>
          <w:sz w:val="24"/>
          <w:szCs w:val="24"/>
        </w:rPr>
        <w:t>)</w:t>
      </w:r>
      <w:r w:rsidRPr="004653AA">
        <w:rPr>
          <w:rFonts w:eastAsia="David"/>
          <w:color w:val="222222"/>
          <w:sz w:val="24"/>
          <w:szCs w:val="24"/>
        </w:rPr>
        <w:t xml:space="preserve">. It </w:t>
      </w:r>
      <w:del w:id="537" w:author="Author">
        <w:r w:rsidR="008C02E5" w:rsidRPr="004653AA" w:rsidDel="000904C9">
          <w:rPr>
            <w:rFonts w:eastAsia="David"/>
            <w:color w:val="222222"/>
            <w:sz w:val="24"/>
            <w:szCs w:val="24"/>
          </w:rPr>
          <w:delText xml:space="preserve">Takes </w:delText>
        </w:r>
      </w:del>
      <w:ins w:id="538" w:author="Author">
        <w:r w:rsidR="000904C9">
          <w:rPr>
            <w:rFonts w:eastAsia="David"/>
            <w:color w:val="222222"/>
            <w:sz w:val="24"/>
            <w:szCs w:val="24"/>
          </w:rPr>
          <w:t>t</w:t>
        </w:r>
        <w:r w:rsidR="000904C9" w:rsidRPr="004653AA">
          <w:rPr>
            <w:rFonts w:eastAsia="David"/>
            <w:color w:val="222222"/>
            <w:sz w:val="24"/>
            <w:szCs w:val="24"/>
          </w:rPr>
          <w:t xml:space="preserve">akes </w:t>
        </w:r>
      </w:ins>
      <w:r w:rsidRPr="004653AA">
        <w:rPr>
          <w:rFonts w:eastAsia="David"/>
          <w:color w:val="222222"/>
          <w:sz w:val="24"/>
          <w:szCs w:val="24"/>
        </w:rPr>
        <w:t xml:space="preserve">a </w:t>
      </w:r>
      <w:del w:id="539" w:author="Author">
        <w:r w:rsidR="008C02E5" w:rsidRPr="004653AA" w:rsidDel="000904C9">
          <w:rPr>
            <w:rFonts w:eastAsia="David"/>
            <w:color w:val="222222"/>
            <w:sz w:val="24"/>
            <w:szCs w:val="24"/>
          </w:rPr>
          <w:delText xml:space="preserve">Virtual </w:delText>
        </w:r>
      </w:del>
      <w:ins w:id="540" w:author="Author">
        <w:r w:rsidR="000904C9">
          <w:rPr>
            <w:rFonts w:eastAsia="David"/>
            <w:color w:val="222222"/>
            <w:sz w:val="24"/>
            <w:szCs w:val="24"/>
          </w:rPr>
          <w:t>v</w:t>
        </w:r>
        <w:r w:rsidR="000904C9" w:rsidRPr="004653AA">
          <w:rPr>
            <w:rFonts w:eastAsia="David"/>
            <w:color w:val="222222"/>
            <w:sz w:val="24"/>
            <w:szCs w:val="24"/>
          </w:rPr>
          <w:t xml:space="preserve">irtual </w:t>
        </w:r>
      </w:ins>
      <w:del w:id="541" w:author="Author">
        <w:r w:rsidR="008C02E5" w:rsidRPr="004653AA" w:rsidDel="000904C9">
          <w:rPr>
            <w:rFonts w:eastAsia="David"/>
            <w:color w:val="222222"/>
            <w:sz w:val="24"/>
            <w:szCs w:val="24"/>
          </w:rPr>
          <w:delText>Village</w:delText>
        </w:r>
      </w:del>
      <w:ins w:id="542" w:author="Author">
        <w:r w:rsidR="000904C9">
          <w:rPr>
            <w:rFonts w:eastAsia="David"/>
            <w:color w:val="222222"/>
            <w:sz w:val="24"/>
            <w:szCs w:val="24"/>
          </w:rPr>
          <w:t>v</w:t>
        </w:r>
        <w:r w:rsidR="000904C9" w:rsidRPr="004653AA">
          <w:rPr>
            <w:rFonts w:eastAsia="David"/>
            <w:color w:val="222222"/>
            <w:sz w:val="24"/>
            <w:szCs w:val="24"/>
          </w:rPr>
          <w:t>illage</w:t>
        </w:r>
      </w:ins>
      <w:r w:rsidRPr="004653AA">
        <w:rPr>
          <w:rFonts w:eastAsia="David"/>
          <w:color w:val="222222"/>
          <w:sz w:val="24"/>
          <w:szCs w:val="24"/>
        </w:rPr>
        <w:t xml:space="preserve">: Childbearing </w:t>
      </w:r>
      <w:del w:id="543" w:author="Author">
        <w:r w:rsidR="008C02E5" w:rsidRPr="004653AA" w:rsidDel="000904C9">
          <w:rPr>
            <w:rFonts w:eastAsia="David"/>
            <w:color w:val="222222"/>
            <w:sz w:val="24"/>
            <w:szCs w:val="24"/>
          </w:rPr>
          <w:delText>W</w:delText>
        </w:r>
        <w:r w:rsidRPr="004653AA" w:rsidDel="000904C9">
          <w:rPr>
            <w:rFonts w:eastAsia="David"/>
            <w:color w:val="222222"/>
            <w:sz w:val="24"/>
            <w:szCs w:val="24"/>
          </w:rPr>
          <w:delText>omen</w:delText>
        </w:r>
        <w:r w:rsidR="00A63BEB" w:rsidRPr="004653AA" w:rsidDel="000904C9">
          <w:rPr>
            <w:rFonts w:eastAsia="David"/>
            <w:color w:val="222222"/>
            <w:sz w:val="24"/>
            <w:szCs w:val="24"/>
          </w:rPr>
          <w:delText>’</w:delText>
        </w:r>
        <w:r w:rsidRPr="004653AA" w:rsidDel="000904C9">
          <w:rPr>
            <w:rFonts w:eastAsia="David"/>
            <w:color w:val="222222"/>
            <w:sz w:val="24"/>
            <w:szCs w:val="24"/>
          </w:rPr>
          <w:delText xml:space="preserve">s </w:delText>
        </w:r>
      </w:del>
      <w:ins w:id="544" w:author="Author">
        <w:r w:rsidR="000904C9">
          <w:rPr>
            <w:rFonts w:eastAsia="David"/>
            <w:color w:val="222222"/>
            <w:sz w:val="24"/>
            <w:szCs w:val="24"/>
          </w:rPr>
          <w:t>w</w:t>
        </w:r>
        <w:r w:rsidR="000904C9" w:rsidRPr="004653AA">
          <w:rPr>
            <w:rFonts w:eastAsia="David"/>
            <w:color w:val="222222"/>
            <w:sz w:val="24"/>
            <w:szCs w:val="24"/>
          </w:rPr>
          <w:t xml:space="preserve">omen’s </w:t>
        </w:r>
      </w:ins>
      <w:del w:id="545" w:author="Author">
        <w:r w:rsidR="008C02E5" w:rsidRPr="004653AA" w:rsidDel="000904C9">
          <w:rPr>
            <w:rFonts w:eastAsia="David"/>
            <w:color w:val="222222"/>
            <w:sz w:val="24"/>
            <w:szCs w:val="24"/>
          </w:rPr>
          <w:delText xml:space="preserve">Experience </w:delText>
        </w:r>
      </w:del>
      <w:ins w:id="546" w:author="Author">
        <w:r w:rsidR="000904C9">
          <w:rPr>
            <w:rFonts w:eastAsia="David"/>
            <w:color w:val="222222"/>
            <w:sz w:val="24"/>
            <w:szCs w:val="24"/>
          </w:rPr>
          <w:t>e</w:t>
        </w:r>
        <w:r w:rsidR="000904C9" w:rsidRPr="004653AA">
          <w:rPr>
            <w:rFonts w:eastAsia="David"/>
            <w:color w:val="222222"/>
            <w:sz w:val="24"/>
            <w:szCs w:val="24"/>
          </w:rPr>
          <w:t xml:space="preserve">xperience </w:t>
        </w:r>
      </w:ins>
      <w:r w:rsidRPr="004653AA">
        <w:rPr>
          <w:rFonts w:eastAsia="David"/>
          <w:color w:val="222222"/>
          <w:sz w:val="24"/>
          <w:szCs w:val="24"/>
        </w:rPr>
        <w:t xml:space="preserve">of a </w:t>
      </w:r>
      <w:del w:id="547" w:author="Author">
        <w:r w:rsidR="008C02E5" w:rsidRPr="004653AA" w:rsidDel="000904C9">
          <w:rPr>
            <w:rFonts w:eastAsia="David"/>
            <w:color w:val="222222"/>
            <w:sz w:val="24"/>
            <w:szCs w:val="24"/>
          </w:rPr>
          <w:delText xml:space="preserve">Closed </w:delText>
        </w:r>
      </w:del>
      <w:ins w:id="548" w:author="Author">
        <w:r w:rsidR="000904C9">
          <w:rPr>
            <w:rFonts w:eastAsia="David"/>
            <w:color w:val="222222"/>
            <w:sz w:val="24"/>
            <w:szCs w:val="24"/>
          </w:rPr>
          <w:t>c</w:t>
        </w:r>
        <w:r w:rsidR="000904C9" w:rsidRPr="004653AA">
          <w:rPr>
            <w:rFonts w:eastAsia="David"/>
            <w:color w:val="222222"/>
            <w:sz w:val="24"/>
            <w:szCs w:val="24"/>
          </w:rPr>
          <w:t xml:space="preserve">losed </w:t>
        </w:r>
      </w:ins>
      <w:r w:rsidRPr="004653AA">
        <w:rPr>
          <w:rFonts w:eastAsia="David"/>
          <w:color w:val="222222"/>
          <w:sz w:val="24"/>
          <w:szCs w:val="24"/>
        </w:rPr>
        <w:t xml:space="preserve">Facebook </w:t>
      </w:r>
      <w:del w:id="549" w:author="Author">
        <w:r w:rsidR="008C02E5" w:rsidRPr="004653AA" w:rsidDel="00E54CEB">
          <w:rPr>
            <w:rFonts w:eastAsia="David"/>
            <w:color w:val="222222"/>
            <w:sz w:val="24"/>
            <w:szCs w:val="24"/>
          </w:rPr>
          <w:delText xml:space="preserve">Support </w:delText>
        </w:r>
      </w:del>
      <w:ins w:id="550" w:author="Author">
        <w:r w:rsidR="00E54CEB">
          <w:rPr>
            <w:rFonts w:eastAsia="David"/>
            <w:color w:val="222222"/>
            <w:sz w:val="24"/>
            <w:szCs w:val="24"/>
          </w:rPr>
          <w:t>s</w:t>
        </w:r>
        <w:r w:rsidR="00E54CEB" w:rsidRPr="004653AA">
          <w:rPr>
            <w:rFonts w:eastAsia="David"/>
            <w:color w:val="222222"/>
            <w:sz w:val="24"/>
            <w:szCs w:val="24"/>
          </w:rPr>
          <w:t xml:space="preserve">upport </w:t>
        </w:r>
      </w:ins>
      <w:del w:id="551" w:author="Author">
        <w:r w:rsidR="008C02E5" w:rsidRPr="004653AA" w:rsidDel="00E54CEB">
          <w:rPr>
            <w:rFonts w:eastAsia="David"/>
            <w:color w:val="222222"/>
            <w:sz w:val="24"/>
            <w:szCs w:val="24"/>
          </w:rPr>
          <w:delText xml:space="preserve">Group </w:delText>
        </w:r>
      </w:del>
      <w:ins w:id="552" w:author="Author">
        <w:r w:rsidR="00E54CEB">
          <w:rPr>
            <w:rFonts w:eastAsia="David"/>
            <w:color w:val="222222"/>
            <w:sz w:val="24"/>
            <w:szCs w:val="24"/>
          </w:rPr>
          <w:t>g</w:t>
        </w:r>
        <w:r w:rsidR="00E54CEB" w:rsidRPr="004653AA">
          <w:rPr>
            <w:rFonts w:eastAsia="David"/>
            <w:color w:val="222222"/>
            <w:sz w:val="24"/>
            <w:szCs w:val="24"/>
          </w:rPr>
          <w:t xml:space="preserve">roup </w:t>
        </w:r>
      </w:ins>
      <w:r w:rsidRPr="004653AA">
        <w:rPr>
          <w:rFonts w:eastAsia="David"/>
          <w:color w:val="222222"/>
          <w:sz w:val="24"/>
          <w:szCs w:val="24"/>
        </w:rPr>
        <w:t xml:space="preserve">for </w:t>
      </w:r>
      <w:del w:id="553" w:author="Author">
        <w:r w:rsidR="008C02E5" w:rsidRPr="004653AA" w:rsidDel="00E54CEB">
          <w:rPr>
            <w:rFonts w:eastAsia="David"/>
            <w:color w:val="222222"/>
            <w:sz w:val="24"/>
            <w:szCs w:val="24"/>
          </w:rPr>
          <w:delText>Mothers</w:delText>
        </w:r>
      </w:del>
      <w:ins w:id="554" w:author="Author">
        <w:r w:rsidR="00E54CEB">
          <w:rPr>
            <w:rFonts w:eastAsia="David"/>
            <w:color w:val="222222"/>
            <w:sz w:val="24"/>
            <w:szCs w:val="24"/>
          </w:rPr>
          <w:t>m</w:t>
        </w:r>
        <w:r w:rsidR="00E54CEB" w:rsidRPr="004653AA">
          <w:rPr>
            <w:rFonts w:eastAsia="David"/>
            <w:color w:val="222222"/>
            <w:sz w:val="24"/>
            <w:szCs w:val="24"/>
          </w:rPr>
          <w:t>others</w:t>
        </w:r>
      </w:ins>
      <w:r w:rsidR="008C02E5" w:rsidRPr="004653AA">
        <w:rPr>
          <w:rFonts w:eastAsia="David"/>
          <w:color w:val="222222"/>
          <w:sz w:val="24"/>
          <w:szCs w:val="24"/>
        </w:rPr>
        <w:t>.</w:t>
      </w:r>
      <w:r w:rsidR="00240D84" w:rsidRPr="004653AA">
        <w:rPr>
          <w:rFonts w:eastAsia="David"/>
          <w:color w:val="222222"/>
          <w:sz w:val="24"/>
          <w:szCs w:val="24"/>
        </w:rPr>
        <w:t xml:space="preserve"> </w:t>
      </w:r>
      <w:r w:rsidRPr="00E54CEB">
        <w:rPr>
          <w:rFonts w:eastAsia="David"/>
          <w:i/>
          <w:iCs/>
          <w:color w:val="222222"/>
          <w:sz w:val="24"/>
          <w:szCs w:val="24"/>
          <w:rPrChange w:id="555" w:author="Author">
            <w:rPr>
              <w:rFonts w:eastAsia="David"/>
              <w:color w:val="222222"/>
              <w:sz w:val="24"/>
              <w:szCs w:val="24"/>
            </w:rPr>
          </w:rPrChange>
        </w:rPr>
        <w:t>Women and Birth</w:t>
      </w:r>
      <w:r w:rsidR="00620EA3" w:rsidRPr="004653AA">
        <w:rPr>
          <w:rFonts w:eastAsia="David"/>
          <w:color w:val="222222"/>
          <w:sz w:val="24"/>
          <w:szCs w:val="24"/>
        </w:rPr>
        <w:t>.</w:t>
      </w:r>
      <w:r w:rsidR="006B0044" w:rsidRPr="004653AA">
        <w:rPr>
          <w:rFonts w:eastAsia="David"/>
          <w:color w:val="222222"/>
          <w:sz w:val="24"/>
          <w:szCs w:val="24"/>
        </w:rPr>
        <w:t xml:space="preserve"> </w:t>
      </w:r>
      <w:r w:rsidR="00620EA3" w:rsidRPr="004653AA">
        <w:rPr>
          <w:rFonts w:eastAsia="David"/>
          <w:color w:val="222222"/>
          <w:sz w:val="24"/>
          <w:szCs w:val="24"/>
        </w:rPr>
        <w:t xml:space="preserve">Published Online. </w:t>
      </w:r>
      <w:proofErr w:type="spellStart"/>
      <w:r w:rsidR="00456153" w:rsidRPr="004653AA">
        <w:rPr>
          <w:rFonts w:eastAsia="David"/>
          <w:color w:val="222222"/>
          <w:sz w:val="24"/>
          <w:szCs w:val="24"/>
        </w:rPr>
        <w:t>d</w:t>
      </w:r>
      <w:r w:rsidR="00620EA3" w:rsidRPr="004653AA">
        <w:rPr>
          <w:rFonts w:eastAsia="David"/>
          <w:color w:val="222222"/>
          <w:sz w:val="24"/>
          <w:szCs w:val="24"/>
        </w:rPr>
        <w:t>oi</w:t>
      </w:r>
      <w:proofErr w:type="spellEnd"/>
      <w:r w:rsidR="00456153" w:rsidRPr="004653AA">
        <w:rPr>
          <w:rFonts w:eastAsia="David"/>
          <w:color w:val="222222"/>
          <w:sz w:val="24"/>
          <w:szCs w:val="24"/>
        </w:rPr>
        <w:t>:</w:t>
      </w:r>
      <w:r w:rsidR="006B0044" w:rsidRPr="004653AA">
        <w:rPr>
          <w:rFonts w:eastAsia="David"/>
          <w:color w:val="222222"/>
          <w:sz w:val="24"/>
          <w:szCs w:val="24"/>
        </w:rPr>
        <w:t xml:space="preserve"> </w:t>
      </w:r>
      <w:r w:rsidR="00FF5ECF" w:rsidRPr="004653AA">
        <w:rPr>
          <w:rFonts w:eastAsia="David"/>
          <w:color w:val="222222"/>
          <w:sz w:val="24"/>
          <w:szCs w:val="24"/>
        </w:rPr>
        <w:t>10.1016/j.wombi.2021.04.011</w:t>
      </w:r>
      <w:del w:id="556" w:author="Author">
        <w:r w:rsidRPr="004653AA" w:rsidDel="00E54CEB">
          <w:rPr>
            <w:rFonts w:eastAsia="David"/>
            <w:color w:val="222222"/>
            <w:sz w:val="24"/>
            <w:szCs w:val="24"/>
          </w:rPr>
          <w:delText>.</w:delText>
        </w:r>
      </w:del>
    </w:p>
    <w:p w14:paraId="1F4A5319" w14:textId="381C4BA0" w:rsidR="003E6960" w:rsidRPr="004653AA" w:rsidRDefault="003E6960" w:rsidP="00162E38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color w:val="222222"/>
          <w:sz w:val="24"/>
          <w:szCs w:val="24"/>
        </w:rPr>
        <w:t>Goffman</w:t>
      </w:r>
      <w:r w:rsidR="008E0E86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E</w:t>
      </w:r>
      <w:r w:rsidR="008E0E86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011C47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1959</w:t>
      </w:r>
      <w:r w:rsidR="00011C47">
        <w:rPr>
          <w:rFonts w:eastAsia="David"/>
          <w:color w:val="222222"/>
          <w:sz w:val="24"/>
          <w:szCs w:val="24"/>
        </w:rPr>
        <w:t>)</w:t>
      </w:r>
      <w:r w:rsidR="0090782C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Pr="005E25EA">
        <w:rPr>
          <w:rFonts w:eastAsia="David"/>
          <w:i/>
          <w:iCs/>
          <w:color w:val="222222"/>
          <w:sz w:val="24"/>
          <w:szCs w:val="24"/>
          <w:rPrChange w:id="557" w:author="Author">
            <w:rPr>
              <w:rFonts w:eastAsia="David"/>
              <w:color w:val="222222"/>
              <w:sz w:val="24"/>
              <w:szCs w:val="24"/>
            </w:rPr>
          </w:rPrChange>
        </w:rPr>
        <w:t xml:space="preserve">The </w:t>
      </w:r>
      <w:ins w:id="558" w:author="Author">
        <w:r w:rsidR="00240F78" w:rsidRPr="005E25EA">
          <w:rPr>
            <w:rFonts w:eastAsia="David"/>
            <w:i/>
            <w:iCs/>
            <w:color w:val="222222"/>
            <w:sz w:val="24"/>
            <w:szCs w:val="24"/>
            <w:rPrChange w:id="559" w:author="Author">
              <w:rPr>
                <w:rFonts w:eastAsia="David"/>
                <w:color w:val="222222"/>
                <w:sz w:val="24"/>
                <w:szCs w:val="24"/>
              </w:rPr>
            </w:rPrChange>
          </w:rPr>
          <w:t>p</w:t>
        </w:r>
      </w:ins>
      <w:del w:id="560" w:author="Author">
        <w:r w:rsidR="00D77D1C" w:rsidRPr="005E25EA" w:rsidDel="00240F78">
          <w:rPr>
            <w:rFonts w:eastAsia="David"/>
            <w:i/>
            <w:iCs/>
            <w:color w:val="222222"/>
            <w:sz w:val="24"/>
            <w:szCs w:val="24"/>
            <w:rPrChange w:id="561" w:author="Author">
              <w:rPr>
                <w:rFonts w:eastAsia="David"/>
                <w:color w:val="222222"/>
                <w:sz w:val="24"/>
                <w:szCs w:val="24"/>
              </w:rPr>
            </w:rPrChange>
          </w:rPr>
          <w:delText>P</w:delText>
        </w:r>
      </w:del>
      <w:r w:rsidR="00D77D1C" w:rsidRPr="005E25EA">
        <w:rPr>
          <w:rFonts w:eastAsia="David"/>
          <w:i/>
          <w:iCs/>
          <w:color w:val="222222"/>
          <w:sz w:val="24"/>
          <w:szCs w:val="24"/>
          <w:rPrChange w:id="562" w:author="Author">
            <w:rPr>
              <w:rFonts w:eastAsia="David"/>
              <w:color w:val="222222"/>
              <w:sz w:val="24"/>
              <w:szCs w:val="24"/>
            </w:rPr>
          </w:rPrChange>
        </w:rPr>
        <w:t xml:space="preserve">resentation </w:t>
      </w:r>
      <w:r w:rsidRPr="005E25EA">
        <w:rPr>
          <w:rFonts w:eastAsia="David"/>
          <w:i/>
          <w:iCs/>
          <w:color w:val="222222"/>
          <w:sz w:val="24"/>
          <w:szCs w:val="24"/>
          <w:rPrChange w:id="563" w:author="Author">
            <w:rPr>
              <w:rFonts w:eastAsia="David"/>
              <w:color w:val="222222"/>
              <w:sz w:val="24"/>
              <w:szCs w:val="24"/>
            </w:rPr>
          </w:rPrChange>
        </w:rPr>
        <w:t xml:space="preserve">of </w:t>
      </w:r>
      <w:del w:id="564" w:author="Author">
        <w:r w:rsidR="00D77D1C" w:rsidRPr="005E25EA" w:rsidDel="00240F78">
          <w:rPr>
            <w:rFonts w:eastAsia="David"/>
            <w:i/>
            <w:iCs/>
            <w:color w:val="222222"/>
            <w:sz w:val="24"/>
            <w:szCs w:val="24"/>
            <w:rPrChange w:id="565" w:author="Author">
              <w:rPr>
                <w:rFonts w:eastAsia="David"/>
                <w:color w:val="222222"/>
                <w:sz w:val="24"/>
                <w:szCs w:val="24"/>
              </w:rPr>
            </w:rPrChange>
          </w:rPr>
          <w:delText xml:space="preserve">Self </w:delText>
        </w:r>
      </w:del>
      <w:ins w:id="566" w:author="Author">
        <w:r w:rsidR="00240F78" w:rsidRPr="005E25EA">
          <w:rPr>
            <w:rFonts w:eastAsia="David"/>
            <w:i/>
            <w:iCs/>
            <w:color w:val="222222"/>
            <w:sz w:val="24"/>
            <w:szCs w:val="24"/>
            <w:rPrChange w:id="567" w:author="Author">
              <w:rPr>
                <w:rFonts w:eastAsia="David"/>
                <w:color w:val="222222"/>
                <w:sz w:val="24"/>
                <w:szCs w:val="24"/>
              </w:rPr>
            </w:rPrChange>
          </w:rPr>
          <w:t>s</w:t>
        </w:r>
        <w:r w:rsidR="00240F78" w:rsidRPr="005E25EA">
          <w:rPr>
            <w:rFonts w:eastAsia="David"/>
            <w:i/>
            <w:iCs/>
            <w:color w:val="222222"/>
            <w:sz w:val="24"/>
            <w:szCs w:val="24"/>
            <w:rPrChange w:id="568" w:author="Author">
              <w:rPr>
                <w:rFonts w:eastAsia="David"/>
                <w:color w:val="222222"/>
                <w:sz w:val="24"/>
                <w:szCs w:val="24"/>
              </w:rPr>
            </w:rPrChange>
          </w:rPr>
          <w:t xml:space="preserve">elf </w:t>
        </w:r>
      </w:ins>
      <w:r w:rsidRPr="005E25EA">
        <w:rPr>
          <w:rFonts w:eastAsia="David"/>
          <w:i/>
          <w:iCs/>
          <w:color w:val="222222"/>
          <w:sz w:val="24"/>
          <w:szCs w:val="24"/>
          <w:rPrChange w:id="569" w:author="Author">
            <w:rPr>
              <w:rFonts w:eastAsia="David"/>
              <w:color w:val="222222"/>
              <w:sz w:val="24"/>
              <w:szCs w:val="24"/>
            </w:rPr>
          </w:rPrChange>
        </w:rPr>
        <w:t xml:space="preserve">in </w:t>
      </w:r>
      <w:del w:id="570" w:author="Author">
        <w:r w:rsidR="00D77D1C" w:rsidRPr="005E25EA" w:rsidDel="00240F78">
          <w:rPr>
            <w:rFonts w:eastAsia="David"/>
            <w:i/>
            <w:iCs/>
            <w:color w:val="222222"/>
            <w:sz w:val="24"/>
            <w:szCs w:val="24"/>
            <w:rPrChange w:id="571" w:author="Author">
              <w:rPr>
                <w:rFonts w:eastAsia="David"/>
                <w:color w:val="222222"/>
                <w:sz w:val="24"/>
                <w:szCs w:val="24"/>
              </w:rPr>
            </w:rPrChange>
          </w:rPr>
          <w:delText xml:space="preserve">Everyday </w:delText>
        </w:r>
      </w:del>
      <w:ins w:id="572" w:author="Author">
        <w:r w:rsidR="00240F78" w:rsidRPr="005E25EA">
          <w:rPr>
            <w:rFonts w:eastAsia="David"/>
            <w:i/>
            <w:iCs/>
            <w:color w:val="222222"/>
            <w:sz w:val="24"/>
            <w:szCs w:val="24"/>
            <w:rPrChange w:id="573" w:author="Author">
              <w:rPr>
                <w:rFonts w:eastAsia="David"/>
                <w:color w:val="222222"/>
                <w:sz w:val="24"/>
                <w:szCs w:val="24"/>
              </w:rPr>
            </w:rPrChange>
          </w:rPr>
          <w:t>e</w:t>
        </w:r>
        <w:r w:rsidR="00240F78" w:rsidRPr="005E25EA">
          <w:rPr>
            <w:rFonts w:eastAsia="David"/>
            <w:i/>
            <w:iCs/>
            <w:color w:val="222222"/>
            <w:sz w:val="24"/>
            <w:szCs w:val="24"/>
            <w:rPrChange w:id="574" w:author="Author">
              <w:rPr>
                <w:rFonts w:eastAsia="David"/>
                <w:color w:val="222222"/>
                <w:sz w:val="24"/>
                <w:szCs w:val="24"/>
              </w:rPr>
            </w:rPrChange>
          </w:rPr>
          <w:t xml:space="preserve">veryday </w:t>
        </w:r>
        <w:r w:rsidR="00240F78" w:rsidRPr="005E25EA">
          <w:rPr>
            <w:rFonts w:eastAsia="David"/>
            <w:i/>
            <w:iCs/>
            <w:color w:val="222222"/>
            <w:sz w:val="24"/>
            <w:szCs w:val="24"/>
            <w:rPrChange w:id="575" w:author="Author">
              <w:rPr>
                <w:rFonts w:eastAsia="David"/>
                <w:color w:val="222222"/>
                <w:sz w:val="24"/>
                <w:szCs w:val="24"/>
              </w:rPr>
            </w:rPrChange>
          </w:rPr>
          <w:t>l</w:t>
        </w:r>
      </w:ins>
      <w:del w:id="576" w:author="Author">
        <w:r w:rsidR="00D77D1C" w:rsidRPr="005E25EA" w:rsidDel="00240F78">
          <w:rPr>
            <w:rFonts w:eastAsia="David"/>
            <w:i/>
            <w:iCs/>
            <w:color w:val="222222"/>
            <w:sz w:val="24"/>
            <w:szCs w:val="24"/>
            <w:rPrChange w:id="577" w:author="Author">
              <w:rPr>
                <w:rFonts w:eastAsia="David"/>
                <w:color w:val="222222"/>
                <w:sz w:val="24"/>
                <w:szCs w:val="24"/>
              </w:rPr>
            </w:rPrChange>
          </w:rPr>
          <w:delText>L</w:delText>
        </w:r>
      </w:del>
      <w:r w:rsidR="00D77D1C" w:rsidRPr="005E25EA">
        <w:rPr>
          <w:rFonts w:eastAsia="David"/>
          <w:i/>
          <w:iCs/>
          <w:color w:val="222222"/>
          <w:sz w:val="24"/>
          <w:szCs w:val="24"/>
          <w:rPrChange w:id="578" w:author="Author">
            <w:rPr>
              <w:rFonts w:eastAsia="David"/>
              <w:color w:val="222222"/>
              <w:sz w:val="24"/>
              <w:szCs w:val="24"/>
            </w:rPr>
          </w:rPrChange>
        </w:rPr>
        <w:t>ife</w:t>
      </w:r>
      <w:r w:rsidRPr="004653AA">
        <w:rPr>
          <w:rFonts w:eastAsia="David"/>
          <w:color w:val="222222"/>
          <w:sz w:val="24"/>
          <w:szCs w:val="24"/>
        </w:rPr>
        <w:t xml:space="preserve">. </w:t>
      </w:r>
      <w:del w:id="579" w:author="Author">
        <w:r w:rsidR="008D366D" w:rsidRPr="004653AA" w:rsidDel="005E25EA">
          <w:rPr>
            <w:rFonts w:eastAsia="David"/>
            <w:color w:val="222222"/>
            <w:sz w:val="24"/>
            <w:szCs w:val="24"/>
          </w:rPr>
          <w:delText xml:space="preserve">New York, NY: </w:delText>
        </w:r>
      </w:del>
      <w:r w:rsidRPr="004653AA">
        <w:rPr>
          <w:rFonts w:eastAsia="David"/>
          <w:color w:val="222222"/>
          <w:sz w:val="24"/>
          <w:szCs w:val="24"/>
        </w:rPr>
        <w:t xml:space="preserve">Anchor Books. </w:t>
      </w:r>
    </w:p>
    <w:p w14:paraId="27CC0211" w14:textId="22CACB15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color w:val="222222"/>
          <w:sz w:val="24"/>
          <w:szCs w:val="24"/>
        </w:rPr>
        <w:t>Greene</w:t>
      </w:r>
      <w:r w:rsidR="008E0E86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K</w:t>
      </w:r>
      <w:r w:rsidR="008E0E86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, </w:t>
      </w:r>
      <w:proofErr w:type="spellStart"/>
      <w:r w:rsidRPr="004653AA">
        <w:rPr>
          <w:rFonts w:eastAsia="David"/>
          <w:color w:val="222222"/>
          <w:sz w:val="24"/>
          <w:szCs w:val="24"/>
        </w:rPr>
        <w:t>Derlega</w:t>
      </w:r>
      <w:proofErr w:type="spellEnd"/>
      <w:r w:rsidR="008E0E86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011C47" w:rsidRPr="004653AA">
        <w:rPr>
          <w:rFonts w:eastAsia="David"/>
          <w:color w:val="222222"/>
          <w:sz w:val="24"/>
          <w:szCs w:val="24"/>
        </w:rPr>
        <w:t>V. J.</w:t>
      </w:r>
      <w:r w:rsidR="00187E4F">
        <w:rPr>
          <w:rFonts w:eastAsia="David"/>
          <w:color w:val="222222"/>
          <w:sz w:val="24"/>
          <w:szCs w:val="24"/>
        </w:rPr>
        <w:t>,</w:t>
      </w:r>
      <w:r w:rsidR="00011C47" w:rsidRPr="004653AA">
        <w:rPr>
          <w:rFonts w:eastAsia="David"/>
          <w:color w:val="222222"/>
          <w:sz w:val="24"/>
          <w:szCs w:val="24"/>
        </w:rPr>
        <w:t xml:space="preserve"> 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Mathews</w:t>
      </w:r>
      <w:r w:rsidR="00B914D4" w:rsidRPr="004653AA">
        <w:rPr>
          <w:rFonts w:eastAsia="David"/>
          <w:color w:val="222222"/>
          <w:sz w:val="24"/>
          <w:szCs w:val="24"/>
        </w:rPr>
        <w:t xml:space="preserve">. </w:t>
      </w:r>
      <w:r w:rsidR="00011C47" w:rsidRPr="004653AA">
        <w:rPr>
          <w:rFonts w:eastAsia="David"/>
          <w:color w:val="222222"/>
          <w:sz w:val="24"/>
          <w:szCs w:val="24"/>
        </w:rPr>
        <w:t>A.</w:t>
      </w:r>
      <w:r w:rsidR="00187E4F">
        <w:rPr>
          <w:rFonts w:eastAsia="David"/>
          <w:color w:val="222222"/>
          <w:sz w:val="24"/>
          <w:szCs w:val="24"/>
        </w:rPr>
        <w:t xml:space="preserve"> </w:t>
      </w:r>
      <w:r w:rsidR="00011C47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2006</w:t>
      </w:r>
      <w:r w:rsidR="00011C47">
        <w:rPr>
          <w:rFonts w:eastAsia="David"/>
          <w:color w:val="222222"/>
          <w:sz w:val="24"/>
          <w:szCs w:val="24"/>
        </w:rPr>
        <w:t>)</w:t>
      </w:r>
      <w:r w:rsidR="0090782C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Self-</w:t>
      </w:r>
      <w:del w:id="580" w:author="Author">
        <w:r w:rsidR="00B914D4" w:rsidRPr="004653AA" w:rsidDel="00A913AC">
          <w:rPr>
            <w:rFonts w:eastAsia="David"/>
            <w:color w:val="222222"/>
            <w:sz w:val="24"/>
            <w:szCs w:val="24"/>
          </w:rPr>
          <w:delText xml:space="preserve">Disclosure </w:delText>
        </w:r>
      </w:del>
      <w:ins w:id="581" w:author="Author">
        <w:r w:rsidR="00A913AC">
          <w:rPr>
            <w:rFonts w:eastAsia="David"/>
            <w:color w:val="222222"/>
            <w:sz w:val="24"/>
            <w:szCs w:val="24"/>
          </w:rPr>
          <w:t>d</w:t>
        </w:r>
        <w:r w:rsidR="00A913AC" w:rsidRPr="004653AA">
          <w:rPr>
            <w:rFonts w:eastAsia="David"/>
            <w:color w:val="222222"/>
            <w:sz w:val="24"/>
            <w:szCs w:val="24"/>
          </w:rPr>
          <w:t xml:space="preserve">isclosure </w:t>
        </w:r>
      </w:ins>
      <w:r w:rsidRPr="004653AA">
        <w:rPr>
          <w:rFonts w:eastAsia="David"/>
          <w:color w:val="222222"/>
          <w:sz w:val="24"/>
          <w:szCs w:val="24"/>
        </w:rPr>
        <w:t xml:space="preserve">in </w:t>
      </w:r>
      <w:del w:id="582" w:author="Author">
        <w:r w:rsidR="00B914D4" w:rsidRPr="004653AA" w:rsidDel="00A913AC">
          <w:rPr>
            <w:rFonts w:eastAsia="David"/>
            <w:color w:val="222222"/>
            <w:sz w:val="24"/>
            <w:szCs w:val="24"/>
          </w:rPr>
          <w:delText xml:space="preserve">Personal </w:delText>
        </w:r>
      </w:del>
      <w:ins w:id="583" w:author="Author">
        <w:r w:rsidR="00A913AC">
          <w:rPr>
            <w:rFonts w:eastAsia="David"/>
            <w:color w:val="222222"/>
            <w:sz w:val="24"/>
            <w:szCs w:val="24"/>
          </w:rPr>
          <w:t>p</w:t>
        </w:r>
        <w:r w:rsidR="00A913AC" w:rsidRPr="004653AA">
          <w:rPr>
            <w:rFonts w:eastAsia="David"/>
            <w:color w:val="222222"/>
            <w:sz w:val="24"/>
            <w:szCs w:val="24"/>
          </w:rPr>
          <w:t xml:space="preserve">ersonal </w:t>
        </w:r>
      </w:ins>
      <w:del w:id="584" w:author="Author">
        <w:r w:rsidR="00B914D4" w:rsidRPr="004653AA" w:rsidDel="00A913AC">
          <w:rPr>
            <w:rFonts w:eastAsia="David"/>
            <w:color w:val="222222"/>
            <w:sz w:val="24"/>
            <w:szCs w:val="24"/>
          </w:rPr>
          <w:delText>Relationships</w:delText>
        </w:r>
      </w:del>
      <w:ins w:id="585" w:author="Author">
        <w:r w:rsidR="00A913AC">
          <w:rPr>
            <w:rFonts w:eastAsia="David"/>
            <w:color w:val="222222"/>
            <w:sz w:val="24"/>
            <w:szCs w:val="24"/>
          </w:rPr>
          <w:t>r</w:t>
        </w:r>
        <w:r w:rsidR="00A913AC" w:rsidRPr="004653AA">
          <w:rPr>
            <w:rFonts w:eastAsia="David"/>
            <w:color w:val="222222"/>
            <w:sz w:val="24"/>
            <w:szCs w:val="24"/>
          </w:rPr>
          <w:t>elationships</w:t>
        </w:r>
      </w:ins>
      <w:r w:rsidRPr="004653AA">
        <w:rPr>
          <w:rFonts w:eastAsia="David"/>
          <w:color w:val="222222"/>
          <w:sz w:val="24"/>
          <w:szCs w:val="24"/>
        </w:rPr>
        <w:t>. </w:t>
      </w:r>
      <w:r w:rsidR="00B55825" w:rsidRPr="004653AA">
        <w:rPr>
          <w:rFonts w:eastAsia="David"/>
          <w:color w:val="222222"/>
          <w:sz w:val="24"/>
          <w:szCs w:val="24"/>
        </w:rPr>
        <w:t xml:space="preserve">In </w:t>
      </w:r>
      <w:ins w:id="586" w:author="Author">
        <w:r w:rsidR="00BF47DE" w:rsidRPr="004653AA">
          <w:rPr>
            <w:rFonts w:eastAsia="David"/>
            <w:color w:val="222222"/>
            <w:sz w:val="24"/>
            <w:szCs w:val="24"/>
          </w:rPr>
          <w:t xml:space="preserve">A. L. </w:t>
        </w:r>
      </w:ins>
      <w:moveToRangeStart w:id="587" w:author="Author" w:name="move82508517"/>
      <w:proofErr w:type="spellStart"/>
      <w:moveTo w:id="588" w:author="Author">
        <w:r w:rsidR="00BF47DE" w:rsidRPr="004653AA">
          <w:rPr>
            <w:rFonts w:eastAsia="David"/>
            <w:color w:val="222222"/>
            <w:sz w:val="24"/>
            <w:szCs w:val="24"/>
          </w:rPr>
          <w:t>Vangelisti</w:t>
        </w:r>
        <w:proofErr w:type="spellEnd"/>
        <w:del w:id="589" w:author="Author">
          <w:r w:rsidR="00BF47DE" w:rsidDel="00BF47DE">
            <w:rPr>
              <w:rFonts w:eastAsia="David"/>
              <w:color w:val="222222"/>
              <w:sz w:val="24"/>
              <w:szCs w:val="24"/>
            </w:rPr>
            <w:delText>,</w:delText>
          </w:r>
        </w:del>
        <w:r w:rsidR="00BF47DE" w:rsidRPr="004653AA">
          <w:rPr>
            <w:rFonts w:eastAsia="David"/>
            <w:color w:val="222222"/>
            <w:sz w:val="24"/>
            <w:szCs w:val="24"/>
          </w:rPr>
          <w:t xml:space="preserve"> </w:t>
        </w:r>
        <w:del w:id="590" w:author="Author">
          <w:r w:rsidR="00BF47DE" w:rsidRPr="004653AA" w:rsidDel="00BF47DE">
            <w:rPr>
              <w:rFonts w:eastAsia="David"/>
              <w:color w:val="222222"/>
              <w:sz w:val="24"/>
              <w:szCs w:val="24"/>
            </w:rPr>
            <w:delText xml:space="preserve">A. L. </w:delText>
          </w:r>
        </w:del>
        <w:r w:rsidR="00BF47DE" w:rsidRPr="004653AA">
          <w:rPr>
            <w:rFonts w:eastAsia="David"/>
            <w:color w:val="222222"/>
            <w:sz w:val="24"/>
            <w:szCs w:val="24"/>
          </w:rPr>
          <w:t xml:space="preserve">and </w:t>
        </w:r>
      </w:moveTo>
      <w:proofErr w:type="spellStart"/>
      <w:proofErr w:type="gramStart"/>
      <w:ins w:id="591" w:author="Author">
        <w:r w:rsidR="00BF47DE" w:rsidRPr="004653AA">
          <w:rPr>
            <w:rFonts w:eastAsia="David"/>
            <w:color w:val="222222"/>
            <w:sz w:val="24"/>
            <w:szCs w:val="24"/>
          </w:rPr>
          <w:t>D.</w:t>
        </w:r>
      </w:ins>
      <w:moveTo w:id="592" w:author="Author">
        <w:r w:rsidR="00BF47DE" w:rsidRPr="004653AA">
          <w:rPr>
            <w:rFonts w:eastAsia="David"/>
            <w:color w:val="222222"/>
            <w:sz w:val="24"/>
            <w:szCs w:val="24"/>
          </w:rPr>
          <w:t>Perlman</w:t>
        </w:r>
      </w:moveTo>
      <w:proofErr w:type="spellEnd"/>
      <w:proofErr w:type="gramEnd"/>
      <w:ins w:id="593" w:author="Author">
        <w:r w:rsidR="00BF47DE">
          <w:rPr>
            <w:rFonts w:eastAsia="David"/>
            <w:color w:val="222222"/>
            <w:sz w:val="24"/>
            <w:szCs w:val="24"/>
          </w:rPr>
          <w:t xml:space="preserve"> (Eds.)</w:t>
        </w:r>
      </w:ins>
      <w:moveTo w:id="594" w:author="Author">
        <w:r w:rsidR="00BF47DE">
          <w:rPr>
            <w:rFonts w:eastAsia="David"/>
            <w:color w:val="222222"/>
            <w:sz w:val="24"/>
            <w:szCs w:val="24"/>
          </w:rPr>
          <w:t>,</w:t>
        </w:r>
        <w:r w:rsidR="00BF47DE" w:rsidRPr="00011C47">
          <w:rPr>
            <w:rFonts w:eastAsia="David"/>
            <w:color w:val="222222"/>
            <w:sz w:val="24"/>
            <w:szCs w:val="24"/>
          </w:rPr>
          <w:t xml:space="preserve"> </w:t>
        </w:r>
        <w:del w:id="595" w:author="Author">
          <w:r w:rsidR="00BF47DE" w:rsidRPr="006E75D0" w:rsidDel="00BF47DE">
            <w:rPr>
              <w:rFonts w:eastAsia="David"/>
              <w:i/>
              <w:iCs/>
              <w:color w:val="222222"/>
              <w:sz w:val="24"/>
              <w:szCs w:val="24"/>
              <w:rPrChange w:id="596" w:author="Author">
                <w:rPr>
                  <w:rFonts w:eastAsia="David"/>
                  <w:color w:val="222222"/>
                  <w:sz w:val="24"/>
                  <w:szCs w:val="24"/>
                </w:rPr>
              </w:rPrChange>
            </w:rPr>
            <w:delText>D.</w:delText>
          </w:r>
        </w:del>
      </w:moveTo>
      <w:moveToRangeEnd w:id="587"/>
      <w:r w:rsidRPr="006E75D0">
        <w:rPr>
          <w:rFonts w:eastAsia="David"/>
          <w:i/>
          <w:iCs/>
          <w:color w:val="222222"/>
          <w:sz w:val="24"/>
          <w:szCs w:val="24"/>
          <w:rPrChange w:id="597" w:author="Author">
            <w:rPr>
              <w:rFonts w:eastAsia="David"/>
              <w:color w:val="222222"/>
              <w:sz w:val="24"/>
              <w:szCs w:val="24"/>
            </w:rPr>
          </w:rPrChange>
        </w:rPr>
        <w:t xml:space="preserve">The Cambridge </w:t>
      </w:r>
      <w:del w:id="598" w:author="Author">
        <w:r w:rsidR="00B914D4" w:rsidRPr="006E75D0" w:rsidDel="006E75D0">
          <w:rPr>
            <w:rFonts w:eastAsia="David"/>
            <w:i/>
            <w:iCs/>
            <w:color w:val="222222"/>
            <w:sz w:val="24"/>
            <w:szCs w:val="24"/>
            <w:rPrChange w:id="599" w:author="Author">
              <w:rPr>
                <w:rFonts w:eastAsia="David"/>
                <w:color w:val="222222"/>
                <w:sz w:val="24"/>
                <w:szCs w:val="24"/>
              </w:rPr>
            </w:rPrChange>
          </w:rPr>
          <w:delText xml:space="preserve">Handbook </w:delText>
        </w:r>
      </w:del>
      <w:ins w:id="600" w:author="Author">
        <w:r w:rsidR="006E75D0">
          <w:rPr>
            <w:rFonts w:eastAsia="David"/>
            <w:i/>
            <w:iCs/>
            <w:color w:val="222222"/>
            <w:sz w:val="24"/>
            <w:szCs w:val="24"/>
          </w:rPr>
          <w:t>h</w:t>
        </w:r>
        <w:r w:rsidR="006E75D0" w:rsidRPr="006E75D0">
          <w:rPr>
            <w:rFonts w:eastAsia="David"/>
            <w:i/>
            <w:iCs/>
            <w:color w:val="222222"/>
            <w:sz w:val="24"/>
            <w:szCs w:val="24"/>
            <w:rPrChange w:id="601" w:author="Author">
              <w:rPr>
                <w:rFonts w:eastAsia="David"/>
                <w:color w:val="222222"/>
                <w:sz w:val="24"/>
                <w:szCs w:val="24"/>
              </w:rPr>
            </w:rPrChange>
          </w:rPr>
          <w:t xml:space="preserve">andbook </w:t>
        </w:r>
      </w:ins>
      <w:r w:rsidRPr="006E75D0">
        <w:rPr>
          <w:rFonts w:eastAsia="David"/>
          <w:i/>
          <w:iCs/>
          <w:color w:val="222222"/>
          <w:sz w:val="24"/>
          <w:szCs w:val="24"/>
          <w:rPrChange w:id="602" w:author="Author">
            <w:rPr>
              <w:rFonts w:eastAsia="David"/>
              <w:color w:val="222222"/>
              <w:sz w:val="24"/>
              <w:szCs w:val="24"/>
            </w:rPr>
          </w:rPrChange>
        </w:rPr>
        <w:t xml:space="preserve">of </w:t>
      </w:r>
      <w:del w:id="603" w:author="Author">
        <w:r w:rsidR="00B914D4" w:rsidRPr="006E75D0" w:rsidDel="006E75D0">
          <w:rPr>
            <w:rFonts w:eastAsia="David"/>
            <w:i/>
            <w:iCs/>
            <w:color w:val="222222"/>
            <w:sz w:val="24"/>
            <w:szCs w:val="24"/>
            <w:rPrChange w:id="604" w:author="Author">
              <w:rPr>
                <w:rFonts w:eastAsia="David"/>
                <w:color w:val="222222"/>
                <w:sz w:val="24"/>
                <w:szCs w:val="24"/>
              </w:rPr>
            </w:rPrChange>
          </w:rPr>
          <w:delText xml:space="preserve">Personal </w:delText>
        </w:r>
      </w:del>
      <w:ins w:id="605" w:author="Author">
        <w:r w:rsidR="006E75D0">
          <w:rPr>
            <w:rFonts w:eastAsia="David"/>
            <w:i/>
            <w:iCs/>
            <w:color w:val="222222"/>
            <w:sz w:val="24"/>
            <w:szCs w:val="24"/>
          </w:rPr>
          <w:t>p</w:t>
        </w:r>
        <w:r w:rsidR="006E75D0" w:rsidRPr="006E75D0">
          <w:rPr>
            <w:rFonts w:eastAsia="David"/>
            <w:i/>
            <w:iCs/>
            <w:color w:val="222222"/>
            <w:sz w:val="24"/>
            <w:szCs w:val="24"/>
            <w:rPrChange w:id="606" w:author="Author">
              <w:rPr>
                <w:rFonts w:eastAsia="David"/>
                <w:color w:val="222222"/>
                <w:sz w:val="24"/>
                <w:szCs w:val="24"/>
              </w:rPr>
            </w:rPrChange>
          </w:rPr>
          <w:t xml:space="preserve">ersonal </w:t>
        </w:r>
      </w:ins>
      <w:del w:id="607" w:author="Author">
        <w:r w:rsidR="00B914D4" w:rsidRPr="006E75D0" w:rsidDel="006E75D0">
          <w:rPr>
            <w:rFonts w:eastAsia="David"/>
            <w:i/>
            <w:iCs/>
            <w:color w:val="222222"/>
            <w:sz w:val="24"/>
            <w:szCs w:val="24"/>
            <w:rPrChange w:id="608" w:author="Author">
              <w:rPr>
                <w:rFonts w:eastAsia="David"/>
                <w:color w:val="222222"/>
                <w:sz w:val="24"/>
                <w:szCs w:val="24"/>
              </w:rPr>
            </w:rPrChange>
          </w:rPr>
          <w:delText>Relationships</w:delText>
        </w:r>
      </w:del>
      <w:ins w:id="609" w:author="Author">
        <w:r w:rsidR="006E75D0">
          <w:rPr>
            <w:rFonts w:eastAsia="David"/>
            <w:i/>
            <w:iCs/>
            <w:color w:val="222222"/>
            <w:sz w:val="24"/>
            <w:szCs w:val="24"/>
          </w:rPr>
          <w:t>r</w:t>
        </w:r>
        <w:r w:rsidR="006E75D0" w:rsidRPr="006E75D0">
          <w:rPr>
            <w:rFonts w:eastAsia="David"/>
            <w:i/>
            <w:iCs/>
            <w:color w:val="222222"/>
            <w:sz w:val="24"/>
            <w:szCs w:val="24"/>
            <w:rPrChange w:id="610" w:author="Author">
              <w:rPr>
                <w:rFonts w:eastAsia="David"/>
                <w:color w:val="222222"/>
                <w:sz w:val="24"/>
                <w:szCs w:val="24"/>
              </w:rPr>
            </w:rPrChange>
          </w:rPr>
          <w:t>elationships</w:t>
        </w:r>
      </w:ins>
      <w:del w:id="611" w:author="Author">
        <w:r w:rsidR="00B914D4" w:rsidRPr="004653AA" w:rsidDel="006E75D0">
          <w:rPr>
            <w:rFonts w:eastAsia="David"/>
            <w:color w:val="222222"/>
            <w:sz w:val="24"/>
            <w:szCs w:val="24"/>
          </w:rPr>
          <w:delText>, edited by</w:delText>
        </w:r>
      </w:del>
      <w:moveFromRangeStart w:id="612" w:author="Author" w:name="move82508517"/>
      <w:moveFrom w:id="613" w:author="Author">
        <w:del w:id="614" w:author="Author">
          <w:r w:rsidR="00B914D4" w:rsidRPr="004653AA" w:rsidDel="006E75D0">
            <w:rPr>
              <w:rFonts w:eastAsia="David"/>
              <w:color w:val="222222"/>
              <w:sz w:val="24"/>
              <w:szCs w:val="24"/>
            </w:rPr>
            <w:delText xml:space="preserve"> Vangelisti</w:delText>
          </w:r>
          <w:r w:rsidR="00011C47" w:rsidDel="006E75D0">
            <w:rPr>
              <w:rFonts w:eastAsia="David"/>
              <w:color w:val="222222"/>
              <w:sz w:val="24"/>
              <w:szCs w:val="24"/>
            </w:rPr>
            <w:delText>,</w:delText>
          </w:r>
          <w:r w:rsidR="00B914D4" w:rsidRPr="004653AA" w:rsidDel="006E75D0">
            <w:rPr>
              <w:rFonts w:eastAsia="David"/>
              <w:color w:val="222222"/>
              <w:sz w:val="24"/>
              <w:szCs w:val="24"/>
            </w:rPr>
            <w:delText xml:space="preserve"> </w:delText>
          </w:r>
          <w:r w:rsidR="00011C47" w:rsidRPr="004653AA" w:rsidDel="006E75D0">
            <w:rPr>
              <w:rFonts w:eastAsia="David"/>
              <w:color w:val="222222"/>
              <w:sz w:val="24"/>
              <w:szCs w:val="24"/>
            </w:rPr>
            <w:delText xml:space="preserve">A. L. </w:delText>
          </w:r>
          <w:r w:rsidR="00B914D4" w:rsidRPr="004653AA" w:rsidDel="006E75D0">
            <w:rPr>
              <w:rFonts w:eastAsia="David"/>
              <w:color w:val="222222"/>
              <w:sz w:val="24"/>
              <w:szCs w:val="24"/>
            </w:rPr>
            <w:delText>and Perlman</w:delText>
          </w:r>
          <w:r w:rsidR="00011C47" w:rsidDel="006E75D0">
            <w:rPr>
              <w:rFonts w:eastAsia="David"/>
              <w:color w:val="222222"/>
              <w:sz w:val="24"/>
              <w:szCs w:val="24"/>
            </w:rPr>
            <w:delText>,</w:delText>
          </w:r>
          <w:r w:rsidR="00011C47" w:rsidRPr="00011C47" w:rsidDel="006E75D0">
            <w:rPr>
              <w:rFonts w:eastAsia="David"/>
              <w:color w:val="222222"/>
              <w:sz w:val="24"/>
              <w:szCs w:val="24"/>
            </w:rPr>
            <w:delText xml:space="preserve"> </w:delText>
          </w:r>
          <w:r w:rsidR="00011C47" w:rsidRPr="004653AA" w:rsidDel="006E75D0">
            <w:rPr>
              <w:rFonts w:eastAsia="David"/>
              <w:color w:val="222222"/>
              <w:sz w:val="24"/>
              <w:szCs w:val="24"/>
            </w:rPr>
            <w:delText>D.</w:delText>
          </w:r>
        </w:del>
      </w:moveFrom>
      <w:moveFromRangeEnd w:id="612"/>
      <w:del w:id="615" w:author="Author">
        <w:r w:rsidR="00B914D4" w:rsidRPr="004653AA" w:rsidDel="006E75D0">
          <w:rPr>
            <w:rFonts w:eastAsia="David"/>
            <w:color w:val="222222"/>
            <w:sz w:val="24"/>
            <w:szCs w:val="24"/>
          </w:rPr>
          <w:delText>,</w:delText>
        </w:r>
      </w:del>
      <w:ins w:id="616" w:author="Author">
        <w:r w:rsidR="006E75D0">
          <w:rPr>
            <w:rFonts w:eastAsia="David"/>
            <w:color w:val="222222"/>
            <w:sz w:val="24"/>
            <w:szCs w:val="24"/>
          </w:rPr>
          <w:t>(pp.</w:t>
        </w:r>
      </w:ins>
      <w:r w:rsidR="00B914D4" w:rsidRPr="004653AA">
        <w:rPr>
          <w:rFonts w:eastAsia="David"/>
          <w:color w:val="222222"/>
          <w:sz w:val="24"/>
          <w:szCs w:val="24"/>
        </w:rPr>
        <w:t xml:space="preserve"> </w:t>
      </w:r>
      <w:r w:rsidR="008E0E86" w:rsidRPr="004653AA">
        <w:rPr>
          <w:rFonts w:eastAsia="David"/>
          <w:color w:val="222222"/>
          <w:sz w:val="24"/>
          <w:szCs w:val="24"/>
        </w:rPr>
        <w:t>409</w:t>
      </w:r>
      <w:r w:rsidR="002C5C6C" w:rsidRPr="004653AA">
        <w:rPr>
          <w:rFonts w:eastAsia="David"/>
          <w:color w:val="222222"/>
          <w:sz w:val="24"/>
          <w:szCs w:val="24"/>
        </w:rPr>
        <w:t>–</w:t>
      </w:r>
      <w:r w:rsidR="008E0E86" w:rsidRPr="004653AA">
        <w:rPr>
          <w:rFonts w:eastAsia="David"/>
          <w:color w:val="222222"/>
          <w:sz w:val="24"/>
          <w:szCs w:val="24"/>
        </w:rPr>
        <w:t>427</w:t>
      </w:r>
      <w:ins w:id="617" w:author="Author">
        <w:r w:rsidR="004A3656">
          <w:rPr>
            <w:rFonts w:eastAsia="David"/>
            <w:color w:val="222222"/>
            <w:sz w:val="24"/>
            <w:szCs w:val="24"/>
          </w:rPr>
          <w:t>)</w:t>
        </w:r>
      </w:ins>
      <w:r w:rsidR="008E0E86" w:rsidRPr="004653AA">
        <w:rPr>
          <w:rFonts w:eastAsia="David"/>
          <w:color w:val="222222"/>
          <w:sz w:val="24"/>
          <w:szCs w:val="24"/>
        </w:rPr>
        <w:t xml:space="preserve">. </w:t>
      </w:r>
      <w:del w:id="618" w:author="Author">
        <w:r w:rsidR="00B914D4" w:rsidRPr="004653AA" w:rsidDel="004A3656">
          <w:rPr>
            <w:rFonts w:eastAsia="David"/>
            <w:color w:val="222222"/>
            <w:sz w:val="24"/>
            <w:szCs w:val="24"/>
          </w:rPr>
          <w:delText xml:space="preserve">Cambridge: </w:delText>
        </w:r>
      </w:del>
      <w:r w:rsidR="00B55825" w:rsidRPr="004653AA">
        <w:rPr>
          <w:rFonts w:eastAsia="David"/>
          <w:color w:val="222222"/>
          <w:sz w:val="24"/>
          <w:szCs w:val="24"/>
        </w:rPr>
        <w:t>Cambridge University Press</w:t>
      </w:r>
      <w:r w:rsidR="002C705F" w:rsidRPr="004653AA">
        <w:rPr>
          <w:rFonts w:eastAsia="David"/>
          <w:color w:val="222222"/>
          <w:sz w:val="24"/>
          <w:szCs w:val="24"/>
        </w:rPr>
        <w:t>.</w:t>
      </w:r>
    </w:p>
    <w:p w14:paraId="6D28494F" w14:textId="72A65EDE" w:rsidR="002C5C6C" w:rsidRPr="004653AA" w:rsidRDefault="002C5C6C" w:rsidP="002C5C6C">
      <w:pPr>
        <w:bidi w:val="0"/>
        <w:spacing w:line="480" w:lineRule="auto"/>
        <w:ind w:left="567" w:hanging="567"/>
        <w:contextualSpacing/>
        <w:rPr>
          <w:rFonts w:eastAsia="David"/>
          <w:bCs/>
          <w:sz w:val="24"/>
          <w:szCs w:val="24"/>
        </w:rPr>
      </w:pPr>
      <w:r w:rsidRPr="004653AA">
        <w:rPr>
          <w:rFonts w:eastAsia="David"/>
          <w:bCs/>
          <w:sz w:val="24"/>
          <w:szCs w:val="24"/>
        </w:rPr>
        <w:t xml:space="preserve">Grimes, </w:t>
      </w:r>
      <w:r w:rsidR="003C764B" w:rsidRPr="004653AA">
        <w:rPr>
          <w:rFonts w:eastAsia="David"/>
          <w:bCs/>
          <w:sz w:val="24"/>
          <w:szCs w:val="24"/>
        </w:rPr>
        <w:t xml:space="preserve">H.A., </w:t>
      </w:r>
      <w:r w:rsidRPr="004653AA">
        <w:rPr>
          <w:rFonts w:eastAsia="David"/>
          <w:bCs/>
          <w:sz w:val="24"/>
          <w:szCs w:val="24"/>
        </w:rPr>
        <w:t>Forster</w:t>
      </w:r>
      <w:r w:rsidR="00011C47">
        <w:rPr>
          <w:rFonts w:eastAsia="David"/>
          <w:bCs/>
          <w:sz w:val="24"/>
          <w:szCs w:val="24"/>
        </w:rPr>
        <w:t>,</w:t>
      </w:r>
      <w:r w:rsidR="00011C47" w:rsidRPr="00011C47">
        <w:rPr>
          <w:rFonts w:eastAsia="David"/>
          <w:bCs/>
          <w:sz w:val="24"/>
          <w:szCs w:val="24"/>
        </w:rPr>
        <w:t xml:space="preserve"> </w:t>
      </w:r>
      <w:r w:rsidR="00011C47" w:rsidRPr="004653AA">
        <w:rPr>
          <w:rFonts w:eastAsia="David"/>
          <w:bCs/>
          <w:sz w:val="24"/>
          <w:szCs w:val="24"/>
        </w:rPr>
        <w:t>D.A.</w:t>
      </w:r>
      <w:r w:rsidRPr="004653AA">
        <w:rPr>
          <w:rFonts w:eastAsia="David"/>
          <w:bCs/>
          <w:sz w:val="24"/>
          <w:szCs w:val="24"/>
        </w:rPr>
        <w:t xml:space="preserve">, 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rFonts w:eastAsia="David"/>
          <w:bCs/>
          <w:sz w:val="24"/>
          <w:szCs w:val="24"/>
        </w:rPr>
        <w:t xml:space="preserve"> </w:t>
      </w:r>
      <w:r w:rsidRPr="004653AA">
        <w:rPr>
          <w:rFonts w:eastAsia="David"/>
          <w:bCs/>
          <w:sz w:val="24"/>
          <w:szCs w:val="24"/>
        </w:rPr>
        <w:t>Newton</w:t>
      </w:r>
      <w:r w:rsidR="00011C47">
        <w:rPr>
          <w:rFonts w:eastAsia="David"/>
          <w:bCs/>
          <w:sz w:val="24"/>
          <w:szCs w:val="24"/>
        </w:rPr>
        <w:t>,</w:t>
      </w:r>
      <w:r w:rsidR="00011C47" w:rsidRPr="00011C47">
        <w:rPr>
          <w:rFonts w:eastAsia="David"/>
          <w:bCs/>
          <w:sz w:val="24"/>
          <w:szCs w:val="24"/>
        </w:rPr>
        <w:t xml:space="preserve"> </w:t>
      </w:r>
      <w:r w:rsidR="00011C47" w:rsidRPr="004653AA">
        <w:rPr>
          <w:rFonts w:eastAsia="David"/>
          <w:bCs/>
          <w:sz w:val="24"/>
          <w:szCs w:val="24"/>
        </w:rPr>
        <w:t>M.S.</w:t>
      </w:r>
      <w:r w:rsidR="00011C47">
        <w:rPr>
          <w:rFonts w:eastAsia="David"/>
          <w:bCs/>
          <w:sz w:val="24"/>
          <w:szCs w:val="24"/>
        </w:rPr>
        <w:t xml:space="preserve"> (</w:t>
      </w:r>
      <w:r w:rsidRPr="004653AA">
        <w:rPr>
          <w:rFonts w:eastAsia="David"/>
          <w:bCs/>
          <w:sz w:val="24"/>
          <w:szCs w:val="24"/>
        </w:rPr>
        <w:t>2014</w:t>
      </w:r>
      <w:r w:rsidR="00011C47">
        <w:rPr>
          <w:rFonts w:eastAsia="David"/>
          <w:bCs/>
          <w:sz w:val="24"/>
          <w:szCs w:val="24"/>
        </w:rPr>
        <w:t>)</w:t>
      </w:r>
      <w:r w:rsidRPr="004653AA">
        <w:rPr>
          <w:rFonts w:eastAsia="David"/>
          <w:bCs/>
          <w:sz w:val="24"/>
          <w:szCs w:val="24"/>
        </w:rPr>
        <w:t xml:space="preserve">. Sources of </w:t>
      </w:r>
      <w:del w:id="619" w:author="Author">
        <w:r w:rsidRPr="004653AA" w:rsidDel="00AE765F">
          <w:rPr>
            <w:rFonts w:eastAsia="David"/>
            <w:bCs/>
            <w:sz w:val="24"/>
            <w:szCs w:val="24"/>
          </w:rPr>
          <w:delText xml:space="preserve">Information </w:delText>
        </w:r>
      </w:del>
      <w:ins w:id="620" w:author="Author">
        <w:r w:rsidR="00AE765F">
          <w:rPr>
            <w:rFonts w:eastAsia="David"/>
            <w:bCs/>
            <w:sz w:val="24"/>
            <w:szCs w:val="24"/>
          </w:rPr>
          <w:t>i</w:t>
        </w:r>
        <w:r w:rsidR="00AE765F" w:rsidRPr="004653AA">
          <w:rPr>
            <w:rFonts w:eastAsia="David"/>
            <w:bCs/>
            <w:sz w:val="24"/>
            <w:szCs w:val="24"/>
          </w:rPr>
          <w:t xml:space="preserve">nformation </w:t>
        </w:r>
      </w:ins>
      <w:del w:id="621" w:author="Author">
        <w:r w:rsidRPr="004653AA" w:rsidDel="00AE765F">
          <w:rPr>
            <w:rFonts w:eastAsia="David"/>
            <w:bCs/>
            <w:sz w:val="24"/>
            <w:szCs w:val="24"/>
          </w:rPr>
          <w:delText xml:space="preserve">Used </w:delText>
        </w:r>
      </w:del>
      <w:ins w:id="622" w:author="Author">
        <w:r w:rsidR="00AE765F">
          <w:rPr>
            <w:rFonts w:eastAsia="David"/>
            <w:bCs/>
            <w:sz w:val="24"/>
            <w:szCs w:val="24"/>
          </w:rPr>
          <w:t>u</w:t>
        </w:r>
        <w:r w:rsidR="00AE765F" w:rsidRPr="004653AA">
          <w:rPr>
            <w:rFonts w:eastAsia="David"/>
            <w:bCs/>
            <w:sz w:val="24"/>
            <w:szCs w:val="24"/>
          </w:rPr>
          <w:t xml:space="preserve">sed </w:t>
        </w:r>
      </w:ins>
      <w:r w:rsidRPr="004653AA">
        <w:rPr>
          <w:rFonts w:eastAsia="David"/>
          <w:bCs/>
          <w:sz w:val="24"/>
          <w:szCs w:val="24"/>
        </w:rPr>
        <w:t xml:space="preserve">by </w:t>
      </w:r>
      <w:del w:id="623" w:author="Author">
        <w:r w:rsidRPr="004653AA" w:rsidDel="00AE765F">
          <w:rPr>
            <w:rFonts w:eastAsia="David"/>
            <w:bCs/>
            <w:sz w:val="24"/>
            <w:szCs w:val="24"/>
          </w:rPr>
          <w:delText xml:space="preserve">Women </w:delText>
        </w:r>
      </w:del>
      <w:ins w:id="624" w:author="Author">
        <w:r w:rsidR="00AE765F">
          <w:rPr>
            <w:rFonts w:eastAsia="David"/>
            <w:bCs/>
            <w:sz w:val="24"/>
            <w:szCs w:val="24"/>
          </w:rPr>
          <w:t>w</w:t>
        </w:r>
        <w:r w:rsidR="00AE765F" w:rsidRPr="004653AA">
          <w:rPr>
            <w:rFonts w:eastAsia="David"/>
            <w:bCs/>
            <w:sz w:val="24"/>
            <w:szCs w:val="24"/>
          </w:rPr>
          <w:t xml:space="preserve">omen </w:t>
        </w:r>
      </w:ins>
      <w:del w:id="625" w:author="Author">
        <w:r w:rsidRPr="004653AA" w:rsidDel="00AE765F">
          <w:rPr>
            <w:rFonts w:eastAsia="David"/>
            <w:bCs/>
            <w:sz w:val="24"/>
            <w:szCs w:val="24"/>
          </w:rPr>
          <w:delText xml:space="preserve">During </w:delText>
        </w:r>
      </w:del>
      <w:ins w:id="626" w:author="Author">
        <w:r w:rsidR="00AE765F">
          <w:rPr>
            <w:rFonts w:eastAsia="David"/>
            <w:bCs/>
            <w:sz w:val="24"/>
            <w:szCs w:val="24"/>
          </w:rPr>
          <w:t>d</w:t>
        </w:r>
        <w:r w:rsidR="00AE765F" w:rsidRPr="004653AA">
          <w:rPr>
            <w:rFonts w:eastAsia="David"/>
            <w:bCs/>
            <w:sz w:val="24"/>
            <w:szCs w:val="24"/>
          </w:rPr>
          <w:t xml:space="preserve">uring </w:t>
        </w:r>
      </w:ins>
      <w:del w:id="627" w:author="Author">
        <w:r w:rsidRPr="004653AA" w:rsidDel="00AE765F">
          <w:rPr>
            <w:rFonts w:eastAsia="David"/>
            <w:bCs/>
            <w:sz w:val="24"/>
            <w:szCs w:val="24"/>
          </w:rPr>
          <w:delText xml:space="preserve">Pregnancy </w:delText>
        </w:r>
      </w:del>
      <w:ins w:id="628" w:author="Author">
        <w:r w:rsidR="00AE765F">
          <w:rPr>
            <w:rFonts w:eastAsia="David"/>
            <w:bCs/>
            <w:sz w:val="24"/>
            <w:szCs w:val="24"/>
          </w:rPr>
          <w:t>p</w:t>
        </w:r>
        <w:r w:rsidR="00AE765F" w:rsidRPr="004653AA">
          <w:rPr>
            <w:rFonts w:eastAsia="David"/>
            <w:bCs/>
            <w:sz w:val="24"/>
            <w:szCs w:val="24"/>
          </w:rPr>
          <w:t xml:space="preserve">regnancy </w:t>
        </w:r>
      </w:ins>
      <w:r w:rsidRPr="004653AA">
        <w:rPr>
          <w:rFonts w:eastAsia="David"/>
          <w:bCs/>
          <w:sz w:val="24"/>
          <w:szCs w:val="24"/>
        </w:rPr>
        <w:t xml:space="preserve">to </w:t>
      </w:r>
      <w:del w:id="629" w:author="Author">
        <w:r w:rsidRPr="004653AA" w:rsidDel="00AE765F">
          <w:rPr>
            <w:rFonts w:eastAsia="David"/>
            <w:bCs/>
            <w:sz w:val="24"/>
            <w:szCs w:val="24"/>
          </w:rPr>
          <w:delText xml:space="preserve">Meet </w:delText>
        </w:r>
      </w:del>
      <w:ins w:id="630" w:author="Author">
        <w:r w:rsidR="00AE765F">
          <w:rPr>
            <w:rFonts w:eastAsia="David"/>
            <w:bCs/>
            <w:sz w:val="24"/>
            <w:szCs w:val="24"/>
          </w:rPr>
          <w:t>m</w:t>
        </w:r>
        <w:r w:rsidR="00AE765F" w:rsidRPr="004653AA">
          <w:rPr>
            <w:rFonts w:eastAsia="David"/>
            <w:bCs/>
            <w:sz w:val="24"/>
            <w:szCs w:val="24"/>
          </w:rPr>
          <w:t xml:space="preserve">eet </w:t>
        </w:r>
      </w:ins>
      <w:r w:rsidRPr="004653AA">
        <w:rPr>
          <w:rFonts w:eastAsia="David"/>
          <w:bCs/>
          <w:sz w:val="24"/>
          <w:szCs w:val="24"/>
        </w:rPr>
        <w:t xml:space="preserve">their </w:t>
      </w:r>
      <w:del w:id="631" w:author="Author">
        <w:r w:rsidRPr="004653AA" w:rsidDel="00AE765F">
          <w:rPr>
            <w:rFonts w:eastAsia="David"/>
            <w:bCs/>
            <w:sz w:val="24"/>
            <w:szCs w:val="24"/>
          </w:rPr>
          <w:delText xml:space="preserve">Information </w:delText>
        </w:r>
      </w:del>
      <w:ins w:id="632" w:author="Author">
        <w:r w:rsidR="00AE765F">
          <w:rPr>
            <w:rFonts w:eastAsia="David"/>
            <w:bCs/>
            <w:sz w:val="24"/>
            <w:szCs w:val="24"/>
          </w:rPr>
          <w:t>i</w:t>
        </w:r>
        <w:r w:rsidR="00AE765F" w:rsidRPr="004653AA">
          <w:rPr>
            <w:rFonts w:eastAsia="David"/>
            <w:bCs/>
            <w:sz w:val="24"/>
            <w:szCs w:val="24"/>
          </w:rPr>
          <w:t xml:space="preserve">nformation </w:t>
        </w:r>
      </w:ins>
      <w:del w:id="633" w:author="Author">
        <w:r w:rsidRPr="004653AA" w:rsidDel="00AE765F">
          <w:rPr>
            <w:rFonts w:eastAsia="David"/>
            <w:bCs/>
            <w:sz w:val="24"/>
            <w:szCs w:val="24"/>
          </w:rPr>
          <w:delText>Needs</w:delText>
        </w:r>
      </w:del>
      <w:ins w:id="634" w:author="Author">
        <w:r w:rsidR="00AE765F">
          <w:rPr>
            <w:rFonts w:eastAsia="David"/>
            <w:bCs/>
            <w:sz w:val="24"/>
            <w:szCs w:val="24"/>
          </w:rPr>
          <w:t>n</w:t>
        </w:r>
        <w:r w:rsidR="00AE765F" w:rsidRPr="004653AA">
          <w:rPr>
            <w:rFonts w:eastAsia="David"/>
            <w:bCs/>
            <w:sz w:val="24"/>
            <w:szCs w:val="24"/>
          </w:rPr>
          <w:t>eeds</w:t>
        </w:r>
      </w:ins>
      <w:r w:rsidRPr="004653AA">
        <w:rPr>
          <w:rFonts w:eastAsia="David"/>
          <w:bCs/>
          <w:sz w:val="24"/>
          <w:szCs w:val="24"/>
        </w:rPr>
        <w:t xml:space="preserve">. </w:t>
      </w:r>
      <w:r w:rsidRPr="004653AA">
        <w:rPr>
          <w:rFonts w:eastAsia="David"/>
          <w:bCs/>
          <w:i/>
          <w:iCs/>
          <w:sz w:val="24"/>
          <w:szCs w:val="24"/>
        </w:rPr>
        <w:t>Midwifery</w:t>
      </w:r>
      <w:ins w:id="635" w:author="Author">
        <w:r w:rsidR="00FD2AD5">
          <w:rPr>
            <w:rFonts w:eastAsia="David"/>
            <w:bCs/>
            <w:i/>
            <w:iCs/>
            <w:sz w:val="24"/>
            <w:szCs w:val="24"/>
          </w:rPr>
          <w:t>,</w:t>
        </w:r>
      </w:ins>
      <w:r w:rsidRPr="004653AA">
        <w:rPr>
          <w:rFonts w:eastAsia="David"/>
          <w:bCs/>
          <w:sz w:val="24"/>
          <w:szCs w:val="24"/>
        </w:rPr>
        <w:t xml:space="preserve"> </w:t>
      </w:r>
      <w:r w:rsidRPr="00FD2AD5">
        <w:rPr>
          <w:rFonts w:eastAsia="David"/>
          <w:bCs/>
          <w:i/>
          <w:iCs/>
          <w:sz w:val="24"/>
          <w:szCs w:val="24"/>
          <w:rPrChange w:id="636" w:author="Author">
            <w:rPr>
              <w:rFonts w:eastAsia="David"/>
              <w:bCs/>
              <w:sz w:val="24"/>
              <w:szCs w:val="24"/>
            </w:rPr>
          </w:rPrChange>
        </w:rPr>
        <w:t>30</w:t>
      </w:r>
      <w:r w:rsidRPr="004653AA">
        <w:rPr>
          <w:rFonts w:eastAsia="David"/>
          <w:bCs/>
          <w:sz w:val="24"/>
          <w:szCs w:val="24"/>
        </w:rPr>
        <w:t>(1)</w:t>
      </w:r>
      <w:r w:rsidR="00011C47">
        <w:rPr>
          <w:rFonts w:eastAsia="David"/>
          <w:bCs/>
          <w:sz w:val="24"/>
          <w:szCs w:val="24"/>
        </w:rPr>
        <w:t>,</w:t>
      </w:r>
      <w:r w:rsidRPr="004653AA">
        <w:rPr>
          <w:rFonts w:eastAsia="David"/>
          <w:bCs/>
          <w:sz w:val="24"/>
          <w:szCs w:val="24"/>
        </w:rPr>
        <w:t xml:space="preserve"> e26–e33, </w:t>
      </w:r>
      <w:proofErr w:type="spellStart"/>
      <w:r w:rsidRPr="004653AA">
        <w:rPr>
          <w:rFonts w:eastAsia="David"/>
          <w:bCs/>
          <w:sz w:val="24"/>
          <w:szCs w:val="24"/>
        </w:rPr>
        <w:t>doi</w:t>
      </w:r>
      <w:proofErr w:type="spellEnd"/>
      <w:r w:rsidRPr="004653AA">
        <w:rPr>
          <w:rFonts w:eastAsia="David"/>
          <w:bCs/>
          <w:sz w:val="24"/>
          <w:szCs w:val="24"/>
        </w:rPr>
        <w:t>:</w:t>
      </w:r>
      <w:r w:rsidR="004653AA">
        <w:rPr>
          <w:rFonts w:eastAsia="David"/>
          <w:bCs/>
          <w:sz w:val="24"/>
          <w:szCs w:val="24"/>
        </w:rPr>
        <w:t xml:space="preserve"> </w:t>
      </w:r>
      <w:r w:rsidRPr="004653AA">
        <w:rPr>
          <w:rFonts w:eastAsia="David"/>
          <w:bCs/>
          <w:sz w:val="24"/>
          <w:szCs w:val="24"/>
        </w:rPr>
        <w:t>10.1016/j.midw.2013.10.007</w:t>
      </w:r>
      <w:del w:id="637" w:author="Author">
        <w:r w:rsidRPr="004653AA" w:rsidDel="004A3656">
          <w:rPr>
            <w:rFonts w:eastAsia="David"/>
            <w:bCs/>
            <w:sz w:val="24"/>
            <w:szCs w:val="24"/>
          </w:rPr>
          <w:delText>.</w:delText>
        </w:r>
      </w:del>
      <w:r w:rsidRPr="004653AA">
        <w:rPr>
          <w:rFonts w:eastAsia="David"/>
          <w:bCs/>
          <w:sz w:val="24"/>
          <w:szCs w:val="24"/>
        </w:rPr>
        <w:t xml:space="preserve"> </w:t>
      </w:r>
    </w:p>
    <w:p w14:paraId="58780411" w14:textId="58C3AE40" w:rsidR="00DF1640" w:rsidRPr="004653AA" w:rsidRDefault="00DF1640" w:rsidP="00835E2F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bookmarkStart w:id="638" w:name="_Hlk526071962"/>
      <w:r w:rsidRPr="004653AA">
        <w:rPr>
          <w:rFonts w:eastAsia="David"/>
          <w:color w:val="222222"/>
          <w:sz w:val="24"/>
          <w:szCs w:val="24"/>
        </w:rPr>
        <w:t>Gross</w:t>
      </w:r>
      <w:r w:rsidR="008E0E86" w:rsidRPr="004653AA">
        <w:rPr>
          <w:rFonts w:eastAsia="David"/>
          <w:color w:val="222222"/>
          <w:sz w:val="24"/>
          <w:szCs w:val="24"/>
        </w:rPr>
        <w:t>,</w:t>
      </w:r>
      <w:r w:rsidR="002C705F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R</w:t>
      </w:r>
      <w:r w:rsidR="008E0E86" w:rsidRPr="004653AA">
        <w:rPr>
          <w:rFonts w:eastAsia="David"/>
          <w:color w:val="222222"/>
          <w:sz w:val="24"/>
          <w:szCs w:val="24"/>
        </w:rPr>
        <w:t>.</w:t>
      </w:r>
      <w:r w:rsidR="00416C8D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rFonts w:eastAsia="David"/>
          <w:color w:val="222222"/>
          <w:sz w:val="24"/>
          <w:szCs w:val="24"/>
        </w:rPr>
        <w:t xml:space="preserve"> </w:t>
      </w:r>
      <w:proofErr w:type="spellStart"/>
      <w:r w:rsidRPr="004653AA">
        <w:rPr>
          <w:rFonts w:eastAsia="David"/>
          <w:color w:val="222222"/>
          <w:sz w:val="24"/>
          <w:szCs w:val="24"/>
        </w:rPr>
        <w:t>Acquisti</w:t>
      </w:r>
      <w:bookmarkEnd w:id="638"/>
      <w:proofErr w:type="spellEnd"/>
      <w:r w:rsidR="00416C8D" w:rsidRPr="004653AA">
        <w:rPr>
          <w:rFonts w:eastAsia="David"/>
          <w:color w:val="222222"/>
          <w:sz w:val="24"/>
          <w:szCs w:val="24"/>
        </w:rPr>
        <w:t>.</w:t>
      </w:r>
      <w:r w:rsidR="00011C47">
        <w:rPr>
          <w:rFonts w:eastAsia="David"/>
          <w:color w:val="222222"/>
          <w:sz w:val="24"/>
          <w:szCs w:val="24"/>
        </w:rPr>
        <w:t>,</w:t>
      </w:r>
      <w:r w:rsidR="00416C8D" w:rsidRPr="004653AA">
        <w:rPr>
          <w:rFonts w:eastAsia="David"/>
          <w:color w:val="222222"/>
          <w:sz w:val="24"/>
          <w:szCs w:val="24"/>
        </w:rPr>
        <w:t xml:space="preserve"> </w:t>
      </w:r>
      <w:r w:rsidR="00011C47" w:rsidRPr="004653AA">
        <w:rPr>
          <w:rFonts w:eastAsia="David"/>
          <w:color w:val="222222"/>
          <w:sz w:val="24"/>
          <w:szCs w:val="24"/>
        </w:rPr>
        <w:t>A.</w:t>
      </w:r>
      <w:r w:rsidR="00011C47">
        <w:rPr>
          <w:rFonts w:eastAsia="David"/>
          <w:color w:val="222222"/>
          <w:sz w:val="24"/>
          <w:szCs w:val="24"/>
        </w:rPr>
        <w:t xml:space="preserve"> (</w:t>
      </w:r>
      <w:r w:rsidRPr="004653AA">
        <w:rPr>
          <w:rFonts w:eastAsia="David"/>
          <w:color w:val="222222"/>
          <w:sz w:val="24"/>
          <w:szCs w:val="24"/>
        </w:rPr>
        <w:t>2005</w:t>
      </w:r>
      <w:r w:rsidR="00011C47">
        <w:rPr>
          <w:rFonts w:eastAsia="David"/>
          <w:color w:val="222222"/>
          <w:sz w:val="24"/>
          <w:szCs w:val="24"/>
        </w:rPr>
        <w:t>)</w:t>
      </w:r>
      <w:r w:rsidR="0090782C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Information </w:t>
      </w:r>
      <w:del w:id="639" w:author="Author">
        <w:r w:rsidR="007F2FE4" w:rsidRPr="004653AA" w:rsidDel="006E6F63">
          <w:rPr>
            <w:rFonts w:eastAsia="David"/>
            <w:noProof/>
            <w:color w:val="222222"/>
            <w:sz w:val="24"/>
            <w:szCs w:val="24"/>
          </w:rPr>
          <w:delText>R</w:delText>
        </w:r>
        <w:r w:rsidRPr="004653AA" w:rsidDel="006E6F63">
          <w:rPr>
            <w:rFonts w:eastAsia="David"/>
            <w:noProof/>
            <w:color w:val="222222"/>
            <w:sz w:val="24"/>
            <w:szCs w:val="24"/>
          </w:rPr>
          <w:delText xml:space="preserve">evelation </w:delText>
        </w:r>
      </w:del>
      <w:ins w:id="640" w:author="Author">
        <w:r w:rsidR="006E6F63">
          <w:rPr>
            <w:rFonts w:eastAsia="David"/>
            <w:noProof/>
            <w:color w:val="222222"/>
            <w:sz w:val="24"/>
            <w:szCs w:val="24"/>
          </w:rPr>
          <w:t>r</w:t>
        </w:r>
        <w:r w:rsidR="006E6F63" w:rsidRPr="004653AA">
          <w:rPr>
            <w:rFonts w:eastAsia="David"/>
            <w:noProof/>
            <w:color w:val="222222"/>
            <w:sz w:val="24"/>
            <w:szCs w:val="24"/>
          </w:rPr>
          <w:t xml:space="preserve">evelation 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and </w:t>
      </w:r>
      <w:del w:id="641" w:author="Author">
        <w:r w:rsidR="007F2FE4" w:rsidRPr="004653AA" w:rsidDel="006E6F63">
          <w:rPr>
            <w:rFonts w:eastAsia="David"/>
            <w:noProof/>
            <w:color w:val="222222"/>
            <w:sz w:val="24"/>
            <w:szCs w:val="24"/>
          </w:rPr>
          <w:delText>P</w:delText>
        </w:r>
        <w:r w:rsidRPr="004653AA" w:rsidDel="006E6F63">
          <w:rPr>
            <w:rFonts w:eastAsia="David"/>
            <w:noProof/>
            <w:color w:val="222222"/>
            <w:sz w:val="24"/>
            <w:szCs w:val="24"/>
          </w:rPr>
          <w:delText xml:space="preserve">rivacy </w:delText>
        </w:r>
      </w:del>
      <w:ins w:id="642" w:author="Author">
        <w:r w:rsidR="006E6F63">
          <w:rPr>
            <w:rFonts w:eastAsia="David"/>
            <w:noProof/>
            <w:color w:val="222222"/>
            <w:sz w:val="24"/>
            <w:szCs w:val="24"/>
          </w:rPr>
          <w:t>p</w:t>
        </w:r>
        <w:r w:rsidR="006E6F63" w:rsidRPr="004653AA">
          <w:rPr>
            <w:rFonts w:eastAsia="David"/>
            <w:noProof/>
            <w:color w:val="222222"/>
            <w:sz w:val="24"/>
            <w:szCs w:val="24"/>
          </w:rPr>
          <w:t xml:space="preserve">rivacy 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in </w:t>
      </w:r>
      <w:del w:id="643" w:author="Author">
        <w:r w:rsidR="007F2FE4" w:rsidRPr="004653AA" w:rsidDel="006E6F63">
          <w:rPr>
            <w:rFonts w:eastAsia="David"/>
            <w:noProof/>
            <w:color w:val="222222"/>
            <w:sz w:val="24"/>
            <w:szCs w:val="24"/>
          </w:rPr>
          <w:delText xml:space="preserve">Online </w:delText>
        </w:r>
      </w:del>
      <w:ins w:id="644" w:author="Author">
        <w:r w:rsidR="006E6F63">
          <w:rPr>
            <w:rFonts w:eastAsia="David"/>
            <w:noProof/>
            <w:color w:val="222222"/>
            <w:sz w:val="24"/>
            <w:szCs w:val="24"/>
          </w:rPr>
          <w:t>o</w:t>
        </w:r>
        <w:r w:rsidR="006E6F63" w:rsidRPr="004653AA">
          <w:rPr>
            <w:rFonts w:eastAsia="David"/>
            <w:noProof/>
            <w:color w:val="222222"/>
            <w:sz w:val="24"/>
            <w:szCs w:val="24"/>
          </w:rPr>
          <w:t xml:space="preserve">nline </w:t>
        </w:r>
      </w:ins>
      <w:del w:id="645" w:author="Author">
        <w:r w:rsidR="007F2FE4" w:rsidRPr="004653AA" w:rsidDel="006E6F63">
          <w:rPr>
            <w:rFonts w:eastAsia="David"/>
            <w:noProof/>
            <w:color w:val="222222"/>
            <w:sz w:val="24"/>
            <w:szCs w:val="24"/>
          </w:rPr>
          <w:delText xml:space="preserve">Social </w:delText>
        </w:r>
      </w:del>
      <w:ins w:id="646" w:author="Author">
        <w:r w:rsidR="006E6F63">
          <w:rPr>
            <w:rFonts w:eastAsia="David"/>
            <w:noProof/>
            <w:color w:val="222222"/>
            <w:sz w:val="24"/>
            <w:szCs w:val="24"/>
          </w:rPr>
          <w:t>s</w:t>
        </w:r>
        <w:r w:rsidR="006E6F63" w:rsidRPr="004653AA">
          <w:rPr>
            <w:rFonts w:eastAsia="David"/>
            <w:noProof/>
            <w:color w:val="222222"/>
            <w:sz w:val="24"/>
            <w:szCs w:val="24"/>
          </w:rPr>
          <w:t xml:space="preserve">ocial </w:t>
        </w:r>
      </w:ins>
      <w:del w:id="647" w:author="Author">
        <w:r w:rsidR="007F2FE4" w:rsidRPr="004653AA" w:rsidDel="006E6F63">
          <w:rPr>
            <w:rFonts w:eastAsia="David"/>
            <w:noProof/>
            <w:color w:val="222222"/>
            <w:sz w:val="24"/>
            <w:szCs w:val="24"/>
          </w:rPr>
          <w:delText>Networks</w:delText>
        </w:r>
      </w:del>
      <w:ins w:id="648" w:author="Author">
        <w:r w:rsidR="006E6F63">
          <w:rPr>
            <w:rFonts w:eastAsia="David"/>
            <w:noProof/>
            <w:color w:val="222222"/>
            <w:sz w:val="24"/>
            <w:szCs w:val="24"/>
          </w:rPr>
          <w:t>n</w:t>
        </w:r>
        <w:r w:rsidR="006E6F63" w:rsidRPr="004653AA">
          <w:rPr>
            <w:rFonts w:eastAsia="David"/>
            <w:noProof/>
            <w:color w:val="222222"/>
            <w:sz w:val="24"/>
            <w:szCs w:val="24"/>
          </w:rPr>
          <w:t>etworks</w:t>
        </w:r>
      </w:ins>
      <w:r w:rsidRPr="004653AA">
        <w:rPr>
          <w:rFonts w:eastAsia="David"/>
          <w:noProof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i/>
          <w:color w:val="222222"/>
          <w:sz w:val="24"/>
          <w:szCs w:val="24"/>
        </w:rPr>
        <w:t xml:space="preserve">Proceedings of the 2005 ACM </w:t>
      </w:r>
      <w:del w:id="649" w:author="Author">
        <w:r w:rsidR="007F2FE4" w:rsidRPr="004653AA" w:rsidDel="00D03295">
          <w:rPr>
            <w:rFonts w:eastAsia="David"/>
            <w:i/>
            <w:color w:val="222222"/>
            <w:sz w:val="24"/>
            <w:szCs w:val="24"/>
          </w:rPr>
          <w:delText xml:space="preserve">Workshop </w:delText>
        </w:r>
      </w:del>
      <w:ins w:id="650" w:author="Author">
        <w:r w:rsidR="00D03295">
          <w:rPr>
            <w:rFonts w:eastAsia="David"/>
            <w:i/>
            <w:color w:val="222222"/>
            <w:sz w:val="24"/>
            <w:szCs w:val="24"/>
          </w:rPr>
          <w:t>w</w:t>
        </w:r>
        <w:r w:rsidR="00D03295" w:rsidRPr="004653AA">
          <w:rPr>
            <w:rFonts w:eastAsia="David"/>
            <w:i/>
            <w:color w:val="222222"/>
            <w:sz w:val="24"/>
            <w:szCs w:val="24"/>
          </w:rPr>
          <w:t xml:space="preserve">orkshop </w:t>
        </w:r>
      </w:ins>
      <w:r w:rsidRPr="004653AA">
        <w:rPr>
          <w:rFonts w:eastAsia="David"/>
          <w:i/>
          <w:color w:val="222222"/>
          <w:sz w:val="24"/>
          <w:szCs w:val="24"/>
        </w:rPr>
        <w:t xml:space="preserve">on </w:t>
      </w:r>
      <w:del w:id="651" w:author="Author">
        <w:r w:rsidR="007F2FE4" w:rsidRPr="004653AA" w:rsidDel="00D03295">
          <w:rPr>
            <w:rFonts w:eastAsia="David"/>
            <w:i/>
            <w:color w:val="222222"/>
            <w:sz w:val="24"/>
            <w:szCs w:val="24"/>
          </w:rPr>
          <w:delText>P</w:delText>
        </w:r>
        <w:r w:rsidR="002C705F" w:rsidRPr="004653AA" w:rsidDel="00D03295">
          <w:rPr>
            <w:rFonts w:eastAsia="David"/>
            <w:i/>
            <w:color w:val="222222"/>
            <w:sz w:val="24"/>
            <w:szCs w:val="24"/>
          </w:rPr>
          <w:delText xml:space="preserve">rivacy </w:delText>
        </w:r>
      </w:del>
      <w:ins w:id="652" w:author="Author">
        <w:r w:rsidR="00D03295">
          <w:rPr>
            <w:rFonts w:eastAsia="David"/>
            <w:i/>
            <w:color w:val="222222"/>
            <w:sz w:val="24"/>
            <w:szCs w:val="24"/>
          </w:rPr>
          <w:t>p</w:t>
        </w:r>
        <w:r w:rsidR="00D03295" w:rsidRPr="004653AA">
          <w:rPr>
            <w:rFonts w:eastAsia="David"/>
            <w:i/>
            <w:color w:val="222222"/>
            <w:sz w:val="24"/>
            <w:szCs w:val="24"/>
          </w:rPr>
          <w:t xml:space="preserve">rivacy </w:t>
        </w:r>
      </w:ins>
      <w:r w:rsidRPr="004653AA">
        <w:rPr>
          <w:rFonts w:eastAsia="David"/>
          <w:i/>
          <w:color w:val="222222"/>
          <w:sz w:val="24"/>
          <w:szCs w:val="24"/>
        </w:rPr>
        <w:t xml:space="preserve">in the </w:t>
      </w:r>
      <w:del w:id="653" w:author="Author">
        <w:r w:rsidR="007F2FE4" w:rsidRPr="004653AA" w:rsidDel="00D03295">
          <w:rPr>
            <w:rFonts w:eastAsia="David"/>
            <w:i/>
            <w:color w:val="222222"/>
            <w:sz w:val="24"/>
            <w:szCs w:val="24"/>
          </w:rPr>
          <w:delText xml:space="preserve">Electronic </w:delText>
        </w:r>
      </w:del>
      <w:ins w:id="654" w:author="Author">
        <w:r w:rsidR="00D03295">
          <w:rPr>
            <w:rFonts w:eastAsia="David"/>
            <w:i/>
            <w:color w:val="222222"/>
            <w:sz w:val="24"/>
            <w:szCs w:val="24"/>
          </w:rPr>
          <w:t>e</w:t>
        </w:r>
        <w:r w:rsidR="00D03295" w:rsidRPr="004653AA">
          <w:rPr>
            <w:rFonts w:eastAsia="David"/>
            <w:i/>
            <w:color w:val="222222"/>
            <w:sz w:val="24"/>
            <w:szCs w:val="24"/>
          </w:rPr>
          <w:t xml:space="preserve">lectronic </w:t>
        </w:r>
      </w:ins>
      <w:del w:id="655" w:author="Author">
        <w:r w:rsidR="007F2FE4" w:rsidRPr="004653AA" w:rsidDel="00D03295">
          <w:rPr>
            <w:rFonts w:eastAsia="David"/>
            <w:i/>
            <w:color w:val="222222"/>
            <w:sz w:val="24"/>
            <w:szCs w:val="24"/>
          </w:rPr>
          <w:delText>Society</w:delText>
        </w:r>
      </w:del>
      <w:ins w:id="656" w:author="Author">
        <w:r w:rsidR="00D03295">
          <w:rPr>
            <w:rFonts w:eastAsia="David"/>
            <w:i/>
            <w:color w:val="222222"/>
            <w:sz w:val="24"/>
            <w:szCs w:val="24"/>
          </w:rPr>
          <w:t>s</w:t>
        </w:r>
        <w:r w:rsidR="00D03295" w:rsidRPr="004653AA">
          <w:rPr>
            <w:rFonts w:eastAsia="David"/>
            <w:i/>
            <w:color w:val="222222"/>
            <w:sz w:val="24"/>
            <w:szCs w:val="24"/>
          </w:rPr>
          <w:t>ociety</w:t>
        </w:r>
      </w:ins>
      <w:del w:id="657" w:author="Author">
        <w:r w:rsidR="00835E2F" w:rsidRPr="004653AA" w:rsidDel="00DF449C">
          <w:rPr>
            <w:rFonts w:eastAsia="David"/>
            <w:iCs/>
            <w:color w:val="222222"/>
            <w:sz w:val="24"/>
            <w:szCs w:val="24"/>
          </w:rPr>
          <w:delText>.</w:delText>
        </w:r>
        <w:r w:rsidR="007F2FE4" w:rsidRPr="004653AA" w:rsidDel="00DF449C">
          <w:rPr>
            <w:rFonts w:eastAsia="David"/>
            <w:color w:val="222222"/>
            <w:sz w:val="24"/>
            <w:szCs w:val="24"/>
          </w:rPr>
          <w:delText xml:space="preserve"> </w:delText>
        </w:r>
      </w:del>
      <w:ins w:id="658" w:author="Author">
        <w:r w:rsidR="00DF449C">
          <w:rPr>
            <w:rFonts w:eastAsia="David"/>
            <w:iCs/>
            <w:color w:val="222222"/>
            <w:sz w:val="24"/>
            <w:szCs w:val="24"/>
          </w:rPr>
          <w:t>,</w:t>
        </w:r>
        <w:r w:rsidR="00DF449C" w:rsidRPr="004653AA">
          <w:rPr>
            <w:rFonts w:eastAsia="David"/>
            <w:color w:val="222222"/>
            <w:sz w:val="24"/>
            <w:szCs w:val="24"/>
          </w:rPr>
          <w:t xml:space="preserve"> </w:t>
        </w:r>
      </w:ins>
      <w:r w:rsidRPr="004653AA">
        <w:rPr>
          <w:rFonts w:eastAsia="David"/>
          <w:color w:val="222222"/>
          <w:sz w:val="24"/>
          <w:szCs w:val="24"/>
        </w:rPr>
        <w:t>71</w:t>
      </w:r>
      <w:r w:rsidR="00651886" w:rsidRPr="004653AA">
        <w:rPr>
          <w:rFonts w:eastAsia="David"/>
          <w:color w:val="222222"/>
          <w:sz w:val="24"/>
          <w:szCs w:val="24"/>
        </w:rPr>
        <w:t>–80</w:t>
      </w:r>
      <w:r w:rsidRPr="004653AA">
        <w:rPr>
          <w:rFonts w:eastAsia="David"/>
          <w:color w:val="222222"/>
          <w:sz w:val="24"/>
          <w:szCs w:val="24"/>
        </w:rPr>
        <w:t>.</w:t>
      </w:r>
    </w:p>
    <w:p w14:paraId="4664D5AB" w14:textId="1266970A" w:rsidR="008C4273" w:rsidRPr="004653AA" w:rsidRDefault="008C4273" w:rsidP="00437462">
      <w:pPr>
        <w:bidi w:val="0"/>
        <w:spacing w:line="480" w:lineRule="auto"/>
        <w:ind w:left="567" w:hanging="567"/>
        <w:rPr>
          <w:sz w:val="24"/>
          <w:szCs w:val="24"/>
        </w:rPr>
      </w:pPr>
      <w:proofErr w:type="spellStart"/>
      <w:r w:rsidRPr="004653AA">
        <w:rPr>
          <w:sz w:val="24"/>
          <w:szCs w:val="24"/>
        </w:rPr>
        <w:t>Haridakis</w:t>
      </w:r>
      <w:proofErr w:type="spellEnd"/>
      <w:r w:rsidRPr="004653AA">
        <w:rPr>
          <w:sz w:val="24"/>
          <w:szCs w:val="24"/>
        </w:rPr>
        <w:t xml:space="preserve">, P., 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sz w:val="24"/>
          <w:szCs w:val="24"/>
        </w:rPr>
        <w:t xml:space="preserve"> </w:t>
      </w:r>
      <w:r w:rsidRPr="004653AA">
        <w:rPr>
          <w:sz w:val="24"/>
          <w:szCs w:val="24"/>
        </w:rPr>
        <w:t>Hanson</w:t>
      </w:r>
      <w:r w:rsidR="00011C47">
        <w:rPr>
          <w:sz w:val="24"/>
          <w:szCs w:val="24"/>
        </w:rPr>
        <w:t>,</w:t>
      </w:r>
      <w:r w:rsidR="00011C47" w:rsidRPr="00011C47">
        <w:rPr>
          <w:sz w:val="24"/>
          <w:szCs w:val="24"/>
        </w:rPr>
        <w:t xml:space="preserve"> </w:t>
      </w:r>
      <w:r w:rsidR="00011C47" w:rsidRPr="004653AA">
        <w:rPr>
          <w:sz w:val="24"/>
          <w:szCs w:val="24"/>
        </w:rPr>
        <w:t>G.</w:t>
      </w:r>
      <w:r w:rsidR="00011C47">
        <w:rPr>
          <w:sz w:val="24"/>
          <w:szCs w:val="24"/>
        </w:rPr>
        <w:t xml:space="preserve"> (</w:t>
      </w:r>
      <w:r w:rsidRPr="004653AA">
        <w:rPr>
          <w:sz w:val="24"/>
          <w:szCs w:val="24"/>
        </w:rPr>
        <w:t>2009</w:t>
      </w:r>
      <w:r w:rsidR="00011C47">
        <w:rPr>
          <w:sz w:val="24"/>
          <w:szCs w:val="24"/>
        </w:rPr>
        <w:t>)</w:t>
      </w:r>
      <w:r w:rsidRPr="004653AA">
        <w:rPr>
          <w:sz w:val="24"/>
          <w:szCs w:val="24"/>
        </w:rPr>
        <w:t xml:space="preserve">. Social </w:t>
      </w:r>
      <w:del w:id="659" w:author="Author">
        <w:r w:rsidR="00477C12" w:rsidRPr="004653AA" w:rsidDel="00DF449C">
          <w:rPr>
            <w:sz w:val="24"/>
            <w:szCs w:val="24"/>
          </w:rPr>
          <w:delText>I</w:delText>
        </w:r>
        <w:r w:rsidRPr="004653AA" w:rsidDel="00DF449C">
          <w:rPr>
            <w:sz w:val="24"/>
            <w:szCs w:val="24"/>
          </w:rPr>
          <w:delText xml:space="preserve">nteraction </w:delText>
        </w:r>
      </w:del>
      <w:ins w:id="660" w:author="Author">
        <w:r w:rsidR="00DF449C">
          <w:rPr>
            <w:sz w:val="24"/>
            <w:szCs w:val="24"/>
          </w:rPr>
          <w:t>i</w:t>
        </w:r>
        <w:r w:rsidR="00DF449C" w:rsidRPr="004653AA">
          <w:rPr>
            <w:sz w:val="24"/>
            <w:szCs w:val="24"/>
          </w:rPr>
          <w:t xml:space="preserve">nteraction </w:t>
        </w:r>
      </w:ins>
      <w:r w:rsidRPr="004653AA">
        <w:rPr>
          <w:sz w:val="24"/>
          <w:szCs w:val="24"/>
        </w:rPr>
        <w:t xml:space="preserve">and </w:t>
      </w:r>
      <w:del w:id="661" w:author="Author">
        <w:r w:rsidR="00477C12" w:rsidRPr="004653AA" w:rsidDel="00DF449C">
          <w:rPr>
            <w:sz w:val="24"/>
            <w:szCs w:val="24"/>
          </w:rPr>
          <w:delText>Co</w:delText>
        </w:r>
      </w:del>
      <w:ins w:id="662" w:author="Author">
        <w:r w:rsidR="00DF449C">
          <w:rPr>
            <w:sz w:val="24"/>
            <w:szCs w:val="24"/>
          </w:rPr>
          <w:t>c</w:t>
        </w:r>
        <w:r w:rsidR="00DF449C" w:rsidRPr="004653AA">
          <w:rPr>
            <w:sz w:val="24"/>
            <w:szCs w:val="24"/>
          </w:rPr>
          <w:t>o</w:t>
        </w:r>
      </w:ins>
      <w:r w:rsidRPr="004653AA">
        <w:rPr>
          <w:sz w:val="24"/>
          <w:szCs w:val="24"/>
        </w:rPr>
        <w:t>-</w:t>
      </w:r>
      <w:del w:id="663" w:author="Author">
        <w:r w:rsidR="00477C12" w:rsidRPr="004653AA" w:rsidDel="00DF449C">
          <w:rPr>
            <w:sz w:val="24"/>
            <w:szCs w:val="24"/>
          </w:rPr>
          <w:delText xml:space="preserve">Viewing </w:delText>
        </w:r>
      </w:del>
      <w:ins w:id="664" w:author="Author">
        <w:r w:rsidR="00DF449C">
          <w:rPr>
            <w:sz w:val="24"/>
            <w:szCs w:val="24"/>
          </w:rPr>
          <w:t>v</w:t>
        </w:r>
        <w:r w:rsidR="00DF449C" w:rsidRPr="004653AA">
          <w:rPr>
            <w:sz w:val="24"/>
            <w:szCs w:val="24"/>
          </w:rPr>
          <w:t xml:space="preserve">iewing </w:t>
        </w:r>
      </w:ins>
      <w:r w:rsidRPr="004653AA">
        <w:rPr>
          <w:sz w:val="24"/>
          <w:szCs w:val="24"/>
        </w:rPr>
        <w:t xml:space="preserve">with YouTube: Blending </w:t>
      </w:r>
      <w:del w:id="665" w:author="Author">
        <w:r w:rsidR="00477C12" w:rsidRPr="004653AA" w:rsidDel="00DF449C">
          <w:rPr>
            <w:sz w:val="24"/>
            <w:szCs w:val="24"/>
          </w:rPr>
          <w:delText xml:space="preserve">Mass </w:delText>
        </w:r>
      </w:del>
      <w:ins w:id="666" w:author="Author">
        <w:r w:rsidR="00DF449C">
          <w:rPr>
            <w:sz w:val="24"/>
            <w:szCs w:val="24"/>
          </w:rPr>
          <w:t>m</w:t>
        </w:r>
        <w:r w:rsidR="00DF449C" w:rsidRPr="004653AA">
          <w:rPr>
            <w:sz w:val="24"/>
            <w:szCs w:val="24"/>
          </w:rPr>
          <w:t xml:space="preserve">ass </w:t>
        </w:r>
      </w:ins>
      <w:del w:id="667" w:author="Author">
        <w:r w:rsidR="00477C12" w:rsidRPr="004653AA" w:rsidDel="00DF449C">
          <w:rPr>
            <w:sz w:val="24"/>
            <w:szCs w:val="24"/>
          </w:rPr>
          <w:delText xml:space="preserve">Communication </w:delText>
        </w:r>
      </w:del>
      <w:ins w:id="668" w:author="Author">
        <w:r w:rsidR="00DF449C">
          <w:rPr>
            <w:sz w:val="24"/>
            <w:szCs w:val="24"/>
          </w:rPr>
          <w:t>c</w:t>
        </w:r>
        <w:r w:rsidR="00DF449C" w:rsidRPr="004653AA">
          <w:rPr>
            <w:sz w:val="24"/>
            <w:szCs w:val="24"/>
          </w:rPr>
          <w:t xml:space="preserve">ommunication </w:t>
        </w:r>
      </w:ins>
      <w:del w:id="669" w:author="Author">
        <w:r w:rsidR="00477C12" w:rsidRPr="004653AA" w:rsidDel="00DF449C">
          <w:rPr>
            <w:sz w:val="24"/>
            <w:szCs w:val="24"/>
          </w:rPr>
          <w:delText xml:space="preserve">Reception </w:delText>
        </w:r>
      </w:del>
      <w:ins w:id="670" w:author="Author">
        <w:r w:rsidR="00DF449C">
          <w:rPr>
            <w:sz w:val="24"/>
            <w:szCs w:val="24"/>
          </w:rPr>
          <w:t>r</w:t>
        </w:r>
        <w:r w:rsidR="00DF449C" w:rsidRPr="004653AA">
          <w:rPr>
            <w:sz w:val="24"/>
            <w:szCs w:val="24"/>
          </w:rPr>
          <w:t xml:space="preserve">eception </w:t>
        </w:r>
      </w:ins>
      <w:r w:rsidRPr="004653AA">
        <w:rPr>
          <w:sz w:val="24"/>
          <w:szCs w:val="24"/>
        </w:rPr>
        <w:t xml:space="preserve">and </w:t>
      </w:r>
      <w:del w:id="671" w:author="Author">
        <w:r w:rsidR="00477C12" w:rsidRPr="004653AA" w:rsidDel="00DF449C">
          <w:rPr>
            <w:sz w:val="24"/>
            <w:szCs w:val="24"/>
          </w:rPr>
          <w:delText xml:space="preserve">Social </w:delText>
        </w:r>
      </w:del>
      <w:ins w:id="672" w:author="Author">
        <w:r w:rsidR="00DF449C">
          <w:rPr>
            <w:sz w:val="24"/>
            <w:szCs w:val="24"/>
          </w:rPr>
          <w:t>s</w:t>
        </w:r>
        <w:r w:rsidR="00DF449C" w:rsidRPr="004653AA">
          <w:rPr>
            <w:sz w:val="24"/>
            <w:szCs w:val="24"/>
          </w:rPr>
          <w:t xml:space="preserve">ocial </w:t>
        </w:r>
      </w:ins>
      <w:del w:id="673" w:author="Author">
        <w:r w:rsidR="00477C12" w:rsidRPr="004653AA" w:rsidDel="00DF449C">
          <w:rPr>
            <w:sz w:val="24"/>
            <w:szCs w:val="24"/>
          </w:rPr>
          <w:delText>Connection</w:delText>
        </w:r>
      </w:del>
      <w:ins w:id="674" w:author="Author">
        <w:r w:rsidR="00DF449C">
          <w:rPr>
            <w:sz w:val="24"/>
            <w:szCs w:val="24"/>
          </w:rPr>
          <w:t>c</w:t>
        </w:r>
        <w:r w:rsidR="00DF449C" w:rsidRPr="004653AA">
          <w:rPr>
            <w:sz w:val="24"/>
            <w:szCs w:val="24"/>
          </w:rPr>
          <w:t>onnection</w:t>
        </w:r>
      </w:ins>
      <w:r w:rsidRPr="004653AA">
        <w:rPr>
          <w:sz w:val="24"/>
          <w:szCs w:val="24"/>
        </w:rPr>
        <w:t xml:space="preserve">. </w:t>
      </w:r>
      <w:r w:rsidRPr="004653AA">
        <w:rPr>
          <w:i/>
          <w:iCs/>
          <w:sz w:val="24"/>
          <w:szCs w:val="24"/>
        </w:rPr>
        <w:t>Journal of Broadcasting and Electronic Media</w:t>
      </w:r>
      <w:ins w:id="675" w:author="Author">
        <w:r w:rsidR="00DF449C">
          <w:rPr>
            <w:i/>
            <w:iCs/>
            <w:sz w:val="24"/>
            <w:szCs w:val="24"/>
          </w:rPr>
          <w:t>,</w:t>
        </w:r>
      </w:ins>
      <w:r w:rsidRPr="004653AA">
        <w:rPr>
          <w:i/>
          <w:iCs/>
          <w:sz w:val="24"/>
          <w:szCs w:val="24"/>
        </w:rPr>
        <w:t xml:space="preserve"> </w:t>
      </w:r>
      <w:r w:rsidRPr="00DF449C">
        <w:rPr>
          <w:i/>
          <w:sz w:val="24"/>
          <w:szCs w:val="24"/>
          <w:rPrChange w:id="676" w:author="Author">
            <w:rPr>
              <w:iCs/>
              <w:sz w:val="24"/>
              <w:szCs w:val="24"/>
            </w:rPr>
          </w:rPrChange>
        </w:rPr>
        <w:t>53</w:t>
      </w:r>
      <w:r w:rsidRPr="004653AA">
        <w:rPr>
          <w:iCs/>
          <w:sz w:val="24"/>
          <w:szCs w:val="24"/>
        </w:rPr>
        <w:t>(2</w:t>
      </w:r>
      <w:r w:rsidR="00477C12" w:rsidRPr="004653AA">
        <w:rPr>
          <w:iCs/>
          <w:sz w:val="24"/>
          <w:szCs w:val="24"/>
        </w:rPr>
        <w:t>)</w:t>
      </w:r>
      <w:r w:rsidR="00011C47">
        <w:rPr>
          <w:iCs/>
          <w:sz w:val="24"/>
          <w:szCs w:val="24"/>
        </w:rPr>
        <w:t>,</w:t>
      </w:r>
      <w:r w:rsidR="00477C12" w:rsidRPr="004653AA">
        <w:rPr>
          <w:sz w:val="24"/>
          <w:szCs w:val="24"/>
        </w:rPr>
        <w:t xml:space="preserve"> </w:t>
      </w:r>
      <w:r w:rsidRPr="004653AA">
        <w:rPr>
          <w:sz w:val="24"/>
          <w:szCs w:val="24"/>
        </w:rPr>
        <w:t>317</w:t>
      </w:r>
      <w:r w:rsidR="002C5C6C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sz w:val="24"/>
          <w:szCs w:val="24"/>
        </w:rPr>
        <w:t>335.</w:t>
      </w:r>
    </w:p>
    <w:p w14:paraId="020554D9" w14:textId="30D1C45B" w:rsidR="00CE7ADB" w:rsidRPr="004653AA" w:rsidRDefault="00CE7ADB" w:rsidP="00CE7ADB">
      <w:pPr>
        <w:bidi w:val="0"/>
        <w:spacing w:line="480" w:lineRule="auto"/>
        <w:ind w:left="567" w:hanging="567"/>
        <w:rPr>
          <w:sz w:val="24"/>
          <w:szCs w:val="24"/>
        </w:rPr>
      </w:pPr>
      <w:r w:rsidRPr="004653AA">
        <w:rPr>
          <w:sz w:val="24"/>
          <w:szCs w:val="24"/>
        </w:rPr>
        <w:t>Higgins, E. T.</w:t>
      </w:r>
      <w:del w:id="677" w:author="Author">
        <w:r w:rsidR="00011C47" w:rsidDel="00C45E0C">
          <w:rPr>
            <w:sz w:val="24"/>
            <w:szCs w:val="24"/>
          </w:rPr>
          <w:delText>,</w:delText>
        </w:r>
      </w:del>
      <w:r w:rsidRPr="004653AA">
        <w:rPr>
          <w:sz w:val="24"/>
          <w:szCs w:val="24"/>
        </w:rPr>
        <w:t xml:space="preserve"> </w:t>
      </w:r>
      <w:r w:rsidR="00011C47">
        <w:rPr>
          <w:sz w:val="24"/>
          <w:szCs w:val="24"/>
        </w:rPr>
        <w:t>(</w:t>
      </w:r>
      <w:r w:rsidRPr="004653AA">
        <w:rPr>
          <w:sz w:val="24"/>
          <w:szCs w:val="24"/>
        </w:rPr>
        <w:t>2006</w:t>
      </w:r>
      <w:r w:rsidR="00011C47">
        <w:rPr>
          <w:sz w:val="24"/>
          <w:szCs w:val="24"/>
        </w:rPr>
        <w:t>)</w:t>
      </w:r>
      <w:r w:rsidRPr="004653AA">
        <w:rPr>
          <w:sz w:val="24"/>
          <w:szCs w:val="24"/>
        </w:rPr>
        <w:t xml:space="preserve">. </w:t>
      </w:r>
      <w:del w:id="678" w:author="Author">
        <w:r w:rsidR="00AD2C98" w:rsidRPr="004653AA" w:rsidDel="00244C68">
          <w:rPr>
            <w:sz w:val="24"/>
            <w:szCs w:val="24"/>
          </w:rPr>
          <w:delText>“</w:delText>
        </w:r>
      </w:del>
      <w:r w:rsidRPr="004653AA">
        <w:rPr>
          <w:sz w:val="24"/>
          <w:szCs w:val="24"/>
        </w:rPr>
        <w:t xml:space="preserve">Value from </w:t>
      </w:r>
      <w:del w:id="679" w:author="Author">
        <w:r w:rsidR="00AD2C98" w:rsidRPr="004653AA" w:rsidDel="00244C68">
          <w:rPr>
            <w:sz w:val="24"/>
            <w:szCs w:val="24"/>
          </w:rPr>
          <w:delText xml:space="preserve">Hedonic </w:delText>
        </w:r>
      </w:del>
      <w:ins w:id="680" w:author="Author">
        <w:r w:rsidR="00244C68">
          <w:rPr>
            <w:sz w:val="24"/>
            <w:szCs w:val="24"/>
          </w:rPr>
          <w:t>h</w:t>
        </w:r>
        <w:r w:rsidR="00244C68" w:rsidRPr="004653AA">
          <w:rPr>
            <w:sz w:val="24"/>
            <w:szCs w:val="24"/>
          </w:rPr>
          <w:t xml:space="preserve">edonic </w:t>
        </w:r>
      </w:ins>
      <w:del w:id="681" w:author="Author">
        <w:r w:rsidR="00AD2C98" w:rsidRPr="004653AA" w:rsidDel="00244C68">
          <w:rPr>
            <w:sz w:val="24"/>
            <w:szCs w:val="24"/>
          </w:rPr>
          <w:delText>E</w:delText>
        </w:r>
        <w:r w:rsidRPr="004653AA" w:rsidDel="00244C68">
          <w:rPr>
            <w:sz w:val="24"/>
            <w:szCs w:val="24"/>
          </w:rPr>
          <w:delText xml:space="preserve">xperience </w:delText>
        </w:r>
      </w:del>
      <w:ins w:id="682" w:author="Author">
        <w:r w:rsidR="00244C68">
          <w:rPr>
            <w:sz w:val="24"/>
            <w:szCs w:val="24"/>
          </w:rPr>
          <w:t>e</w:t>
        </w:r>
        <w:r w:rsidR="00244C68" w:rsidRPr="004653AA">
          <w:rPr>
            <w:sz w:val="24"/>
            <w:szCs w:val="24"/>
          </w:rPr>
          <w:t xml:space="preserve">xperience </w:t>
        </w:r>
      </w:ins>
      <w:r w:rsidRPr="004653AA">
        <w:rPr>
          <w:sz w:val="24"/>
          <w:szCs w:val="24"/>
        </w:rPr>
        <w:t xml:space="preserve">and </w:t>
      </w:r>
      <w:del w:id="683" w:author="Author">
        <w:r w:rsidR="00AD2C98" w:rsidRPr="004653AA" w:rsidDel="00244C68">
          <w:rPr>
            <w:sz w:val="24"/>
            <w:szCs w:val="24"/>
          </w:rPr>
          <w:delText>Engagement</w:delText>
        </w:r>
      </w:del>
      <w:ins w:id="684" w:author="Author">
        <w:r w:rsidR="00244C68">
          <w:rPr>
            <w:sz w:val="24"/>
            <w:szCs w:val="24"/>
          </w:rPr>
          <w:t>e</w:t>
        </w:r>
        <w:r w:rsidR="00244C68" w:rsidRPr="004653AA">
          <w:rPr>
            <w:sz w:val="24"/>
            <w:szCs w:val="24"/>
          </w:rPr>
          <w:t>ngagement</w:t>
        </w:r>
      </w:ins>
      <w:r w:rsidRPr="004653AA">
        <w:rPr>
          <w:sz w:val="24"/>
          <w:szCs w:val="24"/>
        </w:rPr>
        <w:t xml:space="preserve">. </w:t>
      </w:r>
      <w:r w:rsidRPr="004653AA">
        <w:rPr>
          <w:i/>
          <w:iCs/>
          <w:sz w:val="24"/>
          <w:szCs w:val="24"/>
        </w:rPr>
        <w:t xml:space="preserve">Psychological </w:t>
      </w:r>
      <w:r w:rsidR="00AD2C98" w:rsidRPr="004653AA">
        <w:rPr>
          <w:i/>
          <w:iCs/>
          <w:sz w:val="24"/>
          <w:szCs w:val="24"/>
        </w:rPr>
        <w:t>Revie</w:t>
      </w:r>
      <w:r w:rsidR="00E569BC" w:rsidRPr="004653AA">
        <w:rPr>
          <w:i/>
          <w:iCs/>
          <w:sz w:val="24"/>
          <w:szCs w:val="24"/>
        </w:rPr>
        <w:t>w</w:t>
      </w:r>
      <w:r w:rsidRPr="004653AA">
        <w:rPr>
          <w:i/>
          <w:iCs/>
          <w:sz w:val="24"/>
          <w:szCs w:val="24"/>
        </w:rPr>
        <w:t xml:space="preserve">, </w:t>
      </w:r>
      <w:r w:rsidRPr="00244C68">
        <w:rPr>
          <w:i/>
          <w:iCs/>
          <w:sz w:val="24"/>
          <w:szCs w:val="24"/>
          <w:rPrChange w:id="685" w:author="Author">
            <w:rPr>
              <w:sz w:val="24"/>
              <w:szCs w:val="24"/>
            </w:rPr>
          </w:rPrChange>
        </w:rPr>
        <w:t>113</w:t>
      </w:r>
      <w:del w:id="686" w:author="Author">
        <w:r w:rsidR="00AD2C98" w:rsidRPr="004653AA" w:rsidDel="00244C68">
          <w:rPr>
            <w:sz w:val="24"/>
            <w:szCs w:val="24"/>
          </w:rPr>
          <w:delText xml:space="preserve"> </w:delText>
        </w:r>
      </w:del>
      <w:r w:rsidRPr="004653AA">
        <w:rPr>
          <w:sz w:val="24"/>
          <w:szCs w:val="24"/>
        </w:rPr>
        <w:t>(3</w:t>
      </w:r>
      <w:del w:id="687" w:author="Author">
        <w:r w:rsidR="00E569BC" w:rsidRPr="004653AA" w:rsidDel="00E05FAA">
          <w:rPr>
            <w:sz w:val="24"/>
            <w:szCs w:val="24"/>
          </w:rPr>
          <w:delText xml:space="preserve">): </w:delText>
        </w:r>
      </w:del>
      <w:ins w:id="688" w:author="Author">
        <w:r w:rsidR="00E05FAA" w:rsidRPr="004653AA">
          <w:rPr>
            <w:sz w:val="24"/>
            <w:szCs w:val="24"/>
          </w:rPr>
          <w:t>)</w:t>
        </w:r>
        <w:r w:rsidR="00E05FAA">
          <w:rPr>
            <w:sz w:val="24"/>
            <w:szCs w:val="24"/>
          </w:rPr>
          <w:t>,</w:t>
        </w:r>
        <w:r w:rsidR="00E05FAA" w:rsidRPr="004653AA">
          <w:rPr>
            <w:sz w:val="24"/>
            <w:szCs w:val="24"/>
          </w:rPr>
          <w:t xml:space="preserve"> </w:t>
        </w:r>
      </w:ins>
      <w:r w:rsidRPr="004653AA">
        <w:rPr>
          <w:sz w:val="24"/>
          <w:szCs w:val="24"/>
        </w:rPr>
        <w:t>439</w:t>
      </w:r>
      <w:r w:rsidR="002C5C6C" w:rsidRPr="004653AA">
        <w:rPr>
          <w:rFonts w:eastAsia="David"/>
          <w:color w:val="222222"/>
          <w:sz w:val="24"/>
          <w:szCs w:val="24"/>
        </w:rPr>
        <w:t>–</w:t>
      </w:r>
      <w:r w:rsidR="00072A5C" w:rsidRPr="004653AA">
        <w:rPr>
          <w:sz w:val="24"/>
          <w:szCs w:val="24"/>
        </w:rPr>
        <w:t>460</w:t>
      </w:r>
      <w:r w:rsidRPr="004653AA">
        <w:rPr>
          <w:sz w:val="24"/>
          <w:szCs w:val="24"/>
        </w:rPr>
        <w:t>.</w:t>
      </w:r>
      <w:r w:rsidRPr="004653AA">
        <w:rPr>
          <w:sz w:val="24"/>
          <w:szCs w:val="24"/>
          <w:rtl/>
        </w:rPr>
        <w:t>‏</w:t>
      </w:r>
    </w:p>
    <w:p w14:paraId="76199724" w14:textId="48D05F22" w:rsidR="006E1000" w:rsidRPr="004653AA" w:rsidRDefault="006E1000" w:rsidP="006E1000">
      <w:pPr>
        <w:bidi w:val="0"/>
        <w:spacing w:line="480" w:lineRule="auto"/>
        <w:ind w:left="567" w:hanging="567"/>
        <w:rPr>
          <w:sz w:val="24"/>
          <w:szCs w:val="24"/>
        </w:rPr>
      </w:pPr>
      <w:r w:rsidRPr="004653AA">
        <w:rPr>
          <w:sz w:val="24"/>
          <w:szCs w:val="24"/>
        </w:rPr>
        <w:t xml:space="preserve">Jacques, R., </w:t>
      </w:r>
      <w:proofErr w:type="spellStart"/>
      <w:r w:rsidRPr="004653AA">
        <w:rPr>
          <w:sz w:val="24"/>
          <w:szCs w:val="24"/>
        </w:rPr>
        <w:t>Preece</w:t>
      </w:r>
      <w:proofErr w:type="spellEnd"/>
      <w:r w:rsidR="00011C47">
        <w:rPr>
          <w:sz w:val="24"/>
          <w:szCs w:val="24"/>
        </w:rPr>
        <w:t>,</w:t>
      </w:r>
      <w:r w:rsidR="00011C47" w:rsidRPr="00011C47">
        <w:rPr>
          <w:sz w:val="24"/>
          <w:szCs w:val="24"/>
        </w:rPr>
        <w:t xml:space="preserve"> </w:t>
      </w:r>
      <w:r w:rsidR="00011C47" w:rsidRPr="004653AA">
        <w:rPr>
          <w:sz w:val="24"/>
          <w:szCs w:val="24"/>
        </w:rPr>
        <w:t>J.</w:t>
      </w:r>
      <w:r w:rsidRPr="004653AA">
        <w:rPr>
          <w:sz w:val="24"/>
          <w:szCs w:val="24"/>
        </w:rPr>
        <w:t xml:space="preserve">, 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sz w:val="24"/>
          <w:szCs w:val="24"/>
        </w:rPr>
        <w:t xml:space="preserve"> </w:t>
      </w:r>
      <w:r w:rsidRPr="004653AA">
        <w:rPr>
          <w:sz w:val="24"/>
          <w:szCs w:val="24"/>
        </w:rPr>
        <w:t>Carey</w:t>
      </w:r>
      <w:r w:rsidR="00011C47">
        <w:rPr>
          <w:sz w:val="24"/>
          <w:szCs w:val="24"/>
        </w:rPr>
        <w:t xml:space="preserve">, </w:t>
      </w:r>
      <w:r w:rsidR="00011C47" w:rsidRPr="004653AA">
        <w:rPr>
          <w:sz w:val="24"/>
          <w:szCs w:val="24"/>
        </w:rPr>
        <w:t>T.</w:t>
      </w:r>
      <w:r w:rsidR="00011C47">
        <w:rPr>
          <w:sz w:val="24"/>
          <w:szCs w:val="24"/>
        </w:rPr>
        <w:t xml:space="preserve"> (</w:t>
      </w:r>
      <w:r w:rsidRPr="004653AA">
        <w:rPr>
          <w:sz w:val="24"/>
          <w:szCs w:val="24"/>
        </w:rPr>
        <w:t>1995</w:t>
      </w:r>
      <w:r w:rsidR="00011C47">
        <w:rPr>
          <w:sz w:val="24"/>
          <w:szCs w:val="24"/>
        </w:rPr>
        <w:t>)</w:t>
      </w:r>
      <w:r w:rsidRPr="004653AA">
        <w:rPr>
          <w:sz w:val="24"/>
          <w:szCs w:val="24"/>
        </w:rPr>
        <w:t>.</w:t>
      </w:r>
      <w:r w:rsidR="00011C47">
        <w:rPr>
          <w:sz w:val="24"/>
          <w:szCs w:val="24"/>
        </w:rPr>
        <w:t xml:space="preserve"> </w:t>
      </w:r>
      <w:del w:id="689" w:author="Author">
        <w:r w:rsidR="00011C47" w:rsidRPr="004653AA" w:rsidDel="00E05FAA">
          <w:rPr>
            <w:sz w:val="24"/>
            <w:szCs w:val="24"/>
          </w:rPr>
          <w:delText xml:space="preserve"> </w:delText>
        </w:r>
      </w:del>
      <w:r w:rsidRPr="004653AA">
        <w:rPr>
          <w:sz w:val="24"/>
          <w:szCs w:val="24"/>
        </w:rPr>
        <w:t xml:space="preserve">Engagement as a </w:t>
      </w:r>
      <w:del w:id="690" w:author="Author">
        <w:r w:rsidR="00A72B9A" w:rsidRPr="004653AA" w:rsidDel="00E05FAA">
          <w:rPr>
            <w:sz w:val="24"/>
            <w:szCs w:val="24"/>
          </w:rPr>
          <w:delText xml:space="preserve">Design </w:delText>
        </w:r>
      </w:del>
      <w:ins w:id="691" w:author="Author">
        <w:r w:rsidR="00E05FAA">
          <w:rPr>
            <w:sz w:val="24"/>
            <w:szCs w:val="24"/>
          </w:rPr>
          <w:t>d</w:t>
        </w:r>
        <w:r w:rsidR="00E05FAA" w:rsidRPr="004653AA">
          <w:rPr>
            <w:sz w:val="24"/>
            <w:szCs w:val="24"/>
          </w:rPr>
          <w:t xml:space="preserve">esign </w:t>
        </w:r>
      </w:ins>
      <w:del w:id="692" w:author="Author">
        <w:r w:rsidR="00A72B9A" w:rsidRPr="004653AA" w:rsidDel="00E05FAA">
          <w:rPr>
            <w:sz w:val="24"/>
            <w:szCs w:val="24"/>
          </w:rPr>
          <w:delText xml:space="preserve">Concept </w:delText>
        </w:r>
      </w:del>
      <w:ins w:id="693" w:author="Author">
        <w:r w:rsidR="00E05FAA">
          <w:rPr>
            <w:sz w:val="24"/>
            <w:szCs w:val="24"/>
          </w:rPr>
          <w:t>c</w:t>
        </w:r>
        <w:r w:rsidR="00E05FAA" w:rsidRPr="004653AA">
          <w:rPr>
            <w:sz w:val="24"/>
            <w:szCs w:val="24"/>
          </w:rPr>
          <w:t xml:space="preserve">oncept </w:t>
        </w:r>
      </w:ins>
      <w:r w:rsidRPr="004653AA">
        <w:rPr>
          <w:sz w:val="24"/>
          <w:szCs w:val="24"/>
        </w:rPr>
        <w:t xml:space="preserve">for </w:t>
      </w:r>
      <w:del w:id="694" w:author="Author">
        <w:r w:rsidR="00A72B9A" w:rsidRPr="004653AA" w:rsidDel="00E05FAA">
          <w:rPr>
            <w:sz w:val="24"/>
            <w:szCs w:val="24"/>
          </w:rPr>
          <w:delText>Multimedia</w:delText>
        </w:r>
      </w:del>
      <w:ins w:id="695" w:author="Author">
        <w:r w:rsidR="00E05FAA">
          <w:rPr>
            <w:sz w:val="24"/>
            <w:szCs w:val="24"/>
          </w:rPr>
          <w:t>m</w:t>
        </w:r>
        <w:r w:rsidR="00E05FAA" w:rsidRPr="004653AA">
          <w:rPr>
            <w:sz w:val="24"/>
            <w:szCs w:val="24"/>
          </w:rPr>
          <w:t>ultimedia</w:t>
        </w:r>
      </w:ins>
      <w:r w:rsidRPr="004653AA">
        <w:rPr>
          <w:sz w:val="24"/>
          <w:szCs w:val="24"/>
        </w:rPr>
        <w:t>.</w:t>
      </w:r>
      <w:del w:id="696" w:author="Author">
        <w:r w:rsidR="00A72B9A" w:rsidRPr="004653AA" w:rsidDel="00E05FAA">
          <w:rPr>
            <w:sz w:val="24"/>
            <w:szCs w:val="24"/>
          </w:rPr>
          <w:delText>”</w:delText>
        </w:r>
      </w:del>
      <w:r w:rsidRPr="004653AA">
        <w:rPr>
          <w:sz w:val="24"/>
          <w:szCs w:val="24"/>
        </w:rPr>
        <w:t xml:space="preserve"> </w:t>
      </w:r>
      <w:r w:rsidRPr="004653AA">
        <w:rPr>
          <w:i/>
          <w:iCs/>
          <w:sz w:val="24"/>
          <w:szCs w:val="24"/>
        </w:rPr>
        <w:t>Canadian Journal of Educational Communication</w:t>
      </w:r>
      <w:ins w:id="697" w:author="Author">
        <w:r w:rsidR="00E05FAA">
          <w:rPr>
            <w:i/>
            <w:iCs/>
            <w:sz w:val="24"/>
            <w:szCs w:val="24"/>
          </w:rPr>
          <w:t>,</w:t>
        </w:r>
      </w:ins>
      <w:r w:rsidRPr="004653AA">
        <w:rPr>
          <w:i/>
          <w:iCs/>
          <w:sz w:val="24"/>
          <w:szCs w:val="24"/>
        </w:rPr>
        <w:t xml:space="preserve"> </w:t>
      </w:r>
      <w:r w:rsidRPr="00E05FAA">
        <w:rPr>
          <w:i/>
          <w:iCs/>
          <w:sz w:val="24"/>
          <w:szCs w:val="24"/>
          <w:rPrChange w:id="698" w:author="Author">
            <w:rPr>
              <w:sz w:val="24"/>
              <w:szCs w:val="24"/>
            </w:rPr>
          </w:rPrChange>
        </w:rPr>
        <w:t>24</w:t>
      </w:r>
      <w:r w:rsidRPr="004653AA">
        <w:rPr>
          <w:sz w:val="24"/>
          <w:szCs w:val="24"/>
        </w:rPr>
        <w:t>(1</w:t>
      </w:r>
      <w:r w:rsidR="00A72B9A" w:rsidRPr="004653AA">
        <w:rPr>
          <w:sz w:val="24"/>
          <w:szCs w:val="24"/>
        </w:rPr>
        <w:t>)</w:t>
      </w:r>
      <w:r w:rsidR="00011C47">
        <w:rPr>
          <w:sz w:val="24"/>
          <w:szCs w:val="24"/>
        </w:rPr>
        <w:t>,</w:t>
      </w:r>
      <w:r w:rsidR="00A72B9A" w:rsidRPr="004653AA">
        <w:rPr>
          <w:sz w:val="24"/>
          <w:szCs w:val="24"/>
        </w:rPr>
        <w:t xml:space="preserve"> </w:t>
      </w:r>
      <w:r w:rsidRPr="004653AA">
        <w:rPr>
          <w:sz w:val="24"/>
          <w:szCs w:val="24"/>
        </w:rPr>
        <w:t>49</w:t>
      </w:r>
      <w:r w:rsidR="002C5C6C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sz w:val="24"/>
          <w:szCs w:val="24"/>
        </w:rPr>
        <w:t>59.</w:t>
      </w:r>
    </w:p>
    <w:p w14:paraId="4BBBD7E2" w14:textId="2B9C44F6" w:rsidR="005F40DF" w:rsidRPr="004653AA" w:rsidRDefault="005F40DF" w:rsidP="00437462">
      <w:pPr>
        <w:bidi w:val="0"/>
        <w:spacing w:line="480" w:lineRule="auto"/>
        <w:ind w:left="567" w:hanging="567"/>
        <w:contextualSpacing/>
        <w:rPr>
          <w:rFonts w:eastAsia="David"/>
          <w:noProof/>
          <w:sz w:val="24"/>
          <w:szCs w:val="24"/>
        </w:rPr>
      </w:pPr>
      <w:r w:rsidRPr="004653AA">
        <w:rPr>
          <w:rFonts w:eastAsia="David"/>
          <w:noProof/>
          <w:sz w:val="24"/>
          <w:szCs w:val="24"/>
        </w:rPr>
        <w:t>Jensen, K. B.</w:t>
      </w:r>
      <w:r w:rsidR="00011C47">
        <w:rPr>
          <w:rFonts w:eastAsia="David"/>
          <w:noProof/>
          <w:sz w:val="24"/>
          <w:szCs w:val="24"/>
        </w:rPr>
        <w:t>,</w:t>
      </w:r>
      <w:r w:rsidRPr="004653AA">
        <w:rPr>
          <w:rFonts w:eastAsia="David"/>
          <w:noProof/>
          <w:sz w:val="24"/>
          <w:szCs w:val="24"/>
        </w:rPr>
        <w:t xml:space="preserve"> </w:t>
      </w:r>
      <w:r w:rsidR="00011C47">
        <w:rPr>
          <w:rFonts w:eastAsia="David"/>
          <w:noProof/>
          <w:sz w:val="24"/>
          <w:szCs w:val="24"/>
        </w:rPr>
        <w:t>(</w:t>
      </w:r>
      <w:r w:rsidRPr="004653AA">
        <w:rPr>
          <w:rFonts w:eastAsia="David"/>
          <w:noProof/>
          <w:sz w:val="24"/>
          <w:szCs w:val="24"/>
        </w:rPr>
        <w:t>2010</w:t>
      </w:r>
      <w:r w:rsidR="00011C47">
        <w:rPr>
          <w:rFonts w:eastAsia="David"/>
          <w:noProof/>
          <w:sz w:val="24"/>
          <w:szCs w:val="24"/>
        </w:rPr>
        <w:t>)</w:t>
      </w:r>
      <w:r w:rsidRPr="004653AA">
        <w:rPr>
          <w:rFonts w:eastAsia="David"/>
          <w:noProof/>
          <w:sz w:val="24"/>
          <w:szCs w:val="24"/>
        </w:rPr>
        <w:t xml:space="preserve">. </w:t>
      </w:r>
      <w:r w:rsidRPr="004653AA">
        <w:rPr>
          <w:rFonts w:eastAsia="David"/>
          <w:i/>
          <w:iCs/>
          <w:noProof/>
          <w:sz w:val="24"/>
          <w:szCs w:val="24"/>
        </w:rPr>
        <w:t xml:space="preserve">Media </w:t>
      </w:r>
      <w:del w:id="699" w:author="Author">
        <w:r w:rsidR="007365C2" w:rsidRPr="004653AA" w:rsidDel="005B6D8C">
          <w:rPr>
            <w:rFonts w:eastAsia="David"/>
            <w:i/>
            <w:iCs/>
            <w:noProof/>
            <w:sz w:val="24"/>
            <w:szCs w:val="24"/>
          </w:rPr>
          <w:delText>Convergence</w:delText>
        </w:r>
      </w:del>
      <w:ins w:id="700" w:author="Author">
        <w:r w:rsidR="005B6D8C">
          <w:rPr>
            <w:rFonts w:eastAsia="David"/>
            <w:i/>
            <w:iCs/>
            <w:noProof/>
            <w:sz w:val="24"/>
            <w:szCs w:val="24"/>
          </w:rPr>
          <w:t>c</w:t>
        </w:r>
        <w:r w:rsidR="005B6D8C" w:rsidRPr="004653AA">
          <w:rPr>
            <w:rFonts w:eastAsia="David"/>
            <w:i/>
            <w:iCs/>
            <w:noProof/>
            <w:sz w:val="24"/>
            <w:szCs w:val="24"/>
          </w:rPr>
          <w:t>onvergence</w:t>
        </w:r>
      </w:ins>
      <w:r w:rsidRPr="004653AA">
        <w:rPr>
          <w:rFonts w:eastAsia="David"/>
          <w:i/>
          <w:iCs/>
          <w:noProof/>
          <w:sz w:val="24"/>
          <w:szCs w:val="24"/>
        </w:rPr>
        <w:t xml:space="preserve">: The </w:t>
      </w:r>
      <w:del w:id="701" w:author="Author">
        <w:r w:rsidR="00816980" w:rsidRPr="004653AA" w:rsidDel="005B6D8C">
          <w:rPr>
            <w:rFonts w:eastAsia="David"/>
            <w:i/>
            <w:iCs/>
            <w:noProof/>
            <w:sz w:val="24"/>
            <w:szCs w:val="24"/>
          </w:rPr>
          <w:delText xml:space="preserve">Three </w:delText>
        </w:r>
      </w:del>
      <w:ins w:id="702" w:author="Author">
        <w:r w:rsidR="005B6D8C">
          <w:rPr>
            <w:rFonts w:eastAsia="David"/>
            <w:i/>
            <w:iCs/>
            <w:noProof/>
            <w:sz w:val="24"/>
            <w:szCs w:val="24"/>
          </w:rPr>
          <w:t>t</w:t>
        </w:r>
        <w:r w:rsidR="005B6D8C" w:rsidRPr="004653AA">
          <w:rPr>
            <w:rFonts w:eastAsia="David"/>
            <w:i/>
            <w:iCs/>
            <w:noProof/>
            <w:sz w:val="24"/>
            <w:szCs w:val="24"/>
          </w:rPr>
          <w:t xml:space="preserve">hree </w:t>
        </w:r>
      </w:ins>
      <w:del w:id="703" w:author="Author">
        <w:r w:rsidR="00816980" w:rsidRPr="004653AA" w:rsidDel="005B6D8C">
          <w:rPr>
            <w:rFonts w:eastAsia="David"/>
            <w:i/>
            <w:iCs/>
            <w:noProof/>
            <w:sz w:val="24"/>
            <w:szCs w:val="24"/>
          </w:rPr>
          <w:delText xml:space="preserve">Degrees </w:delText>
        </w:r>
      </w:del>
      <w:ins w:id="704" w:author="Author">
        <w:r w:rsidR="005B6D8C">
          <w:rPr>
            <w:rFonts w:eastAsia="David"/>
            <w:i/>
            <w:iCs/>
            <w:noProof/>
            <w:sz w:val="24"/>
            <w:szCs w:val="24"/>
          </w:rPr>
          <w:t>d</w:t>
        </w:r>
        <w:r w:rsidR="005B6D8C" w:rsidRPr="004653AA">
          <w:rPr>
            <w:rFonts w:eastAsia="David"/>
            <w:i/>
            <w:iCs/>
            <w:noProof/>
            <w:sz w:val="24"/>
            <w:szCs w:val="24"/>
          </w:rPr>
          <w:t xml:space="preserve">egrees </w:t>
        </w:r>
      </w:ins>
      <w:r w:rsidRPr="004653AA">
        <w:rPr>
          <w:rFonts w:eastAsia="David"/>
          <w:i/>
          <w:iCs/>
          <w:noProof/>
          <w:sz w:val="24"/>
          <w:szCs w:val="24"/>
        </w:rPr>
        <w:t xml:space="preserve">of </w:t>
      </w:r>
      <w:del w:id="705" w:author="Author">
        <w:r w:rsidR="00816980" w:rsidRPr="004653AA" w:rsidDel="005B6D8C">
          <w:rPr>
            <w:rFonts w:eastAsia="David"/>
            <w:i/>
            <w:iCs/>
            <w:noProof/>
            <w:sz w:val="24"/>
            <w:szCs w:val="24"/>
          </w:rPr>
          <w:delText>Network</w:delText>
        </w:r>
      </w:del>
      <w:ins w:id="706" w:author="Author">
        <w:r w:rsidR="005B6D8C">
          <w:rPr>
            <w:rFonts w:eastAsia="David"/>
            <w:i/>
            <w:iCs/>
            <w:noProof/>
            <w:sz w:val="24"/>
            <w:szCs w:val="24"/>
          </w:rPr>
          <w:t>n</w:t>
        </w:r>
        <w:r w:rsidR="005B6D8C" w:rsidRPr="004653AA">
          <w:rPr>
            <w:rFonts w:eastAsia="David"/>
            <w:i/>
            <w:iCs/>
            <w:noProof/>
            <w:sz w:val="24"/>
            <w:szCs w:val="24"/>
          </w:rPr>
          <w:t>etwork</w:t>
        </w:r>
      </w:ins>
      <w:r w:rsidRPr="004653AA">
        <w:rPr>
          <w:rFonts w:eastAsia="David"/>
          <w:i/>
          <w:iCs/>
          <w:noProof/>
          <w:sz w:val="24"/>
          <w:szCs w:val="24"/>
        </w:rPr>
        <w:t xml:space="preserve">, </w:t>
      </w:r>
      <w:del w:id="707" w:author="Author">
        <w:r w:rsidR="00816980" w:rsidRPr="004653AA" w:rsidDel="005B6D8C">
          <w:rPr>
            <w:rFonts w:eastAsia="David"/>
            <w:i/>
            <w:iCs/>
            <w:noProof/>
            <w:sz w:val="24"/>
            <w:szCs w:val="24"/>
          </w:rPr>
          <w:delText>Mass</w:delText>
        </w:r>
      </w:del>
      <w:ins w:id="708" w:author="Author">
        <w:r w:rsidR="005B6D8C">
          <w:rPr>
            <w:rFonts w:eastAsia="David"/>
            <w:i/>
            <w:iCs/>
            <w:noProof/>
            <w:sz w:val="24"/>
            <w:szCs w:val="24"/>
          </w:rPr>
          <w:t>m</w:t>
        </w:r>
        <w:r w:rsidR="005B6D8C" w:rsidRPr="004653AA">
          <w:rPr>
            <w:rFonts w:eastAsia="David"/>
            <w:i/>
            <w:iCs/>
            <w:noProof/>
            <w:sz w:val="24"/>
            <w:szCs w:val="24"/>
          </w:rPr>
          <w:t>ass</w:t>
        </w:r>
      </w:ins>
      <w:r w:rsidRPr="004653AA">
        <w:rPr>
          <w:rFonts w:eastAsia="David"/>
          <w:i/>
          <w:iCs/>
          <w:noProof/>
          <w:sz w:val="24"/>
          <w:szCs w:val="24"/>
        </w:rPr>
        <w:t xml:space="preserve">, and </w:t>
      </w:r>
      <w:del w:id="709" w:author="Author">
        <w:r w:rsidR="00816980" w:rsidRPr="004653AA" w:rsidDel="005B6D8C">
          <w:rPr>
            <w:rFonts w:eastAsia="David"/>
            <w:i/>
            <w:iCs/>
            <w:noProof/>
            <w:sz w:val="24"/>
            <w:szCs w:val="24"/>
          </w:rPr>
          <w:delText xml:space="preserve">Interpersonal </w:delText>
        </w:r>
      </w:del>
      <w:ins w:id="710" w:author="Author">
        <w:r w:rsidR="005B6D8C">
          <w:rPr>
            <w:rFonts w:eastAsia="David"/>
            <w:i/>
            <w:iCs/>
            <w:noProof/>
            <w:sz w:val="24"/>
            <w:szCs w:val="24"/>
          </w:rPr>
          <w:t>i</w:t>
        </w:r>
        <w:r w:rsidR="005B6D8C" w:rsidRPr="004653AA">
          <w:rPr>
            <w:rFonts w:eastAsia="David"/>
            <w:i/>
            <w:iCs/>
            <w:noProof/>
            <w:sz w:val="24"/>
            <w:szCs w:val="24"/>
          </w:rPr>
          <w:t xml:space="preserve">nterpersonal </w:t>
        </w:r>
      </w:ins>
      <w:del w:id="711" w:author="Author">
        <w:r w:rsidR="00816980" w:rsidRPr="004653AA" w:rsidDel="005B6D8C">
          <w:rPr>
            <w:rFonts w:eastAsia="David"/>
            <w:i/>
            <w:iCs/>
            <w:noProof/>
            <w:sz w:val="24"/>
            <w:szCs w:val="24"/>
          </w:rPr>
          <w:delText>Communication</w:delText>
        </w:r>
      </w:del>
      <w:ins w:id="712" w:author="Author">
        <w:r w:rsidR="005B6D8C">
          <w:rPr>
            <w:rFonts w:eastAsia="David"/>
            <w:i/>
            <w:iCs/>
            <w:noProof/>
            <w:sz w:val="24"/>
            <w:szCs w:val="24"/>
          </w:rPr>
          <w:t>c</w:t>
        </w:r>
        <w:r w:rsidR="005B6D8C" w:rsidRPr="004653AA">
          <w:rPr>
            <w:rFonts w:eastAsia="David"/>
            <w:i/>
            <w:iCs/>
            <w:noProof/>
            <w:sz w:val="24"/>
            <w:szCs w:val="24"/>
          </w:rPr>
          <w:t>ommunication</w:t>
        </w:r>
      </w:ins>
      <w:r w:rsidRPr="004653AA">
        <w:rPr>
          <w:rFonts w:eastAsia="David"/>
          <w:noProof/>
          <w:sz w:val="24"/>
          <w:szCs w:val="24"/>
        </w:rPr>
        <w:t xml:space="preserve">. </w:t>
      </w:r>
      <w:del w:id="713" w:author="Author">
        <w:r w:rsidR="00816980" w:rsidRPr="004653AA" w:rsidDel="005B6D8C">
          <w:rPr>
            <w:rFonts w:eastAsia="David"/>
            <w:noProof/>
            <w:sz w:val="24"/>
            <w:szCs w:val="24"/>
          </w:rPr>
          <w:delText xml:space="preserve">Abingdon: </w:delText>
        </w:r>
      </w:del>
      <w:r w:rsidRPr="004653AA">
        <w:rPr>
          <w:rFonts w:eastAsia="David"/>
          <w:noProof/>
          <w:sz w:val="24"/>
          <w:szCs w:val="24"/>
        </w:rPr>
        <w:t>Routledge.</w:t>
      </w:r>
    </w:p>
    <w:p w14:paraId="56C99A84" w14:textId="7AEC60C0" w:rsidR="00981B59" w:rsidRPr="004653AA" w:rsidRDefault="00981B59" w:rsidP="007552D2">
      <w:pPr>
        <w:bidi w:val="0"/>
        <w:spacing w:line="480" w:lineRule="auto"/>
        <w:ind w:left="567" w:hanging="567"/>
        <w:contextualSpacing/>
        <w:rPr>
          <w:rFonts w:eastAsia="David"/>
          <w:noProof/>
          <w:sz w:val="24"/>
          <w:szCs w:val="24"/>
        </w:rPr>
      </w:pPr>
      <w:r w:rsidRPr="004653AA">
        <w:rPr>
          <w:rFonts w:eastAsia="David"/>
          <w:bCs/>
          <w:sz w:val="24"/>
          <w:szCs w:val="24"/>
        </w:rPr>
        <w:lastRenderedPageBreak/>
        <w:t>Johnson, S.A.</w:t>
      </w:r>
      <w:r w:rsidR="002C5C6C" w:rsidRPr="004653AA">
        <w:rPr>
          <w:rFonts w:eastAsia="David"/>
          <w:bCs/>
          <w:sz w:val="24"/>
          <w:szCs w:val="24"/>
        </w:rPr>
        <w:t xml:space="preserve"> </w:t>
      </w:r>
      <w:r w:rsidR="00011C47">
        <w:rPr>
          <w:rFonts w:eastAsia="David"/>
          <w:bCs/>
          <w:sz w:val="24"/>
          <w:szCs w:val="24"/>
        </w:rPr>
        <w:t>(</w:t>
      </w:r>
      <w:r w:rsidR="002C5C6C" w:rsidRPr="004653AA">
        <w:rPr>
          <w:rFonts w:eastAsia="David"/>
          <w:bCs/>
          <w:sz w:val="24"/>
          <w:szCs w:val="24"/>
        </w:rPr>
        <w:t>2014</w:t>
      </w:r>
      <w:r w:rsidR="00011C47">
        <w:rPr>
          <w:rFonts w:eastAsia="David"/>
          <w:bCs/>
          <w:sz w:val="24"/>
          <w:szCs w:val="24"/>
        </w:rPr>
        <w:t>).</w:t>
      </w:r>
      <w:r w:rsidRPr="004653AA">
        <w:rPr>
          <w:rFonts w:eastAsia="David"/>
          <w:bCs/>
          <w:sz w:val="24"/>
          <w:szCs w:val="24"/>
        </w:rPr>
        <w:t xml:space="preserve"> “Maternal devices</w:t>
      </w:r>
      <w:ins w:id="714" w:author="Author">
        <w:r w:rsidR="00F47D83" w:rsidRPr="004653AA">
          <w:rPr>
            <w:rFonts w:eastAsia="David"/>
            <w:bCs/>
            <w:sz w:val="24"/>
            <w:szCs w:val="24"/>
          </w:rPr>
          <w:t>,</w:t>
        </w:r>
      </w:ins>
      <w:r w:rsidRPr="004653AA">
        <w:rPr>
          <w:rFonts w:eastAsia="David"/>
          <w:bCs/>
          <w:sz w:val="24"/>
          <w:szCs w:val="24"/>
        </w:rPr>
        <w:t>”</w:t>
      </w:r>
      <w:del w:id="715" w:author="Author">
        <w:r w:rsidRPr="004653AA" w:rsidDel="00F47D83">
          <w:rPr>
            <w:rFonts w:eastAsia="David"/>
            <w:bCs/>
            <w:sz w:val="24"/>
            <w:szCs w:val="24"/>
          </w:rPr>
          <w:delText>,</w:delText>
        </w:r>
      </w:del>
      <w:r w:rsidRPr="004653AA">
        <w:rPr>
          <w:rFonts w:eastAsia="David"/>
          <w:bCs/>
          <w:sz w:val="24"/>
          <w:szCs w:val="24"/>
        </w:rPr>
        <w:t xml:space="preserve"> </w:t>
      </w:r>
      <w:del w:id="716" w:author="Author">
        <w:r w:rsidR="002C5C6C" w:rsidRPr="004653AA" w:rsidDel="00F47D83">
          <w:rPr>
            <w:rFonts w:eastAsia="David"/>
            <w:bCs/>
            <w:sz w:val="24"/>
            <w:szCs w:val="24"/>
          </w:rPr>
          <w:delText>S</w:delText>
        </w:r>
        <w:r w:rsidRPr="004653AA" w:rsidDel="00F47D83">
          <w:rPr>
            <w:rFonts w:eastAsia="David"/>
            <w:bCs/>
            <w:sz w:val="24"/>
            <w:szCs w:val="24"/>
          </w:rPr>
          <w:delText xml:space="preserve">ocial </w:delText>
        </w:r>
      </w:del>
      <w:ins w:id="717" w:author="Author">
        <w:r w:rsidR="00F47D83">
          <w:rPr>
            <w:rFonts w:eastAsia="David"/>
            <w:bCs/>
            <w:sz w:val="24"/>
            <w:szCs w:val="24"/>
          </w:rPr>
          <w:t>s</w:t>
        </w:r>
        <w:r w:rsidR="00F47D83" w:rsidRPr="004653AA">
          <w:rPr>
            <w:rFonts w:eastAsia="David"/>
            <w:bCs/>
            <w:sz w:val="24"/>
            <w:szCs w:val="24"/>
          </w:rPr>
          <w:t xml:space="preserve">ocial </w:t>
        </w:r>
      </w:ins>
      <w:del w:id="718" w:author="Author">
        <w:r w:rsidR="002C5C6C" w:rsidRPr="004653AA" w:rsidDel="00F47D83">
          <w:rPr>
            <w:rFonts w:eastAsia="David"/>
            <w:bCs/>
            <w:sz w:val="24"/>
            <w:szCs w:val="24"/>
          </w:rPr>
          <w:delText>M</w:delText>
        </w:r>
        <w:r w:rsidRPr="004653AA" w:rsidDel="00F47D83">
          <w:rPr>
            <w:rFonts w:eastAsia="David"/>
            <w:bCs/>
            <w:sz w:val="24"/>
            <w:szCs w:val="24"/>
          </w:rPr>
          <w:delText xml:space="preserve">edia </w:delText>
        </w:r>
      </w:del>
      <w:ins w:id="719" w:author="Author">
        <w:r w:rsidR="00F47D83">
          <w:rPr>
            <w:rFonts w:eastAsia="David"/>
            <w:bCs/>
            <w:sz w:val="24"/>
            <w:szCs w:val="24"/>
          </w:rPr>
          <w:t>m</w:t>
        </w:r>
        <w:r w:rsidR="00F47D83" w:rsidRPr="004653AA">
          <w:rPr>
            <w:rFonts w:eastAsia="David"/>
            <w:bCs/>
            <w:sz w:val="24"/>
            <w:szCs w:val="24"/>
          </w:rPr>
          <w:t xml:space="preserve">edia </w:t>
        </w:r>
      </w:ins>
      <w:r w:rsidRPr="004653AA">
        <w:rPr>
          <w:rFonts w:eastAsia="David"/>
          <w:bCs/>
          <w:sz w:val="24"/>
          <w:szCs w:val="24"/>
        </w:rPr>
        <w:t xml:space="preserve">and the </w:t>
      </w:r>
      <w:del w:id="720" w:author="Author">
        <w:r w:rsidR="002C5C6C" w:rsidRPr="004653AA" w:rsidDel="00F47D83">
          <w:rPr>
            <w:rFonts w:eastAsia="David"/>
            <w:bCs/>
            <w:sz w:val="24"/>
            <w:szCs w:val="24"/>
          </w:rPr>
          <w:delText>S</w:delText>
        </w:r>
        <w:r w:rsidRPr="004653AA" w:rsidDel="00F47D83">
          <w:rPr>
            <w:rFonts w:eastAsia="David"/>
            <w:bCs/>
            <w:sz w:val="24"/>
            <w:szCs w:val="24"/>
          </w:rPr>
          <w:delText>elf</w:delText>
        </w:r>
      </w:del>
      <w:ins w:id="721" w:author="Author">
        <w:r w:rsidR="00F47D83">
          <w:rPr>
            <w:rFonts w:eastAsia="David"/>
            <w:bCs/>
            <w:sz w:val="24"/>
            <w:szCs w:val="24"/>
          </w:rPr>
          <w:t>s</w:t>
        </w:r>
        <w:r w:rsidR="00F47D83" w:rsidRPr="004653AA">
          <w:rPr>
            <w:rFonts w:eastAsia="David"/>
            <w:bCs/>
            <w:sz w:val="24"/>
            <w:szCs w:val="24"/>
          </w:rPr>
          <w:t>elf</w:t>
        </w:r>
      </w:ins>
      <w:r w:rsidRPr="004653AA">
        <w:rPr>
          <w:rFonts w:eastAsia="David"/>
          <w:bCs/>
          <w:sz w:val="24"/>
          <w:szCs w:val="24"/>
        </w:rPr>
        <w:t>-</w:t>
      </w:r>
      <w:del w:id="722" w:author="Author">
        <w:r w:rsidR="002C5C6C" w:rsidRPr="004653AA" w:rsidDel="00F47D83">
          <w:rPr>
            <w:rFonts w:eastAsia="David"/>
            <w:bCs/>
            <w:sz w:val="24"/>
            <w:szCs w:val="24"/>
          </w:rPr>
          <w:delText>M</w:delText>
        </w:r>
        <w:r w:rsidRPr="004653AA" w:rsidDel="00F47D83">
          <w:rPr>
            <w:rFonts w:eastAsia="David"/>
            <w:bCs/>
            <w:sz w:val="24"/>
            <w:szCs w:val="24"/>
          </w:rPr>
          <w:delText xml:space="preserve">anagement </w:delText>
        </w:r>
      </w:del>
      <w:ins w:id="723" w:author="Author">
        <w:r w:rsidR="00F47D83">
          <w:rPr>
            <w:rFonts w:eastAsia="David"/>
            <w:bCs/>
            <w:sz w:val="24"/>
            <w:szCs w:val="24"/>
          </w:rPr>
          <w:t>m</w:t>
        </w:r>
        <w:r w:rsidR="00F47D83" w:rsidRPr="004653AA">
          <w:rPr>
            <w:rFonts w:eastAsia="David"/>
            <w:bCs/>
            <w:sz w:val="24"/>
            <w:szCs w:val="24"/>
          </w:rPr>
          <w:t xml:space="preserve">anagement </w:t>
        </w:r>
      </w:ins>
      <w:r w:rsidRPr="004653AA">
        <w:rPr>
          <w:rFonts w:eastAsia="David"/>
          <w:bCs/>
          <w:sz w:val="24"/>
          <w:szCs w:val="24"/>
        </w:rPr>
        <w:t xml:space="preserve">of </w:t>
      </w:r>
      <w:del w:id="724" w:author="Author">
        <w:r w:rsidR="002C5C6C" w:rsidRPr="004653AA" w:rsidDel="00F47D83">
          <w:rPr>
            <w:rFonts w:eastAsia="David"/>
            <w:bCs/>
            <w:sz w:val="24"/>
            <w:szCs w:val="24"/>
          </w:rPr>
          <w:delText>P</w:delText>
        </w:r>
        <w:r w:rsidRPr="004653AA" w:rsidDel="00F47D83">
          <w:rPr>
            <w:rFonts w:eastAsia="David"/>
            <w:bCs/>
            <w:sz w:val="24"/>
            <w:szCs w:val="24"/>
          </w:rPr>
          <w:delText>regnancy</w:delText>
        </w:r>
      </w:del>
      <w:ins w:id="725" w:author="Author">
        <w:r w:rsidR="00F47D83">
          <w:rPr>
            <w:rFonts w:eastAsia="David"/>
            <w:bCs/>
            <w:sz w:val="24"/>
            <w:szCs w:val="24"/>
          </w:rPr>
          <w:t>p</w:t>
        </w:r>
        <w:r w:rsidR="00F47D83" w:rsidRPr="004653AA">
          <w:rPr>
            <w:rFonts w:eastAsia="David"/>
            <w:bCs/>
            <w:sz w:val="24"/>
            <w:szCs w:val="24"/>
          </w:rPr>
          <w:t>regnancy</w:t>
        </w:r>
      </w:ins>
      <w:r w:rsidRPr="004653AA">
        <w:rPr>
          <w:rFonts w:eastAsia="David"/>
          <w:bCs/>
          <w:sz w:val="24"/>
          <w:szCs w:val="24"/>
        </w:rPr>
        <w:t xml:space="preserve">, </w:t>
      </w:r>
      <w:del w:id="726" w:author="Author">
        <w:r w:rsidR="002C5C6C" w:rsidRPr="004653AA" w:rsidDel="00F47D83">
          <w:rPr>
            <w:rFonts w:eastAsia="David"/>
            <w:bCs/>
            <w:sz w:val="24"/>
            <w:szCs w:val="24"/>
          </w:rPr>
          <w:delText>M</w:delText>
        </w:r>
        <w:r w:rsidRPr="004653AA" w:rsidDel="00F47D83">
          <w:rPr>
            <w:rFonts w:eastAsia="David"/>
            <w:bCs/>
            <w:sz w:val="24"/>
            <w:szCs w:val="24"/>
          </w:rPr>
          <w:delText xml:space="preserve">othering </w:delText>
        </w:r>
      </w:del>
      <w:ins w:id="727" w:author="Author">
        <w:r w:rsidR="00F47D83">
          <w:rPr>
            <w:rFonts w:eastAsia="David"/>
            <w:bCs/>
            <w:sz w:val="24"/>
            <w:szCs w:val="24"/>
          </w:rPr>
          <w:t>m</w:t>
        </w:r>
        <w:r w:rsidR="00F47D83" w:rsidRPr="004653AA">
          <w:rPr>
            <w:rFonts w:eastAsia="David"/>
            <w:bCs/>
            <w:sz w:val="24"/>
            <w:szCs w:val="24"/>
          </w:rPr>
          <w:t xml:space="preserve">othering </w:t>
        </w:r>
      </w:ins>
      <w:r w:rsidRPr="004653AA">
        <w:rPr>
          <w:rFonts w:eastAsia="David"/>
          <w:bCs/>
          <w:sz w:val="24"/>
          <w:szCs w:val="24"/>
        </w:rPr>
        <w:t xml:space="preserve">and </w:t>
      </w:r>
      <w:del w:id="728" w:author="Author">
        <w:r w:rsidR="002C5C6C" w:rsidRPr="004653AA" w:rsidDel="00F47D83">
          <w:rPr>
            <w:rFonts w:eastAsia="David"/>
            <w:bCs/>
            <w:sz w:val="24"/>
            <w:szCs w:val="24"/>
          </w:rPr>
          <w:delText>C</w:delText>
        </w:r>
        <w:r w:rsidRPr="004653AA" w:rsidDel="00F47D83">
          <w:rPr>
            <w:rFonts w:eastAsia="David"/>
            <w:bCs/>
            <w:sz w:val="24"/>
            <w:szCs w:val="24"/>
          </w:rPr>
          <w:delText xml:space="preserve">hild </w:delText>
        </w:r>
      </w:del>
      <w:ins w:id="729" w:author="Author">
        <w:r w:rsidR="00F47D83">
          <w:rPr>
            <w:rFonts w:eastAsia="David"/>
            <w:bCs/>
            <w:sz w:val="24"/>
            <w:szCs w:val="24"/>
          </w:rPr>
          <w:t>c</w:t>
        </w:r>
        <w:r w:rsidR="00F47D83" w:rsidRPr="004653AA">
          <w:rPr>
            <w:rFonts w:eastAsia="David"/>
            <w:bCs/>
            <w:sz w:val="24"/>
            <w:szCs w:val="24"/>
          </w:rPr>
          <w:t xml:space="preserve">hild </w:t>
        </w:r>
      </w:ins>
      <w:del w:id="730" w:author="Author">
        <w:r w:rsidR="002C5C6C" w:rsidRPr="004653AA" w:rsidDel="00F47D83">
          <w:rPr>
            <w:rFonts w:eastAsia="David"/>
            <w:bCs/>
            <w:sz w:val="24"/>
            <w:szCs w:val="24"/>
          </w:rPr>
          <w:delText>H</w:delText>
        </w:r>
        <w:r w:rsidRPr="004653AA" w:rsidDel="00F47D83">
          <w:rPr>
            <w:rFonts w:eastAsia="David"/>
            <w:bCs/>
            <w:sz w:val="24"/>
            <w:szCs w:val="24"/>
          </w:rPr>
          <w:delText>ealth</w:delText>
        </w:r>
      </w:del>
      <w:ins w:id="731" w:author="Author">
        <w:r w:rsidR="00F47D83">
          <w:rPr>
            <w:rFonts w:eastAsia="David"/>
            <w:bCs/>
            <w:sz w:val="24"/>
            <w:szCs w:val="24"/>
          </w:rPr>
          <w:t>h</w:t>
        </w:r>
        <w:r w:rsidR="00F47D83" w:rsidRPr="004653AA">
          <w:rPr>
            <w:rFonts w:eastAsia="David"/>
            <w:bCs/>
            <w:sz w:val="24"/>
            <w:szCs w:val="24"/>
          </w:rPr>
          <w:t>ealth</w:t>
        </w:r>
      </w:ins>
      <w:r w:rsidRPr="004653AA">
        <w:rPr>
          <w:rFonts w:eastAsia="David"/>
          <w:bCs/>
          <w:sz w:val="24"/>
          <w:szCs w:val="24"/>
        </w:rPr>
        <w:t xml:space="preserve">, </w:t>
      </w:r>
      <w:r w:rsidRPr="004653AA">
        <w:rPr>
          <w:rFonts w:eastAsia="David"/>
          <w:bCs/>
          <w:i/>
          <w:iCs/>
          <w:sz w:val="24"/>
          <w:szCs w:val="24"/>
        </w:rPr>
        <w:t>Societies</w:t>
      </w:r>
      <w:r w:rsidRPr="004653AA">
        <w:rPr>
          <w:rFonts w:eastAsia="David"/>
          <w:bCs/>
          <w:sz w:val="24"/>
          <w:szCs w:val="24"/>
        </w:rPr>
        <w:t xml:space="preserve"> </w:t>
      </w:r>
      <w:r w:rsidRPr="00F47D83">
        <w:rPr>
          <w:rFonts w:eastAsia="David"/>
          <w:bCs/>
          <w:i/>
          <w:iCs/>
          <w:sz w:val="24"/>
          <w:szCs w:val="24"/>
          <w:rPrChange w:id="732" w:author="Author">
            <w:rPr>
              <w:rFonts w:eastAsia="David"/>
              <w:bCs/>
              <w:sz w:val="24"/>
              <w:szCs w:val="24"/>
            </w:rPr>
          </w:rPrChange>
        </w:rPr>
        <w:t>4</w:t>
      </w:r>
      <w:r w:rsidRPr="004653AA">
        <w:rPr>
          <w:rFonts w:eastAsia="David"/>
          <w:bCs/>
          <w:sz w:val="24"/>
          <w:szCs w:val="24"/>
        </w:rPr>
        <w:t>(2)</w:t>
      </w:r>
      <w:r w:rsidR="00FE342F">
        <w:rPr>
          <w:rFonts w:eastAsia="David"/>
          <w:bCs/>
          <w:sz w:val="24"/>
          <w:szCs w:val="24"/>
        </w:rPr>
        <w:t>,</w:t>
      </w:r>
      <w:r w:rsidRPr="004653AA">
        <w:rPr>
          <w:rFonts w:eastAsia="David"/>
          <w:bCs/>
          <w:sz w:val="24"/>
          <w:szCs w:val="24"/>
        </w:rPr>
        <w:t xml:space="preserve"> 330–350, </w:t>
      </w:r>
      <w:proofErr w:type="spellStart"/>
      <w:r w:rsidRPr="004653AA">
        <w:rPr>
          <w:rFonts w:eastAsia="David"/>
          <w:bCs/>
          <w:sz w:val="24"/>
          <w:szCs w:val="24"/>
        </w:rPr>
        <w:t>doi</w:t>
      </w:r>
      <w:proofErr w:type="spellEnd"/>
      <w:r w:rsidRPr="004653AA">
        <w:rPr>
          <w:rFonts w:eastAsia="David"/>
          <w:bCs/>
          <w:sz w:val="24"/>
          <w:szCs w:val="24"/>
        </w:rPr>
        <w:t>: http://dx.doi.org/10.3390/soc4020330</w:t>
      </w:r>
      <w:del w:id="733" w:author="Author">
        <w:r w:rsidRPr="004653AA" w:rsidDel="002C06C1">
          <w:rPr>
            <w:rFonts w:eastAsia="David"/>
            <w:bCs/>
            <w:sz w:val="24"/>
            <w:szCs w:val="24"/>
          </w:rPr>
          <w:delText>.</w:delText>
        </w:r>
      </w:del>
    </w:p>
    <w:p w14:paraId="462C5ACC" w14:textId="5DEE041F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noProof/>
          <w:sz w:val="24"/>
          <w:szCs w:val="24"/>
        </w:rPr>
        <w:t>Joinson</w:t>
      </w:r>
      <w:r w:rsidR="006945BF" w:rsidRPr="004653AA">
        <w:rPr>
          <w:rFonts w:eastAsia="David"/>
          <w:sz w:val="24"/>
          <w:szCs w:val="24"/>
        </w:rPr>
        <w:t>,</w:t>
      </w:r>
      <w:r w:rsidR="008224E8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>A</w:t>
      </w:r>
      <w:r w:rsidR="006945BF" w:rsidRPr="004653AA">
        <w:rPr>
          <w:rFonts w:eastAsia="David"/>
          <w:sz w:val="24"/>
          <w:szCs w:val="24"/>
        </w:rPr>
        <w:t xml:space="preserve">. </w:t>
      </w:r>
      <w:r w:rsidRPr="004653AA">
        <w:rPr>
          <w:rFonts w:eastAsia="David"/>
          <w:sz w:val="24"/>
          <w:szCs w:val="24"/>
        </w:rPr>
        <w:t>N</w:t>
      </w:r>
      <w:r w:rsidR="006945BF" w:rsidRPr="004653AA">
        <w:rPr>
          <w:rFonts w:eastAsia="David"/>
          <w:sz w:val="24"/>
          <w:szCs w:val="24"/>
        </w:rPr>
        <w:t>.</w:t>
      </w:r>
      <w:r w:rsidR="002B2110" w:rsidRPr="004653AA">
        <w:rPr>
          <w:rFonts w:eastAsia="David"/>
          <w:sz w:val="24"/>
          <w:szCs w:val="24"/>
        </w:rPr>
        <w:t>,</w:t>
      </w:r>
      <w:r w:rsidRPr="004653AA">
        <w:rPr>
          <w:rFonts w:eastAsia="David"/>
          <w:sz w:val="24"/>
          <w:szCs w:val="24"/>
        </w:rPr>
        <w:t xml:space="preserve"> </w:t>
      </w:r>
      <w:r w:rsidR="000E2903">
        <w:rPr>
          <w:rFonts w:eastAsia="David"/>
          <w:sz w:val="24"/>
          <w:szCs w:val="24"/>
        </w:rPr>
        <w:t xml:space="preserve">&amp; </w:t>
      </w:r>
      <w:r w:rsidRPr="004653AA">
        <w:rPr>
          <w:rFonts w:eastAsia="David"/>
          <w:sz w:val="24"/>
          <w:szCs w:val="24"/>
        </w:rPr>
        <w:t>Paine</w:t>
      </w:r>
      <w:r w:rsidR="00011C47">
        <w:rPr>
          <w:rFonts w:eastAsia="David"/>
          <w:sz w:val="24"/>
          <w:szCs w:val="24"/>
        </w:rPr>
        <w:t>,</w:t>
      </w:r>
      <w:r w:rsidR="00011C47" w:rsidRPr="00011C47">
        <w:rPr>
          <w:rFonts w:eastAsia="David"/>
          <w:sz w:val="24"/>
          <w:szCs w:val="24"/>
        </w:rPr>
        <w:t xml:space="preserve"> </w:t>
      </w:r>
      <w:r w:rsidR="00011C47" w:rsidRPr="004653AA">
        <w:rPr>
          <w:rFonts w:eastAsia="David"/>
          <w:sz w:val="24"/>
          <w:szCs w:val="24"/>
        </w:rPr>
        <w:t>C. B.</w:t>
      </w:r>
      <w:r w:rsidR="00011C47">
        <w:rPr>
          <w:rFonts w:eastAsia="David"/>
          <w:sz w:val="24"/>
          <w:szCs w:val="24"/>
        </w:rPr>
        <w:t xml:space="preserve"> (</w:t>
      </w:r>
      <w:r w:rsidRPr="004653AA">
        <w:rPr>
          <w:rFonts w:eastAsia="David"/>
          <w:sz w:val="24"/>
          <w:szCs w:val="24"/>
        </w:rPr>
        <w:t>2007</w:t>
      </w:r>
      <w:r w:rsidR="00011C47">
        <w:rPr>
          <w:rFonts w:eastAsia="David"/>
          <w:sz w:val="24"/>
          <w:szCs w:val="24"/>
        </w:rPr>
        <w:t>)</w:t>
      </w:r>
      <w:r w:rsidR="0090782C" w:rsidRPr="004653AA">
        <w:rPr>
          <w:rFonts w:eastAsia="David"/>
          <w:sz w:val="24"/>
          <w:szCs w:val="24"/>
        </w:rPr>
        <w:t>.</w:t>
      </w:r>
      <w:r w:rsidRPr="004653AA">
        <w:rPr>
          <w:rFonts w:eastAsia="David"/>
          <w:sz w:val="24"/>
          <w:szCs w:val="24"/>
        </w:rPr>
        <w:t xml:space="preserve"> Self-</w:t>
      </w:r>
      <w:del w:id="734" w:author="Author">
        <w:r w:rsidR="002B2110" w:rsidRPr="004653AA" w:rsidDel="00AC03DF">
          <w:rPr>
            <w:rFonts w:eastAsia="David"/>
            <w:sz w:val="24"/>
            <w:szCs w:val="24"/>
          </w:rPr>
          <w:delText>Disclosure</w:delText>
        </w:r>
      </w:del>
      <w:ins w:id="735" w:author="Author">
        <w:r w:rsidR="00AC03DF">
          <w:rPr>
            <w:rFonts w:eastAsia="David"/>
            <w:sz w:val="24"/>
            <w:szCs w:val="24"/>
          </w:rPr>
          <w:t>d</w:t>
        </w:r>
        <w:r w:rsidR="00AC03DF" w:rsidRPr="004653AA">
          <w:rPr>
            <w:rFonts w:eastAsia="David"/>
            <w:sz w:val="24"/>
            <w:szCs w:val="24"/>
          </w:rPr>
          <w:t>isclosure</w:t>
        </w:r>
      </w:ins>
      <w:r w:rsidRPr="004653AA">
        <w:rPr>
          <w:rFonts w:eastAsia="David"/>
          <w:sz w:val="24"/>
          <w:szCs w:val="24"/>
        </w:rPr>
        <w:t xml:space="preserve">, </w:t>
      </w:r>
      <w:del w:id="736" w:author="Author">
        <w:r w:rsidR="002B2110" w:rsidRPr="004653AA" w:rsidDel="00AC03DF">
          <w:rPr>
            <w:rFonts w:eastAsia="David"/>
            <w:sz w:val="24"/>
            <w:szCs w:val="24"/>
          </w:rPr>
          <w:delText xml:space="preserve">Privacy </w:delText>
        </w:r>
      </w:del>
      <w:ins w:id="737" w:author="Author">
        <w:r w:rsidR="00AC03DF">
          <w:rPr>
            <w:rFonts w:eastAsia="David"/>
            <w:sz w:val="24"/>
            <w:szCs w:val="24"/>
          </w:rPr>
          <w:t>p</w:t>
        </w:r>
        <w:r w:rsidR="00AC03DF" w:rsidRPr="004653AA">
          <w:rPr>
            <w:rFonts w:eastAsia="David"/>
            <w:sz w:val="24"/>
            <w:szCs w:val="24"/>
          </w:rPr>
          <w:t xml:space="preserve">rivacy </w:t>
        </w:r>
      </w:ins>
      <w:r w:rsidRPr="004653AA">
        <w:rPr>
          <w:rFonts w:eastAsia="David"/>
          <w:noProof/>
          <w:sz w:val="24"/>
          <w:szCs w:val="24"/>
        </w:rPr>
        <w:t>and</w:t>
      </w:r>
      <w:r w:rsidRPr="004653AA">
        <w:rPr>
          <w:rFonts w:eastAsia="David"/>
          <w:sz w:val="24"/>
          <w:szCs w:val="24"/>
        </w:rPr>
        <w:t xml:space="preserve"> the </w:t>
      </w:r>
      <w:del w:id="738" w:author="Author">
        <w:r w:rsidR="002B2110" w:rsidRPr="004653AA" w:rsidDel="00AC03DF">
          <w:rPr>
            <w:rFonts w:eastAsia="David"/>
            <w:sz w:val="24"/>
            <w:szCs w:val="24"/>
          </w:rPr>
          <w:delText>I</w:delText>
        </w:r>
        <w:r w:rsidR="0001032B" w:rsidRPr="004653AA" w:rsidDel="00AC03DF">
          <w:rPr>
            <w:rFonts w:eastAsia="David"/>
            <w:sz w:val="24"/>
            <w:szCs w:val="24"/>
          </w:rPr>
          <w:delText>nternet</w:delText>
        </w:r>
      </w:del>
      <w:ins w:id="739" w:author="Author">
        <w:r w:rsidR="00AC03DF">
          <w:rPr>
            <w:rFonts w:eastAsia="David"/>
            <w:sz w:val="24"/>
            <w:szCs w:val="24"/>
          </w:rPr>
          <w:t>i</w:t>
        </w:r>
        <w:r w:rsidR="00AC03DF" w:rsidRPr="004653AA">
          <w:rPr>
            <w:rFonts w:eastAsia="David"/>
            <w:sz w:val="24"/>
            <w:szCs w:val="24"/>
          </w:rPr>
          <w:t>nternet</w:t>
        </w:r>
      </w:ins>
      <w:r w:rsidRPr="004653AA">
        <w:rPr>
          <w:rFonts w:eastAsia="David"/>
          <w:sz w:val="24"/>
          <w:szCs w:val="24"/>
        </w:rPr>
        <w:t xml:space="preserve">. In </w:t>
      </w:r>
      <w:ins w:id="740" w:author="Author">
        <w:r w:rsidR="00EC7ED8">
          <w:rPr>
            <w:rFonts w:eastAsia="David"/>
            <w:sz w:val="24"/>
            <w:szCs w:val="24"/>
          </w:rPr>
          <w:t>A.N.</w:t>
        </w:r>
        <w:r w:rsidR="00EC7ED8">
          <w:rPr>
            <w:rFonts w:eastAsia="David"/>
            <w:sz w:val="24"/>
            <w:szCs w:val="24"/>
          </w:rPr>
          <w:t xml:space="preserve"> </w:t>
        </w:r>
      </w:ins>
      <w:moveToRangeStart w:id="741" w:author="Author" w:name="move82512721"/>
      <w:proofErr w:type="spellStart"/>
      <w:moveTo w:id="742" w:author="Author">
        <w:r w:rsidR="0066734A" w:rsidRPr="004653AA">
          <w:rPr>
            <w:rFonts w:eastAsia="David"/>
            <w:sz w:val="24"/>
            <w:szCs w:val="24"/>
          </w:rPr>
          <w:t>Joinson</w:t>
        </w:r>
        <w:proofErr w:type="spellEnd"/>
        <w:r w:rsidR="0066734A" w:rsidRPr="004653AA">
          <w:rPr>
            <w:rFonts w:eastAsia="David"/>
            <w:sz w:val="24"/>
            <w:szCs w:val="24"/>
          </w:rPr>
          <w:t xml:space="preserve">, </w:t>
        </w:r>
      </w:moveTo>
      <w:ins w:id="743" w:author="Author">
        <w:r w:rsidR="00EC7ED8">
          <w:rPr>
            <w:rFonts w:eastAsia="David"/>
            <w:sz w:val="24"/>
            <w:szCs w:val="24"/>
          </w:rPr>
          <w:t>K.Y.A</w:t>
        </w:r>
        <w:r w:rsidR="00EC7ED8" w:rsidDel="00EC7ED8">
          <w:rPr>
            <w:rFonts w:eastAsia="David"/>
            <w:sz w:val="24"/>
            <w:szCs w:val="24"/>
          </w:rPr>
          <w:t xml:space="preserve"> </w:t>
        </w:r>
        <w:del w:id="744" w:author="Author">
          <w:r w:rsidR="00DD4A8B" w:rsidDel="00EC7ED8">
            <w:rPr>
              <w:rFonts w:eastAsia="David"/>
              <w:sz w:val="24"/>
              <w:szCs w:val="24"/>
            </w:rPr>
            <w:delText>A.N.</w:delText>
          </w:r>
          <w:r w:rsidR="00410DDD" w:rsidDel="00EC7ED8">
            <w:rPr>
              <w:rFonts w:eastAsia="David"/>
              <w:sz w:val="24"/>
              <w:szCs w:val="24"/>
            </w:rPr>
            <w:delText xml:space="preserve">, </w:delText>
          </w:r>
        </w:del>
      </w:ins>
      <w:moveTo w:id="745" w:author="Author">
        <w:r w:rsidR="0066734A" w:rsidRPr="004653AA">
          <w:rPr>
            <w:rFonts w:eastAsia="David"/>
            <w:sz w:val="24"/>
            <w:szCs w:val="24"/>
          </w:rPr>
          <w:t>McKenna,</w:t>
        </w:r>
        <w:del w:id="746" w:author="Author">
          <w:r w:rsidR="0066734A" w:rsidRPr="004653AA" w:rsidDel="00EC7ED8">
            <w:rPr>
              <w:rFonts w:eastAsia="David"/>
              <w:sz w:val="24"/>
              <w:szCs w:val="24"/>
            </w:rPr>
            <w:delText xml:space="preserve"> </w:delText>
          </w:r>
        </w:del>
      </w:moveTo>
      <w:ins w:id="747" w:author="Author">
        <w:del w:id="748" w:author="Author">
          <w:r w:rsidR="00410DDD" w:rsidDel="00EC7ED8">
            <w:rPr>
              <w:rFonts w:eastAsia="David"/>
              <w:sz w:val="24"/>
              <w:szCs w:val="24"/>
            </w:rPr>
            <w:delText>K.Y.A</w:delText>
          </w:r>
        </w:del>
        <w:r w:rsidR="00EC7ED8">
          <w:rPr>
            <w:rFonts w:eastAsia="David"/>
            <w:sz w:val="24"/>
            <w:szCs w:val="24"/>
          </w:rPr>
          <w:t xml:space="preserve"> T.</w:t>
        </w:r>
        <w:del w:id="749" w:author="Author">
          <w:r w:rsidR="00410DDD" w:rsidDel="00EC7ED8">
            <w:rPr>
              <w:rFonts w:eastAsia="David"/>
              <w:sz w:val="24"/>
              <w:szCs w:val="24"/>
            </w:rPr>
            <w:delText>.,</w:delText>
          </w:r>
        </w:del>
        <w:r w:rsidR="00410DDD">
          <w:rPr>
            <w:rFonts w:eastAsia="David"/>
            <w:sz w:val="24"/>
            <w:szCs w:val="24"/>
          </w:rPr>
          <w:t xml:space="preserve"> </w:t>
        </w:r>
      </w:ins>
      <w:proofErr w:type="spellStart"/>
      <w:moveTo w:id="750" w:author="Author">
        <w:r w:rsidR="0066734A" w:rsidRPr="004653AA">
          <w:rPr>
            <w:rFonts w:eastAsia="David"/>
            <w:sz w:val="24"/>
            <w:szCs w:val="24"/>
          </w:rPr>
          <w:t>Postmes</w:t>
        </w:r>
        <w:proofErr w:type="spellEnd"/>
        <w:del w:id="751" w:author="Author">
          <w:r w:rsidR="0066734A" w:rsidDel="00EC7ED8">
            <w:rPr>
              <w:rFonts w:eastAsia="David"/>
              <w:sz w:val="24"/>
              <w:szCs w:val="24"/>
            </w:rPr>
            <w:delText>,</w:delText>
          </w:r>
          <w:r w:rsidR="0066734A" w:rsidRPr="00011C47" w:rsidDel="00EC7ED8">
            <w:rPr>
              <w:rFonts w:eastAsia="David"/>
              <w:sz w:val="24"/>
              <w:szCs w:val="24"/>
            </w:rPr>
            <w:delText xml:space="preserve"> </w:delText>
          </w:r>
          <w:r w:rsidR="0066734A" w:rsidRPr="004653AA" w:rsidDel="00EC7ED8">
            <w:rPr>
              <w:rFonts w:eastAsia="David"/>
              <w:sz w:val="24"/>
              <w:szCs w:val="24"/>
            </w:rPr>
            <w:delText>T.</w:delText>
          </w:r>
        </w:del>
        <w:r w:rsidR="0066734A" w:rsidRPr="004653AA">
          <w:rPr>
            <w:rFonts w:eastAsia="David"/>
            <w:sz w:val="24"/>
            <w:szCs w:val="24"/>
          </w:rPr>
          <w:t xml:space="preserve">, </w:t>
        </w:r>
        <w:r w:rsidR="0066734A">
          <w:rPr>
            <w:rFonts w:eastAsia="David"/>
            <w:sz w:val="24"/>
            <w:szCs w:val="24"/>
          </w:rPr>
          <w:t xml:space="preserve">&amp; </w:t>
        </w:r>
      </w:moveTo>
      <w:ins w:id="752" w:author="Author">
        <w:r w:rsidR="00EC7ED8" w:rsidRPr="004653AA">
          <w:rPr>
            <w:rFonts w:eastAsia="David"/>
            <w:sz w:val="24"/>
            <w:szCs w:val="24"/>
          </w:rPr>
          <w:t>R.</w:t>
        </w:r>
        <w:r w:rsidR="00EC7ED8">
          <w:rPr>
            <w:rFonts w:eastAsia="David"/>
            <w:sz w:val="24"/>
            <w:szCs w:val="24"/>
          </w:rPr>
          <w:t xml:space="preserve"> </w:t>
        </w:r>
      </w:ins>
      <w:moveTo w:id="753" w:author="Author">
        <w:r w:rsidR="0066734A" w:rsidRPr="004653AA">
          <w:rPr>
            <w:rFonts w:eastAsia="David"/>
            <w:sz w:val="24"/>
            <w:szCs w:val="24"/>
          </w:rPr>
          <w:t>Ulf-Dieterich</w:t>
        </w:r>
        <w:del w:id="754" w:author="Author">
          <w:r w:rsidR="0066734A" w:rsidDel="00EC7ED8">
            <w:rPr>
              <w:rFonts w:eastAsia="David"/>
              <w:sz w:val="24"/>
              <w:szCs w:val="24"/>
            </w:rPr>
            <w:delText>,</w:delText>
          </w:r>
        </w:del>
        <w:r w:rsidR="0066734A" w:rsidRPr="00011C47">
          <w:rPr>
            <w:rFonts w:eastAsia="David"/>
            <w:sz w:val="24"/>
            <w:szCs w:val="24"/>
          </w:rPr>
          <w:t xml:space="preserve"> </w:t>
        </w:r>
        <w:del w:id="755" w:author="Author">
          <w:r w:rsidR="0066734A" w:rsidRPr="004653AA" w:rsidDel="00EC7ED8">
            <w:rPr>
              <w:rFonts w:eastAsia="David"/>
              <w:sz w:val="24"/>
              <w:szCs w:val="24"/>
            </w:rPr>
            <w:delText>R.</w:delText>
          </w:r>
        </w:del>
      </w:moveTo>
      <w:moveToRangeEnd w:id="741"/>
      <w:ins w:id="756" w:author="Author">
        <w:del w:id="757" w:author="Author">
          <w:r w:rsidR="0066734A" w:rsidDel="00EC7ED8">
            <w:rPr>
              <w:rFonts w:eastAsia="David"/>
              <w:sz w:val="24"/>
              <w:szCs w:val="24"/>
            </w:rPr>
            <w:delText xml:space="preserve"> </w:delText>
          </w:r>
        </w:del>
        <w:r w:rsidR="0066734A">
          <w:rPr>
            <w:rFonts w:eastAsia="David"/>
            <w:sz w:val="24"/>
            <w:szCs w:val="24"/>
          </w:rPr>
          <w:t>(</w:t>
        </w:r>
        <w:r w:rsidR="00410DDD">
          <w:rPr>
            <w:rFonts w:eastAsia="David"/>
            <w:sz w:val="24"/>
            <w:szCs w:val="24"/>
          </w:rPr>
          <w:t>E</w:t>
        </w:r>
        <w:del w:id="758" w:author="Author">
          <w:r w:rsidR="0066734A" w:rsidDel="00410DDD">
            <w:rPr>
              <w:rFonts w:eastAsia="David"/>
              <w:sz w:val="24"/>
              <w:szCs w:val="24"/>
            </w:rPr>
            <w:delText>e</w:delText>
          </w:r>
        </w:del>
        <w:r w:rsidR="0066734A">
          <w:rPr>
            <w:rFonts w:eastAsia="David"/>
            <w:sz w:val="24"/>
            <w:szCs w:val="24"/>
          </w:rPr>
          <w:t xml:space="preserve">ds.) </w:t>
        </w:r>
        <w:del w:id="759" w:author="Author">
          <w:r w:rsidR="00892D73" w:rsidDel="0066734A">
            <w:rPr>
              <w:rFonts w:eastAsia="David"/>
              <w:sz w:val="24"/>
              <w:szCs w:val="24"/>
            </w:rPr>
            <w:delText>Joinson, McKenna</w:delText>
          </w:r>
        </w:del>
      </w:ins>
      <w:r w:rsidRPr="004653AA">
        <w:rPr>
          <w:rFonts w:eastAsia="David"/>
          <w:i/>
          <w:sz w:val="24"/>
          <w:szCs w:val="24"/>
        </w:rPr>
        <w:t xml:space="preserve">Oxford </w:t>
      </w:r>
      <w:del w:id="760" w:author="Author">
        <w:r w:rsidR="002B2110" w:rsidRPr="004653AA" w:rsidDel="0066734A">
          <w:rPr>
            <w:rFonts w:eastAsia="David"/>
            <w:i/>
            <w:sz w:val="24"/>
            <w:szCs w:val="24"/>
          </w:rPr>
          <w:delText xml:space="preserve">Handbook </w:delText>
        </w:r>
      </w:del>
      <w:ins w:id="761" w:author="Author">
        <w:r w:rsidR="0066734A">
          <w:rPr>
            <w:rFonts w:eastAsia="David"/>
            <w:i/>
            <w:sz w:val="24"/>
            <w:szCs w:val="24"/>
          </w:rPr>
          <w:t>h</w:t>
        </w:r>
        <w:r w:rsidR="0066734A" w:rsidRPr="004653AA">
          <w:rPr>
            <w:rFonts w:eastAsia="David"/>
            <w:i/>
            <w:sz w:val="24"/>
            <w:szCs w:val="24"/>
          </w:rPr>
          <w:t xml:space="preserve">andbook </w:t>
        </w:r>
      </w:ins>
      <w:r w:rsidRPr="004653AA">
        <w:rPr>
          <w:rFonts w:eastAsia="David"/>
          <w:i/>
          <w:sz w:val="24"/>
          <w:szCs w:val="24"/>
        </w:rPr>
        <w:t xml:space="preserve">of </w:t>
      </w:r>
      <w:del w:id="762" w:author="Author">
        <w:r w:rsidR="002B2110" w:rsidRPr="004653AA" w:rsidDel="0066734A">
          <w:rPr>
            <w:rFonts w:eastAsia="David"/>
            <w:i/>
            <w:sz w:val="24"/>
            <w:szCs w:val="24"/>
          </w:rPr>
          <w:delText>I</w:delText>
        </w:r>
        <w:r w:rsidR="0001032B" w:rsidRPr="004653AA" w:rsidDel="0066734A">
          <w:rPr>
            <w:rFonts w:eastAsia="David"/>
            <w:i/>
            <w:sz w:val="24"/>
            <w:szCs w:val="24"/>
          </w:rPr>
          <w:delText>nternet</w:delText>
        </w:r>
        <w:r w:rsidRPr="004653AA" w:rsidDel="0066734A">
          <w:rPr>
            <w:rFonts w:eastAsia="David"/>
            <w:i/>
            <w:sz w:val="24"/>
            <w:szCs w:val="24"/>
          </w:rPr>
          <w:delText xml:space="preserve"> </w:delText>
        </w:r>
      </w:del>
      <w:ins w:id="763" w:author="Author">
        <w:r w:rsidR="0066734A">
          <w:rPr>
            <w:rFonts w:eastAsia="David"/>
            <w:i/>
            <w:sz w:val="24"/>
            <w:szCs w:val="24"/>
          </w:rPr>
          <w:t>i</w:t>
        </w:r>
        <w:r w:rsidR="0066734A" w:rsidRPr="004653AA">
          <w:rPr>
            <w:rFonts w:eastAsia="David"/>
            <w:i/>
            <w:sz w:val="24"/>
            <w:szCs w:val="24"/>
          </w:rPr>
          <w:t xml:space="preserve">nternet </w:t>
        </w:r>
      </w:ins>
      <w:del w:id="764" w:author="Author">
        <w:r w:rsidR="002B2110" w:rsidRPr="004653AA" w:rsidDel="0066734A">
          <w:rPr>
            <w:rFonts w:eastAsia="David"/>
            <w:i/>
            <w:sz w:val="24"/>
            <w:szCs w:val="24"/>
          </w:rPr>
          <w:delText>Psychology</w:delText>
        </w:r>
      </w:del>
      <w:ins w:id="765" w:author="Author">
        <w:r w:rsidR="0066734A">
          <w:rPr>
            <w:rFonts w:eastAsia="David"/>
            <w:i/>
            <w:sz w:val="24"/>
            <w:szCs w:val="24"/>
          </w:rPr>
          <w:t>p</w:t>
        </w:r>
        <w:r w:rsidR="0066734A" w:rsidRPr="004653AA">
          <w:rPr>
            <w:rFonts w:eastAsia="David"/>
            <w:i/>
            <w:sz w:val="24"/>
            <w:szCs w:val="24"/>
          </w:rPr>
          <w:t>sychology</w:t>
        </w:r>
      </w:ins>
      <w:del w:id="766" w:author="Author">
        <w:r w:rsidR="002B2110" w:rsidRPr="004653AA" w:rsidDel="00291168">
          <w:rPr>
            <w:rFonts w:eastAsia="David"/>
            <w:iCs/>
            <w:sz w:val="24"/>
            <w:szCs w:val="24"/>
          </w:rPr>
          <w:delText>,</w:delText>
        </w:r>
      </w:del>
      <w:r w:rsidR="002B2110" w:rsidRPr="004653AA">
        <w:rPr>
          <w:rFonts w:eastAsia="David"/>
          <w:iCs/>
          <w:sz w:val="24"/>
          <w:szCs w:val="24"/>
        </w:rPr>
        <w:t xml:space="preserve"> </w:t>
      </w:r>
      <w:ins w:id="767" w:author="Author">
        <w:r w:rsidR="0066734A">
          <w:rPr>
            <w:rFonts w:eastAsia="David"/>
            <w:iCs/>
            <w:sz w:val="24"/>
            <w:szCs w:val="24"/>
          </w:rPr>
          <w:t xml:space="preserve">(pp. </w:t>
        </w:r>
      </w:ins>
      <w:moveFromRangeStart w:id="768" w:author="Author" w:name="move82512721"/>
      <w:moveFrom w:id="769" w:author="Author">
        <w:r w:rsidR="002B2110" w:rsidRPr="004653AA" w:rsidDel="0066734A">
          <w:rPr>
            <w:rFonts w:eastAsia="David"/>
            <w:sz w:val="24"/>
            <w:szCs w:val="24"/>
          </w:rPr>
          <w:t>Joinson, McKenna, Postmes</w:t>
        </w:r>
        <w:r w:rsidR="00011C47" w:rsidDel="0066734A">
          <w:rPr>
            <w:rFonts w:eastAsia="David"/>
            <w:sz w:val="24"/>
            <w:szCs w:val="24"/>
          </w:rPr>
          <w:t>,</w:t>
        </w:r>
        <w:r w:rsidR="00011C47" w:rsidRPr="00011C47" w:rsidDel="0066734A">
          <w:rPr>
            <w:rFonts w:eastAsia="David"/>
            <w:sz w:val="24"/>
            <w:szCs w:val="24"/>
          </w:rPr>
          <w:t xml:space="preserve"> </w:t>
        </w:r>
        <w:r w:rsidR="00011C47" w:rsidRPr="004653AA" w:rsidDel="0066734A">
          <w:rPr>
            <w:rFonts w:eastAsia="David"/>
            <w:sz w:val="24"/>
            <w:szCs w:val="24"/>
          </w:rPr>
          <w:t>T.</w:t>
        </w:r>
        <w:r w:rsidR="002B2110" w:rsidRPr="004653AA" w:rsidDel="0066734A">
          <w:rPr>
            <w:rFonts w:eastAsia="David"/>
            <w:sz w:val="24"/>
            <w:szCs w:val="24"/>
          </w:rPr>
          <w:t xml:space="preserve">, </w:t>
        </w:r>
        <w:r w:rsidR="000E2903" w:rsidDel="0066734A">
          <w:rPr>
            <w:rFonts w:eastAsia="David"/>
            <w:sz w:val="24"/>
            <w:szCs w:val="24"/>
          </w:rPr>
          <w:t xml:space="preserve">&amp; </w:t>
        </w:r>
        <w:r w:rsidR="002B2110" w:rsidRPr="004653AA" w:rsidDel="0066734A">
          <w:rPr>
            <w:rFonts w:eastAsia="David"/>
            <w:sz w:val="24"/>
            <w:szCs w:val="24"/>
          </w:rPr>
          <w:t>Ulf-Dieterich</w:t>
        </w:r>
        <w:r w:rsidR="00011C47" w:rsidDel="0066734A">
          <w:rPr>
            <w:rFonts w:eastAsia="David"/>
            <w:sz w:val="24"/>
            <w:szCs w:val="24"/>
          </w:rPr>
          <w:t>,</w:t>
        </w:r>
        <w:r w:rsidR="00011C47" w:rsidRPr="00011C47" w:rsidDel="0066734A">
          <w:rPr>
            <w:rFonts w:eastAsia="David"/>
            <w:sz w:val="24"/>
            <w:szCs w:val="24"/>
          </w:rPr>
          <w:t xml:space="preserve"> </w:t>
        </w:r>
        <w:r w:rsidR="00011C47" w:rsidRPr="004653AA" w:rsidDel="0066734A">
          <w:rPr>
            <w:rFonts w:eastAsia="David"/>
            <w:sz w:val="24"/>
            <w:szCs w:val="24"/>
          </w:rPr>
          <w:t>R.</w:t>
        </w:r>
        <w:r w:rsidR="002B2110" w:rsidRPr="004653AA" w:rsidDel="0066734A">
          <w:rPr>
            <w:rFonts w:eastAsia="David"/>
            <w:sz w:val="24"/>
            <w:szCs w:val="24"/>
          </w:rPr>
          <w:t xml:space="preserve"> </w:t>
        </w:r>
      </w:moveFrom>
      <w:moveFromRangeEnd w:id="768"/>
      <w:r w:rsidR="006945BF" w:rsidRPr="004653AA">
        <w:rPr>
          <w:rFonts w:eastAsia="David"/>
          <w:sz w:val="24"/>
          <w:szCs w:val="24"/>
        </w:rPr>
        <w:t>237–252</w:t>
      </w:r>
      <w:ins w:id="770" w:author="Author">
        <w:r w:rsidR="0066734A">
          <w:rPr>
            <w:rFonts w:eastAsia="David"/>
            <w:sz w:val="24"/>
            <w:szCs w:val="24"/>
          </w:rPr>
          <w:t>)</w:t>
        </w:r>
      </w:ins>
      <w:r w:rsidR="008224E8" w:rsidRPr="004653AA">
        <w:rPr>
          <w:rFonts w:eastAsia="David"/>
          <w:iCs/>
          <w:sz w:val="24"/>
          <w:szCs w:val="24"/>
        </w:rPr>
        <w:t>.</w:t>
      </w:r>
      <w:r w:rsidRPr="004653AA">
        <w:rPr>
          <w:rFonts w:eastAsia="David"/>
          <w:sz w:val="24"/>
          <w:szCs w:val="24"/>
        </w:rPr>
        <w:t xml:space="preserve"> </w:t>
      </w:r>
      <w:del w:id="771" w:author="Author">
        <w:r w:rsidR="002B2110" w:rsidRPr="004653AA" w:rsidDel="0066734A">
          <w:rPr>
            <w:rFonts w:eastAsia="David"/>
            <w:sz w:val="24"/>
            <w:szCs w:val="24"/>
          </w:rPr>
          <w:delText>O</w:delText>
        </w:r>
        <w:r w:rsidR="004D027A" w:rsidRPr="004653AA" w:rsidDel="0066734A">
          <w:rPr>
            <w:rFonts w:eastAsia="David"/>
            <w:sz w:val="24"/>
            <w:szCs w:val="24"/>
          </w:rPr>
          <w:delText xml:space="preserve">xford: </w:delText>
        </w:r>
      </w:del>
      <w:r w:rsidRPr="004653AA">
        <w:rPr>
          <w:rFonts w:eastAsia="David"/>
          <w:sz w:val="24"/>
          <w:szCs w:val="24"/>
        </w:rPr>
        <w:t>Oxford University Press</w:t>
      </w:r>
      <w:r w:rsidR="008224E8" w:rsidRPr="004653AA">
        <w:rPr>
          <w:rFonts w:eastAsia="David"/>
          <w:sz w:val="24"/>
          <w:szCs w:val="24"/>
        </w:rPr>
        <w:t>.</w:t>
      </w:r>
    </w:p>
    <w:p w14:paraId="2EA4200C" w14:textId="00762A11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sz w:val="24"/>
          <w:szCs w:val="24"/>
        </w:rPr>
      </w:pPr>
      <w:bookmarkStart w:id="772" w:name="_Hlk526071699"/>
      <w:r w:rsidRPr="004653AA">
        <w:rPr>
          <w:rFonts w:eastAsia="David"/>
          <w:noProof/>
          <w:color w:val="222222"/>
          <w:sz w:val="24"/>
          <w:szCs w:val="24"/>
        </w:rPr>
        <w:t>Jones</w:t>
      </w:r>
      <w:r w:rsidR="006945BF" w:rsidRPr="004653AA">
        <w:rPr>
          <w:rFonts w:eastAsia="David"/>
          <w:noProof/>
          <w:color w:val="222222"/>
          <w:sz w:val="24"/>
          <w:szCs w:val="24"/>
        </w:rPr>
        <w:t>,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S</w:t>
      </w:r>
      <w:r w:rsidR="006945BF" w:rsidRPr="004653AA">
        <w:rPr>
          <w:rFonts w:eastAsia="David"/>
          <w:noProof/>
          <w:color w:val="222222"/>
          <w:sz w:val="24"/>
          <w:szCs w:val="24"/>
        </w:rPr>
        <w:t>.</w:t>
      </w:r>
      <w:r w:rsidRPr="004653AA">
        <w:rPr>
          <w:rFonts w:eastAsia="David"/>
          <w:noProof/>
          <w:color w:val="222222"/>
          <w:sz w:val="24"/>
          <w:szCs w:val="24"/>
        </w:rPr>
        <w:t>, Millermaier</w:t>
      </w:r>
      <w:r w:rsidR="00011C47">
        <w:rPr>
          <w:rFonts w:eastAsia="David"/>
          <w:noProof/>
          <w:color w:val="222222"/>
          <w:sz w:val="24"/>
          <w:szCs w:val="24"/>
        </w:rPr>
        <w:t>,</w:t>
      </w:r>
      <w:r w:rsidR="00011C47" w:rsidRPr="00011C47">
        <w:rPr>
          <w:rFonts w:eastAsia="David"/>
          <w:noProof/>
          <w:color w:val="222222"/>
          <w:sz w:val="24"/>
          <w:szCs w:val="24"/>
        </w:rPr>
        <w:t xml:space="preserve"> </w:t>
      </w:r>
      <w:r w:rsidR="00011C47" w:rsidRPr="004653AA">
        <w:rPr>
          <w:rFonts w:eastAsia="David"/>
          <w:noProof/>
          <w:color w:val="222222"/>
          <w:sz w:val="24"/>
          <w:szCs w:val="24"/>
        </w:rPr>
        <w:t>S.</w:t>
      </w:r>
      <w:r w:rsidR="006945BF" w:rsidRPr="004653AA">
        <w:rPr>
          <w:rFonts w:eastAsia="David"/>
          <w:noProof/>
          <w:color w:val="222222"/>
          <w:sz w:val="24"/>
          <w:szCs w:val="24"/>
        </w:rPr>
        <w:t>,</w:t>
      </w:r>
      <w:r w:rsidR="008224E8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Pr="004653AA">
        <w:rPr>
          <w:rFonts w:eastAsia="David"/>
          <w:noProof/>
          <w:color w:val="222222"/>
          <w:sz w:val="24"/>
          <w:szCs w:val="24"/>
        </w:rPr>
        <w:t>Goya-Martinez</w:t>
      </w:r>
      <w:r w:rsidR="00011C47">
        <w:rPr>
          <w:rFonts w:eastAsia="David"/>
          <w:noProof/>
          <w:color w:val="222222"/>
          <w:sz w:val="24"/>
          <w:szCs w:val="24"/>
        </w:rPr>
        <w:t>,</w:t>
      </w:r>
      <w:r w:rsidR="00011C47" w:rsidRPr="00011C47">
        <w:rPr>
          <w:rFonts w:eastAsia="David"/>
          <w:noProof/>
          <w:color w:val="222222"/>
          <w:sz w:val="24"/>
          <w:szCs w:val="24"/>
        </w:rPr>
        <w:t xml:space="preserve"> </w:t>
      </w:r>
      <w:r w:rsidR="00011C47" w:rsidRPr="004653AA">
        <w:rPr>
          <w:rFonts w:eastAsia="David"/>
          <w:noProof/>
          <w:color w:val="222222"/>
          <w:sz w:val="24"/>
          <w:szCs w:val="24"/>
        </w:rPr>
        <w:t>M.</w:t>
      </w:r>
      <w:r w:rsidR="006945BF" w:rsidRPr="004653AA">
        <w:rPr>
          <w:rFonts w:eastAsia="David"/>
          <w:noProof/>
          <w:color w:val="222222"/>
          <w:sz w:val="24"/>
          <w:szCs w:val="24"/>
        </w:rPr>
        <w:t>,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rFonts w:eastAsia="David"/>
          <w:noProof/>
          <w:color w:val="222222"/>
          <w:sz w:val="24"/>
          <w:szCs w:val="24"/>
        </w:rPr>
        <w:t xml:space="preserve"> </w:t>
      </w:r>
      <w:r w:rsidR="006945BF" w:rsidRPr="004653AA">
        <w:rPr>
          <w:rFonts w:eastAsia="David"/>
          <w:noProof/>
          <w:color w:val="222222"/>
          <w:sz w:val="24"/>
          <w:szCs w:val="24"/>
        </w:rPr>
        <w:t>Schuler</w:t>
      </w:r>
      <w:r w:rsidR="00A3775A">
        <w:rPr>
          <w:rFonts w:eastAsia="David"/>
          <w:noProof/>
          <w:color w:val="222222"/>
          <w:sz w:val="24"/>
          <w:szCs w:val="24"/>
        </w:rPr>
        <w:t>,</w:t>
      </w:r>
      <w:r w:rsidR="00A3775A" w:rsidRPr="00A3775A">
        <w:rPr>
          <w:rFonts w:eastAsia="David"/>
          <w:noProof/>
          <w:color w:val="222222"/>
          <w:sz w:val="24"/>
          <w:szCs w:val="24"/>
        </w:rPr>
        <w:t xml:space="preserve"> </w:t>
      </w:r>
      <w:r w:rsidR="00A3775A" w:rsidRPr="004653AA">
        <w:rPr>
          <w:rFonts w:eastAsia="David"/>
          <w:noProof/>
          <w:color w:val="222222"/>
          <w:sz w:val="24"/>
          <w:szCs w:val="24"/>
        </w:rPr>
        <w:t>J.</w:t>
      </w:r>
      <w:r w:rsidR="00A3775A">
        <w:rPr>
          <w:rFonts w:eastAsia="David"/>
          <w:noProof/>
          <w:color w:val="222222"/>
          <w:sz w:val="24"/>
          <w:szCs w:val="24"/>
        </w:rPr>
        <w:t xml:space="preserve"> (</w:t>
      </w:r>
      <w:r w:rsidRPr="004653AA">
        <w:rPr>
          <w:rFonts w:eastAsia="David"/>
          <w:noProof/>
          <w:color w:val="222222"/>
          <w:sz w:val="24"/>
          <w:szCs w:val="24"/>
        </w:rPr>
        <w:t>2008</w:t>
      </w:r>
      <w:r w:rsidR="00A3775A">
        <w:rPr>
          <w:rFonts w:eastAsia="David"/>
          <w:noProof/>
          <w:color w:val="222222"/>
          <w:sz w:val="24"/>
          <w:szCs w:val="24"/>
        </w:rPr>
        <w:t>)</w:t>
      </w:r>
      <w:r w:rsidR="0090782C" w:rsidRPr="004653AA">
        <w:rPr>
          <w:rFonts w:eastAsia="David"/>
          <w:noProof/>
          <w:color w:val="222222"/>
          <w:sz w:val="24"/>
          <w:szCs w:val="24"/>
        </w:rPr>
        <w:t>.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bookmarkEnd w:id="772"/>
      <w:r w:rsidRPr="004653AA">
        <w:rPr>
          <w:rFonts w:eastAsia="David"/>
          <w:noProof/>
          <w:color w:val="222222"/>
          <w:sz w:val="24"/>
          <w:szCs w:val="24"/>
        </w:rPr>
        <w:t xml:space="preserve">Whose </w:t>
      </w:r>
      <w:del w:id="773" w:author="Author">
        <w:r w:rsidR="003F3CAE" w:rsidRPr="004653AA" w:rsidDel="00957BB2">
          <w:rPr>
            <w:rFonts w:eastAsia="David"/>
            <w:noProof/>
            <w:color w:val="222222"/>
            <w:sz w:val="24"/>
            <w:szCs w:val="24"/>
          </w:rPr>
          <w:delText xml:space="preserve">Space </w:delText>
        </w:r>
      </w:del>
      <w:ins w:id="774" w:author="Author">
        <w:r w:rsidR="00957BB2">
          <w:rPr>
            <w:rFonts w:eastAsia="David"/>
            <w:noProof/>
            <w:color w:val="222222"/>
            <w:sz w:val="24"/>
            <w:szCs w:val="24"/>
          </w:rPr>
          <w:t>s</w:t>
        </w:r>
        <w:r w:rsidR="00957BB2" w:rsidRPr="004653AA">
          <w:rPr>
            <w:rFonts w:eastAsia="David"/>
            <w:noProof/>
            <w:color w:val="222222"/>
            <w:sz w:val="24"/>
            <w:szCs w:val="24"/>
          </w:rPr>
          <w:t xml:space="preserve">pace 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is </w:t>
      </w:r>
      <w:commentRangeStart w:id="775"/>
      <w:r w:rsidRPr="004653AA">
        <w:rPr>
          <w:rFonts w:eastAsia="David"/>
          <w:noProof/>
          <w:color w:val="222222"/>
          <w:sz w:val="24"/>
          <w:szCs w:val="24"/>
        </w:rPr>
        <w:t>My</w:t>
      </w:r>
      <w:ins w:id="776" w:author="Author">
        <w:r w:rsidR="00816A2C">
          <w:rPr>
            <w:rFonts w:eastAsia="David"/>
            <w:noProof/>
            <w:color w:val="222222"/>
            <w:sz w:val="24"/>
            <w:szCs w:val="24"/>
          </w:rPr>
          <w:t>s</w:t>
        </w:r>
      </w:ins>
      <w:del w:id="777" w:author="Author">
        <w:r w:rsidRPr="004653AA" w:rsidDel="00816A2C">
          <w:rPr>
            <w:rFonts w:eastAsia="David"/>
            <w:noProof/>
            <w:color w:val="222222"/>
            <w:sz w:val="24"/>
            <w:szCs w:val="24"/>
          </w:rPr>
          <w:delText>S</w:delText>
        </w:r>
      </w:del>
      <w:r w:rsidRPr="004653AA">
        <w:rPr>
          <w:rFonts w:eastAsia="David"/>
          <w:noProof/>
          <w:color w:val="222222"/>
          <w:sz w:val="24"/>
          <w:szCs w:val="24"/>
        </w:rPr>
        <w:t>pace</w:t>
      </w:r>
      <w:commentRangeEnd w:id="775"/>
      <w:r w:rsidR="0030062B">
        <w:rPr>
          <w:rStyle w:val="CommentReference"/>
        </w:rPr>
        <w:commentReference w:id="775"/>
      </w:r>
      <w:r w:rsidRPr="004653AA">
        <w:rPr>
          <w:rFonts w:eastAsia="David"/>
          <w:noProof/>
          <w:color w:val="222222"/>
          <w:sz w:val="24"/>
          <w:szCs w:val="24"/>
        </w:rPr>
        <w:t xml:space="preserve">? A </w:t>
      </w:r>
      <w:del w:id="778" w:author="Author">
        <w:r w:rsidR="003F3CAE" w:rsidRPr="004653AA" w:rsidDel="008E412D">
          <w:rPr>
            <w:rFonts w:eastAsia="David"/>
            <w:noProof/>
            <w:color w:val="222222"/>
            <w:sz w:val="24"/>
            <w:szCs w:val="24"/>
          </w:rPr>
          <w:delText xml:space="preserve">Content </w:delText>
        </w:r>
      </w:del>
      <w:ins w:id="779" w:author="Author">
        <w:r w:rsidR="008E412D">
          <w:rPr>
            <w:rFonts w:eastAsia="David"/>
            <w:noProof/>
            <w:color w:val="222222"/>
            <w:sz w:val="24"/>
            <w:szCs w:val="24"/>
          </w:rPr>
          <w:t>c</w:t>
        </w:r>
        <w:r w:rsidR="008E412D" w:rsidRPr="004653AA">
          <w:rPr>
            <w:rFonts w:eastAsia="David"/>
            <w:noProof/>
            <w:color w:val="222222"/>
            <w:sz w:val="24"/>
            <w:szCs w:val="24"/>
          </w:rPr>
          <w:t xml:space="preserve">ontent </w:t>
        </w:r>
      </w:ins>
      <w:del w:id="780" w:author="Author">
        <w:r w:rsidR="003F3CAE" w:rsidRPr="004653AA" w:rsidDel="008E412D">
          <w:rPr>
            <w:rFonts w:eastAsia="David"/>
            <w:noProof/>
            <w:color w:val="222222"/>
            <w:sz w:val="24"/>
            <w:szCs w:val="24"/>
          </w:rPr>
          <w:delText xml:space="preserve">Analysis </w:delText>
        </w:r>
      </w:del>
      <w:ins w:id="781" w:author="Author">
        <w:r w:rsidR="008E412D">
          <w:rPr>
            <w:rFonts w:eastAsia="David"/>
            <w:noProof/>
            <w:color w:val="222222"/>
            <w:sz w:val="24"/>
            <w:szCs w:val="24"/>
          </w:rPr>
          <w:t>a</w:t>
        </w:r>
        <w:r w:rsidR="008E412D" w:rsidRPr="004653AA">
          <w:rPr>
            <w:rFonts w:eastAsia="David"/>
            <w:noProof/>
            <w:color w:val="222222"/>
            <w:sz w:val="24"/>
            <w:szCs w:val="24"/>
          </w:rPr>
          <w:t xml:space="preserve">nalysis 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of </w:t>
      </w:r>
      <w:del w:id="782" w:author="Author">
        <w:r w:rsidRPr="004653AA" w:rsidDel="008E412D">
          <w:rPr>
            <w:rFonts w:eastAsia="David"/>
            <w:noProof/>
            <w:color w:val="222222"/>
            <w:sz w:val="24"/>
            <w:szCs w:val="24"/>
          </w:rPr>
          <w:delText xml:space="preserve">MySpace </w:delText>
        </w:r>
      </w:del>
      <w:ins w:id="783" w:author="Author">
        <w:r w:rsidR="008E412D" w:rsidRPr="004653AA">
          <w:rPr>
            <w:rFonts w:eastAsia="David"/>
            <w:noProof/>
            <w:color w:val="222222"/>
            <w:sz w:val="24"/>
            <w:szCs w:val="24"/>
          </w:rPr>
          <w:t>My</w:t>
        </w:r>
        <w:r w:rsidR="008E412D">
          <w:rPr>
            <w:rFonts w:eastAsia="David"/>
            <w:noProof/>
            <w:color w:val="222222"/>
            <w:sz w:val="24"/>
            <w:szCs w:val="24"/>
          </w:rPr>
          <w:t>s</w:t>
        </w:r>
        <w:r w:rsidR="008E412D" w:rsidRPr="004653AA">
          <w:rPr>
            <w:rFonts w:eastAsia="David"/>
            <w:noProof/>
            <w:color w:val="222222"/>
            <w:sz w:val="24"/>
            <w:szCs w:val="24"/>
          </w:rPr>
          <w:t xml:space="preserve">pace </w:t>
        </w:r>
        <w:r w:rsidR="008E412D">
          <w:rPr>
            <w:rFonts w:eastAsia="David"/>
            <w:noProof/>
            <w:color w:val="222222"/>
            <w:sz w:val="24"/>
            <w:szCs w:val="24"/>
          </w:rPr>
          <w:t>p</w:t>
        </w:r>
      </w:ins>
      <w:del w:id="784" w:author="Author">
        <w:r w:rsidR="003F3CAE" w:rsidRPr="004653AA" w:rsidDel="008E412D">
          <w:rPr>
            <w:rFonts w:eastAsia="David"/>
            <w:noProof/>
            <w:color w:val="222222"/>
            <w:sz w:val="24"/>
            <w:szCs w:val="24"/>
          </w:rPr>
          <w:delText>P</w:delText>
        </w:r>
      </w:del>
      <w:r w:rsidR="003F3CAE" w:rsidRPr="004653AA">
        <w:rPr>
          <w:rFonts w:eastAsia="David"/>
          <w:noProof/>
          <w:color w:val="222222"/>
          <w:sz w:val="24"/>
          <w:szCs w:val="24"/>
        </w:rPr>
        <w:t>rofiles</w:t>
      </w:r>
      <w:r w:rsidRPr="004653AA">
        <w:rPr>
          <w:rFonts w:eastAsia="David"/>
          <w:noProof/>
          <w:color w:val="222222"/>
          <w:sz w:val="24"/>
          <w:szCs w:val="24"/>
        </w:rPr>
        <w:t>.</w:t>
      </w:r>
      <w:r w:rsidR="003F3CAE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Pr="004653AA">
        <w:rPr>
          <w:rFonts w:eastAsia="David"/>
          <w:i/>
          <w:noProof/>
          <w:color w:val="222222"/>
          <w:sz w:val="24"/>
          <w:szCs w:val="24"/>
        </w:rPr>
        <w:t>First Monday</w:t>
      </w:r>
      <w:r w:rsidR="006945BF" w:rsidRPr="004653AA">
        <w:rPr>
          <w:rFonts w:eastAsia="David"/>
          <w:iCs/>
          <w:color w:val="222222"/>
          <w:sz w:val="24"/>
          <w:szCs w:val="24"/>
        </w:rPr>
        <w:t>.</w:t>
      </w:r>
      <w:r w:rsidR="006945BF" w:rsidRPr="004653AA">
        <w:rPr>
          <w:rFonts w:eastAsia="David"/>
          <w:color w:val="222222"/>
          <w:sz w:val="24"/>
          <w:szCs w:val="24"/>
        </w:rPr>
        <w:t xml:space="preserve"> </w:t>
      </w:r>
      <w:r w:rsidR="003F3CAE" w:rsidRPr="004653AA">
        <w:rPr>
          <w:rFonts w:eastAsia="David"/>
          <w:noProof/>
          <w:color w:val="222222"/>
          <w:sz w:val="24"/>
          <w:szCs w:val="24"/>
        </w:rPr>
        <w:t>Published online. </w:t>
      </w:r>
      <w:del w:id="785" w:author="Author">
        <w:r w:rsidR="00AF3891" w:rsidRPr="004653AA" w:rsidDel="008E412D">
          <w:rPr>
            <w:rFonts w:eastAsia="David"/>
            <w:noProof/>
            <w:color w:val="222222"/>
            <w:sz w:val="24"/>
            <w:szCs w:val="24"/>
          </w:rPr>
          <w:delText>Url</w:delText>
        </w:r>
      </w:del>
      <w:ins w:id="786" w:author="Author">
        <w:r w:rsidR="008E412D" w:rsidRPr="004653AA">
          <w:rPr>
            <w:rFonts w:eastAsia="David"/>
            <w:noProof/>
            <w:color w:val="222222"/>
            <w:sz w:val="24"/>
            <w:szCs w:val="24"/>
          </w:rPr>
          <w:t>U</w:t>
        </w:r>
        <w:r w:rsidR="008E412D">
          <w:rPr>
            <w:rFonts w:eastAsia="David"/>
            <w:noProof/>
            <w:color w:val="222222"/>
            <w:sz w:val="24"/>
            <w:szCs w:val="24"/>
          </w:rPr>
          <w:t>RL</w:t>
        </w:r>
      </w:ins>
      <w:r w:rsidR="00AF3891" w:rsidRPr="004653AA">
        <w:rPr>
          <w:rFonts w:eastAsia="David"/>
          <w:noProof/>
          <w:color w:val="222222"/>
          <w:sz w:val="24"/>
          <w:szCs w:val="24"/>
        </w:rPr>
        <w:t xml:space="preserve">: </w:t>
      </w:r>
      <w:r w:rsidR="00801092" w:rsidRPr="004653AA">
        <w:rPr>
          <w:rFonts w:eastAsia="David"/>
          <w:color w:val="000000" w:themeColor="text1"/>
          <w:sz w:val="24"/>
          <w:szCs w:val="24"/>
        </w:rPr>
        <w:t>http://firstmonday.org/article/view/2202/2024</w:t>
      </w:r>
      <w:del w:id="787" w:author="Author">
        <w:r w:rsidR="00084F12" w:rsidRPr="004653AA" w:rsidDel="008E412D">
          <w:rPr>
            <w:rFonts w:eastAsia="David"/>
            <w:color w:val="000000" w:themeColor="text1"/>
            <w:sz w:val="24"/>
            <w:szCs w:val="24"/>
          </w:rPr>
          <w:delText>.</w:delText>
        </w:r>
      </w:del>
    </w:p>
    <w:p w14:paraId="21227807" w14:textId="7BFAE241" w:rsidR="005F40DF" w:rsidRPr="004653AA" w:rsidRDefault="005F40DF" w:rsidP="00437462">
      <w:pPr>
        <w:pStyle w:val="Default"/>
        <w:spacing w:line="480" w:lineRule="auto"/>
        <w:ind w:left="567" w:hanging="567"/>
        <w:rPr>
          <w:rFonts w:ascii="Times New Roman" w:hAnsi="Times New Roman" w:cs="Times New Roman"/>
          <w:lang w:val="en-US"/>
        </w:rPr>
      </w:pPr>
      <w:proofErr w:type="spellStart"/>
      <w:r w:rsidRPr="004653AA">
        <w:rPr>
          <w:rFonts w:ascii="Times New Roman" w:hAnsi="Times New Roman" w:cs="Times New Roman"/>
          <w:lang w:val="en-US"/>
        </w:rPr>
        <w:t>Joo</w:t>
      </w:r>
      <w:proofErr w:type="spellEnd"/>
      <w:r w:rsidRPr="004653AA">
        <w:rPr>
          <w:rFonts w:ascii="Times New Roman" w:hAnsi="Times New Roman" w:cs="Times New Roman"/>
          <w:lang w:val="en-US"/>
        </w:rPr>
        <w:t xml:space="preserve">, J., </w:t>
      </w:r>
      <w:r w:rsidR="000E2903">
        <w:rPr>
          <w:rFonts w:eastAsia="David"/>
        </w:rPr>
        <w:t>&amp;</w:t>
      </w:r>
      <w:r w:rsidR="000E2903">
        <w:rPr>
          <w:rFonts w:ascii="Times New Roman" w:hAnsi="Times New Roman" w:cs="Times New Roman"/>
          <w:lang w:val="en-US"/>
        </w:rPr>
        <w:t xml:space="preserve"> </w:t>
      </w:r>
      <w:r w:rsidRPr="004653AA">
        <w:rPr>
          <w:rFonts w:ascii="Times New Roman" w:hAnsi="Times New Roman" w:cs="Times New Roman"/>
          <w:lang w:val="en-US"/>
        </w:rPr>
        <w:t>Sang</w:t>
      </w:r>
      <w:r w:rsidR="00A3775A">
        <w:rPr>
          <w:rFonts w:ascii="Times New Roman" w:hAnsi="Times New Roman" w:cs="Times New Roman"/>
          <w:lang w:val="en-US"/>
        </w:rPr>
        <w:t>,</w:t>
      </w:r>
      <w:r w:rsidRPr="004653AA">
        <w:rPr>
          <w:rFonts w:ascii="Times New Roman" w:hAnsi="Times New Roman" w:cs="Times New Roman"/>
          <w:lang w:val="en-US"/>
        </w:rPr>
        <w:t xml:space="preserve"> </w:t>
      </w:r>
      <w:r w:rsidR="00A3775A" w:rsidRPr="004653AA">
        <w:rPr>
          <w:rFonts w:ascii="Times New Roman" w:hAnsi="Times New Roman" w:cs="Times New Roman"/>
          <w:lang w:val="en-US"/>
        </w:rPr>
        <w:t xml:space="preserve">Y. </w:t>
      </w:r>
      <w:r w:rsidR="00A3775A">
        <w:rPr>
          <w:rFonts w:ascii="Times New Roman" w:hAnsi="Times New Roman" w:cs="Times New Roman"/>
          <w:lang w:val="en-US"/>
        </w:rPr>
        <w:t>(</w:t>
      </w:r>
      <w:r w:rsidRPr="004653AA">
        <w:rPr>
          <w:rFonts w:ascii="Times New Roman" w:hAnsi="Times New Roman" w:cs="Times New Roman"/>
          <w:lang w:val="en-US"/>
        </w:rPr>
        <w:t>2013</w:t>
      </w:r>
      <w:r w:rsidR="00A3775A">
        <w:rPr>
          <w:rFonts w:ascii="Times New Roman" w:hAnsi="Times New Roman" w:cs="Times New Roman"/>
          <w:lang w:val="en-US"/>
        </w:rPr>
        <w:t>)</w:t>
      </w:r>
      <w:r w:rsidRPr="004653AA">
        <w:rPr>
          <w:rFonts w:ascii="Times New Roman" w:hAnsi="Times New Roman" w:cs="Times New Roman"/>
          <w:lang w:val="en-US"/>
        </w:rPr>
        <w:t>. Exploring Koreans</w:t>
      </w:r>
      <w:r w:rsidR="00A63BEB" w:rsidRPr="004653AA">
        <w:rPr>
          <w:rFonts w:ascii="Times New Roman" w:hAnsi="Times New Roman" w:cs="Times New Roman"/>
          <w:lang w:val="en-US"/>
        </w:rPr>
        <w:t>’</w:t>
      </w:r>
      <w:r w:rsidRPr="004653AA">
        <w:rPr>
          <w:rFonts w:ascii="Times New Roman" w:hAnsi="Times New Roman" w:cs="Times New Roman"/>
          <w:lang w:val="en-US"/>
        </w:rPr>
        <w:t xml:space="preserve"> </w:t>
      </w:r>
      <w:del w:id="788" w:author="Author">
        <w:r w:rsidR="00955C25" w:rsidRPr="004653AA" w:rsidDel="00434C2D">
          <w:rPr>
            <w:rFonts w:ascii="Times New Roman" w:hAnsi="Times New Roman" w:cs="Times New Roman"/>
            <w:lang w:val="en-US"/>
          </w:rPr>
          <w:delText xml:space="preserve">Smartphone </w:delText>
        </w:r>
      </w:del>
      <w:ins w:id="789" w:author="Author">
        <w:r w:rsidR="00434C2D">
          <w:rPr>
            <w:rFonts w:ascii="Times New Roman" w:hAnsi="Times New Roman" w:cs="Times New Roman"/>
            <w:lang w:val="en-US"/>
          </w:rPr>
          <w:t>s</w:t>
        </w:r>
        <w:r w:rsidR="00434C2D" w:rsidRPr="004653AA">
          <w:rPr>
            <w:rFonts w:ascii="Times New Roman" w:hAnsi="Times New Roman" w:cs="Times New Roman"/>
            <w:lang w:val="en-US"/>
          </w:rPr>
          <w:t xml:space="preserve">martphone </w:t>
        </w:r>
      </w:ins>
      <w:del w:id="790" w:author="Author">
        <w:r w:rsidR="00955C25" w:rsidRPr="004653AA" w:rsidDel="00434C2D">
          <w:rPr>
            <w:rFonts w:ascii="Times New Roman" w:hAnsi="Times New Roman" w:cs="Times New Roman"/>
            <w:lang w:val="en-US"/>
          </w:rPr>
          <w:delText>Usage</w:delText>
        </w:r>
      </w:del>
      <w:ins w:id="791" w:author="Author">
        <w:r w:rsidR="00434C2D">
          <w:rPr>
            <w:rFonts w:ascii="Times New Roman" w:hAnsi="Times New Roman" w:cs="Times New Roman"/>
            <w:lang w:val="en-US"/>
          </w:rPr>
          <w:t>u</w:t>
        </w:r>
        <w:r w:rsidR="00434C2D" w:rsidRPr="004653AA">
          <w:rPr>
            <w:rFonts w:ascii="Times New Roman" w:hAnsi="Times New Roman" w:cs="Times New Roman"/>
            <w:lang w:val="en-US"/>
          </w:rPr>
          <w:t>sage</w:t>
        </w:r>
      </w:ins>
      <w:r w:rsidRPr="004653AA">
        <w:rPr>
          <w:rFonts w:ascii="Times New Roman" w:hAnsi="Times New Roman" w:cs="Times New Roman"/>
          <w:lang w:val="en-US"/>
        </w:rPr>
        <w:t xml:space="preserve">: An </w:t>
      </w:r>
      <w:del w:id="792" w:author="Author">
        <w:r w:rsidR="00955C25" w:rsidRPr="004653AA" w:rsidDel="00434C2D">
          <w:rPr>
            <w:rFonts w:ascii="Times New Roman" w:hAnsi="Times New Roman" w:cs="Times New Roman"/>
            <w:lang w:val="en-US"/>
          </w:rPr>
          <w:delText xml:space="preserve">Integrated </w:delText>
        </w:r>
      </w:del>
      <w:ins w:id="793" w:author="Author">
        <w:r w:rsidR="00434C2D">
          <w:rPr>
            <w:rFonts w:ascii="Times New Roman" w:hAnsi="Times New Roman" w:cs="Times New Roman"/>
            <w:lang w:val="en-US"/>
          </w:rPr>
          <w:t>i</w:t>
        </w:r>
        <w:r w:rsidR="00434C2D" w:rsidRPr="004653AA">
          <w:rPr>
            <w:rFonts w:ascii="Times New Roman" w:hAnsi="Times New Roman" w:cs="Times New Roman"/>
            <w:lang w:val="en-US"/>
          </w:rPr>
          <w:t xml:space="preserve">ntegrated </w:t>
        </w:r>
      </w:ins>
      <w:del w:id="794" w:author="Author">
        <w:r w:rsidR="00955C25" w:rsidRPr="004653AA" w:rsidDel="00434C2D">
          <w:rPr>
            <w:rFonts w:ascii="Times New Roman" w:hAnsi="Times New Roman" w:cs="Times New Roman"/>
            <w:lang w:val="en-US"/>
          </w:rPr>
          <w:delText xml:space="preserve">Model </w:delText>
        </w:r>
      </w:del>
      <w:ins w:id="795" w:author="Author">
        <w:r w:rsidR="00434C2D">
          <w:rPr>
            <w:rFonts w:ascii="Times New Roman" w:hAnsi="Times New Roman" w:cs="Times New Roman"/>
            <w:lang w:val="en-US"/>
          </w:rPr>
          <w:t>m</w:t>
        </w:r>
        <w:r w:rsidR="00434C2D" w:rsidRPr="004653AA">
          <w:rPr>
            <w:rFonts w:ascii="Times New Roman" w:hAnsi="Times New Roman" w:cs="Times New Roman"/>
            <w:lang w:val="en-US"/>
          </w:rPr>
          <w:t xml:space="preserve">odel </w:t>
        </w:r>
      </w:ins>
      <w:r w:rsidRPr="004653AA">
        <w:rPr>
          <w:rFonts w:ascii="Times New Roman" w:hAnsi="Times New Roman" w:cs="Times New Roman"/>
          <w:lang w:val="en-US"/>
        </w:rPr>
        <w:t xml:space="preserve">of the </w:t>
      </w:r>
      <w:commentRangeStart w:id="796"/>
      <w:r w:rsidR="00955C25" w:rsidRPr="004653AA">
        <w:rPr>
          <w:rFonts w:ascii="Times New Roman" w:hAnsi="Times New Roman" w:cs="Times New Roman"/>
          <w:lang w:val="en-US"/>
        </w:rPr>
        <w:t xml:space="preserve">Technology Acceptance Model </w:t>
      </w:r>
      <w:r w:rsidRPr="004653AA">
        <w:rPr>
          <w:rFonts w:ascii="Times New Roman" w:hAnsi="Times New Roman" w:cs="Times New Roman"/>
          <w:lang w:val="en-US"/>
        </w:rPr>
        <w:t xml:space="preserve">and </w:t>
      </w:r>
      <w:r w:rsidR="00955C25" w:rsidRPr="004653AA">
        <w:rPr>
          <w:rFonts w:ascii="Times New Roman" w:hAnsi="Times New Roman" w:cs="Times New Roman"/>
          <w:lang w:val="en-US"/>
        </w:rPr>
        <w:t xml:space="preserve">Uses </w:t>
      </w:r>
      <w:r w:rsidRPr="004653AA">
        <w:rPr>
          <w:rFonts w:ascii="Times New Roman" w:hAnsi="Times New Roman" w:cs="Times New Roman"/>
          <w:lang w:val="en-US"/>
        </w:rPr>
        <w:t xml:space="preserve">and </w:t>
      </w:r>
      <w:r w:rsidR="00955C25" w:rsidRPr="004653AA">
        <w:rPr>
          <w:rFonts w:ascii="Times New Roman" w:hAnsi="Times New Roman" w:cs="Times New Roman"/>
          <w:lang w:val="en-US"/>
        </w:rPr>
        <w:t>G</w:t>
      </w:r>
      <w:r w:rsidR="00E52A8F" w:rsidRPr="004653AA">
        <w:rPr>
          <w:rFonts w:ascii="Times New Roman" w:hAnsi="Times New Roman" w:cs="Times New Roman"/>
          <w:lang w:val="en-US"/>
        </w:rPr>
        <w:t>ratification</w:t>
      </w:r>
      <w:r w:rsidRPr="004653AA">
        <w:rPr>
          <w:rFonts w:ascii="Times New Roman" w:hAnsi="Times New Roman" w:cs="Times New Roman"/>
          <w:lang w:val="en-US"/>
        </w:rPr>
        <w:t xml:space="preserve"> </w:t>
      </w:r>
      <w:r w:rsidR="00955C25" w:rsidRPr="004653AA">
        <w:rPr>
          <w:rFonts w:ascii="Times New Roman" w:hAnsi="Times New Roman" w:cs="Times New Roman"/>
          <w:lang w:val="en-US"/>
        </w:rPr>
        <w:t>Theory</w:t>
      </w:r>
      <w:commentRangeEnd w:id="796"/>
      <w:r w:rsidR="00677262">
        <w:rPr>
          <w:rStyle w:val="CommentReference"/>
          <w:rFonts w:ascii="Times New Roman" w:eastAsia="Times New Roman" w:hAnsi="Times New Roman" w:cs="Times New Roman"/>
          <w:color w:val="auto"/>
          <w:lang w:val="en-US"/>
        </w:rPr>
        <w:commentReference w:id="796"/>
      </w:r>
      <w:r w:rsidRPr="004653AA">
        <w:rPr>
          <w:rFonts w:ascii="Times New Roman" w:hAnsi="Times New Roman" w:cs="Times New Roman"/>
          <w:lang w:val="en-US"/>
        </w:rPr>
        <w:t xml:space="preserve">. </w:t>
      </w:r>
      <w:r w:rsidRPr="004653AA">
        <w:rPr>
          <w:rFonts w:ascii="Times New Roman" w:hAnsi="Times New Roman" w:cs="Times New Roman"/>
          <w:i/>
          <w:iCs/>
          <w:lang w:val="en-US"/>
        </w:rPr>
        <w:t>Computers in Human Behavior</w:t>
      </w:r>
      <w:ins w:id="797" w:author="Author">
        <w:r w:rsidR="00677262">
          <w:rPr>
            <w:rFonts w:ascii="Times New Roman" w:hAnsi="Times New Roman" w:cs="Times New Roman"/>
            <w:i/>
            <w:iCs/>
            <w:lang w:val="en-US"/>
          </w:rPr>
          <w:t>,</w:t>
        </w:r>
      </w:ins>
      <w:r w:rsidRPr="004653AA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677262">
        <w:rPr>
          <w:rFonts w:ascii="Times New Roman" w:hAnsi="Times New Roman" w:cs="Times New Roman"/>
          <w:i/>
          <w:iCs/>
          <w:lang w:val="en-US"/>
          <w:rPrChange w:id="798" w:author="Author">
            <w:rPr>
              <w:rFonts w:ascii="Times New Roman" w:hAnsi="Times New Roman" w:cs="Times New Roman"/>
              <w:lang w:val="en-US"/>
            </w:rPr>
          </w:rPrChange>
        </w:rPr>
        <w:t>29</w:t>
      </w:r>
      <w:r w:rsidRPr="004653AA">
        <w:rPr>
          <w:rFonts w:ascii="Times New Roman" w:hAnsi="Times New Roman" w:cs="Times New Roman"/>
          <w:lang w:val="en-US"/>
        </w:rPr>
        <w:t>(6</w:t>
      </w:r>
      <w:r w:rsidR="00955C25" w:rsidRPr="004653AA">
        <w:rPr>
          <w:rFonts w:ascii="Times New Roman" w:hAnsi="Times New Roman" w:cs="Times New Roman"/>
          <w:lang w:val="en-US"/>
        </w:rPr>
        <w:t>)</w:t>
      </w:r>
      <w:r w:rsidR="00A3775A">
        <w:rPr>
          <w:rFonts w:ascii="Times New Roman" w:hAnsi="Times New Roman" w:cs="Times New Roman"/>
          <w:lang w:val="en-US"/>
        </w:rPr>
        <w:t xml:space="preserve">, </w:t>
      </w:r>
      <w:r w:rsidRPr="004653AA">
        <w:rPr>
          <w:rFonts w:ascii="Times New Roman" w:hAnsi="Times New Roman" w:cs="Times New Roman"/>
          <w:lang w:val="en-US"/>
        </w:rPr>
        <w:t>2512</w:t>
      </w:r>
      <w:r w:rsidR="002C5C6C" w:rsidRPr="004653AA">
        <w:rPr>
          <w:rFonts w:ascii="Times New Roman" w:eastAsia="David" w:hAnsi="Times New Roman" w:cs="Times New Roman"/>
          <w:color w:val="222222"/>
        </w:rPr>
        <w:t>–</w:t>
      </w:r>
      <w:r w:rsidRPr="004653AA">
        <w:rPr>
          <w:rFonts w:ascii="Times New Roman" w:hAnsi="Times New Roman" w:cs="Times New Roman"/>
          <w:lang w:val="en-US"/>
        </w:rPr>
        <w:t>2518.</w:t>
      </w:r>
    </w:p>
    <w:p w14:paraId="3735ED2D" w14:textId="2AE540CD" w:rsidR="0037576B" w:rsidRPr="004653AA" w:rsidRDefault="0037576B" w:rsidP="00437462">
      <w:pPr>
        <w:bidi w:val="0"/>
        <w:spacing w:line="480" w:lineRule="auto"/>
        <w:ind w:left="567" w:hanging="567"/>
        <w:contextualSpacing/>
        <w:rPr>
          <w:rFonts w:eastAsia="David"/>
          <w:b/>
          <w:sz w:val="24"/>
          <w:szCs w:val="24"/>
        </w:rPr>
      </w:pPr>
      <w:r w:rsidRPr="004653AA">
        <w:rPr>
          <w:color w:val="333333"/>
          <w:sz w:val="24"/>
          <w:szCs w:val="24"/>
          <w:shd w:val="clear" w:color="auto" w:fill="FFFFFF"/>
        </w:rPr>
        <w:t>Jung</w:t>
      </w:r>
      <w:r w:rsidR="006945BF" w:rsidRPr="004653AA">
        <w:rPr>
          <w:color w:val="333333"/>
          <w:sz w:val="24"/>
          <w:szCs w:val="24"/>
          <w:shd w:val="clear" w:color="auto" w:fill="FFFFFF"/>
        </w:rPr>
        <w:t>,</w:t>
      </w:r>
      <w:r w:rsidRPr="004653AA">
        <w:rPr>
          <w:color w:val="333333"/>
          <w:sz w:val="24"/>
          <w:szCs w:val="24"/>
          <w:shd w:val="clear" w:color="auto" w:fill="FFFFFF"/>
        </w:rPr>
        <w:t xml:space="preserve"> Y</w:t>
      </w:r>
      <w:r w:rsidR="006945BF" w:rsidRPr="004653AA">
        <w:rPr>
          <w:color w:val="333333"/>
          <w:sz w:val="24"/>
          <w:szCs w:val="24"/>
          <w:shd w:val="clear" w:color="auto" w:fill="FFFFFF"/>
        </w:rPr>
        <w:t>.</w:t>
      </w:r>
      <w:r w:rsidR="007C1025" w:rsidRPr="004653AA">
        <w:rPr>
          <w:color w:val="333333"/>
          <w:sz w:val="24"/>
          <w:szCs w:val="24"/>
          <w:shd w:val="clear" w:color="auto" w:fill="FFFFFF"/>
        </w:rPr>
        <w:t>,</w:t>
      </w:r>
      <w:r w:rsidRPr="004653AA">
        <w:rPr>
          <w:color w:val="333333"/>
          <w:sz w:val="24"/>
          <w:szCs w:val="24"/>
          <w:shd w:val="clear" w:color="auto" w:fill="FFFFFF"/>
        </w:rPr>
        <w:t xml:space="preserve"> 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color w:val="333333"/>
          <w:sz w:val="24"/>
          <w:szCs w:val="24"/>
          <w:shd w:val="clear" w:color="auto" w:fill="FFFFFF"/>
        </w:rPr>
        <w:t xml:space="preserve"> </w:t>
      </w:r>
      <w:r w:rsidRPr="004653AA">
        <w:rPr>
          <w:color w:val="333333"/>
          <w:sz w:val="24"/>
          <w:szCs w:val="24"/>
          <w:shd w:val="clear" w:color="auto" w:fill="FFFFFF"/>
        </w:rPr>
        <w:t>Rader</w:t>
      </w:r>
      <w:r w:rsidR="00A3775A">
        <w:rPr>
          <w:color w:val="333333"/>
          <w:sz w:val="24"/>
          <w:szCs w:val="24"/>
          <w:shd w:val="clear" w:color="auto" w:fill="FFFFFF"/>
        </w:rPr>
        <w:t>,</w:t>
      </w:r>
      <w:r w:rsidR="00A3775A" w:rsidRPr="00A3775A">
        <w:rPr>
          <w:color w:val="333333"/>
          <w:sz w:val="24"/>
          <w:szCs w:val="24"/>
          <w:shd w:val="clear" w:color="auto" w:fill="FFFFFF"/>
        </w:rPr>
        <w:t xml:space="preserve"> </w:t>
      </w:r>
      <w:r w:rsidR="00A3775A" w:rsidRPr="004653AA">
        <w:rPr>
          <w:color w:val="333333"/>
          <w:sz w:val="24"/>
          <w:szCs w:val="24"/>
          <w:shd w:val="clear" w:color="auto" w:fill="FFFFFF"/>
        </w:rPr>
        <w:t>E.</w:t>
      </w:r>
      <w:r w:rsidR="007C1025" w:rsidRPr="004653AA">
        <w:rPr>
          <w:color w:val="333333"/>
          <w:sz w:val="24"/>
          <w:szCs w:val="24"/>
          <w:shd w:val="clear" w:color="auto" w:fill="FFFFFF"/>
        </w:rPr>
        <w:t xml:space="preserve"> </w:t>
      </w:r>
      <w:r w:rsidR="00A3775A">
        <w:rPr>
          <w:color w:val="333333"/>
          <w:sz w:val="24"/>
          <w:szCs w:val="24"/>
          <w:shd w:val="clear" w:color="auto" w:fill="FFFFFF"/>
        </w:rPr>
        <w:t>(</w:t>
      </w:r>
      <w:r w:rsidRPr="004653AA">
        <w:rPr>
          <w:color w:val="333333"/>
          <w:sz w:val="24"/>
          <w:szCs w:val="24"/>
          <w:shd w:val="clear" w:color="auto" w:fill="FFFFFF"/>
        </w:rPr>
        <w:t>2016</w:t>
      </w:r>
      <w:r w:rsidR="00A3775A">
        <w:rPr>
          <w:color w:val="333333"/>
          <w:sz w:val="24"/>
          <w:szCs w:val="24"/>
          <w:shd w:val="clear" w:color="auto" w:fill="FFFFFF"/>
        </w:rPr>
        <w:t>)</w:t>
      </w:r>
      <w:r w:rsidR="0090782C" w:rsidRPr="004653AA">
        <w:rPr>
          <w:color w:val="333333"/>
          <w:sz w:val="24"/>
          <w:szCs w:val="24"/>
          <w:shd w:val="clear" w:color="auto" w:fill="FFFFFF"/>
        </w:rPr>
        <w:t>.</w:t>
      </w:r>
      <w:r w:rsidRPr="004653AA">
        <w:rPr>
          <w:color w:val="333333"/>
          <w:sz w:val="24"/>
          <w:szCs w:val="24"/>
          <w:shd w:val="clear" w:color="auto" w:fill="FFFFFF"/>
        </w:rPr>
        <w:t xml:space="preserve"> The </w:t>
      </w:r>
      <w:del w:id="799" w:author="Author">
        <w:r w:rsidR="007C1025" w:rsidRPr="004653AA" w:rsidDel="00DB2141">
          <w:rPr>
            <w:color w:val="333333"/>
            <w:sz w:val="24"/>
            <w:szCs w:val="24"/>
            <w:shd w:val="clear" w:color="auto" w:fill="FFFFFF"/>
          </w:rPr>
          <w:delText>I</w:delText>
        </w:r>
        <w:r w:rsidRPr="004653AA" w:rsidDel="00DB2141">
          <w:rPr>
            <w:color w:val="333333"/>
            <w:sz w:val="24"/>
            <w:szCs w:val="24"/>
            <w:shd w:val="clear" w:color="auto" w:fill="FFFFFF"/>
          </w:rPr>
          <w:delText xml:space="preserve">magined </w:delText>
        </w:r>
      </w:del>
      <w:ins w:id="800" w:author="Author">
        <w:r w:rsidR="00DB2141">
          <w:rPr>
            <w:color w:val="333333"/>
            <w:sz w:val="24"/>
            <w:szCs w:val="24"/>
            <w:shd w:val="clear" w:color="auto" w:fill="FFFFFF"/>
          </w:rPr>
          <w:t>i</w:t>
        </w:r>
        <w:r w:rsidR="00DB2141" w:rsidRPr="004653AA">
          <w:rPr>
            <w:color w:val="333333"/>
            <w:sz w:val="24"/>
            <w:szCs w:val="24"/>
            <w:shd w:val="clear" w:color="auto" w:fill="FFFFFF"/>
          </w:rPr>
          <w:t xml:space="preserve">magined </w:t>
        </w:r>
      </w:ins>
      <w:del w:id="801" w:author="Author">
        <w:r w:rsidR="007C1025" w:rsidRPr="004653AA" w:rsidDel="00DB2141">
          <w:rPr>
            <w:color w:val="333333"/>
            <w:sz w:val="24"/>
            <w:szCs w:val="24"/>
            <w:shd w:val="clear" w:color="auto" w:fill="FFFFFF"/>
          </w:rPr>
          <w:delText xml:space="preserve">Audience </w:delText>
        </w:r>
      </w:del>
      <w:ins w:id="802" w:author="Author">
        <w:r w:rsidR="00DB2141">
          <w:rPr>
            <w:color w:val="333333"/>
            <w:sz w:val="24"/>
            <w:szCs w:val="24"/>
            <w:shd w:val="clear" w:color="auto" w:fill="FFFFFF"/>
          </w:rPr>
          <w:t>a</w:t>
        </w:r>
        <w:r w:rsidR="00DB2141" w:rsidRPr="004653AA">
          <w:rPr>
            <w:color w:val="333333"/>
            <w:sz w:val="24"/>
            <w:szCs w:val="24"/>
            <w:shd w:val="clear" w:color="auto" w:fill="FFFFFF"/>
          </w:rPr>
          <w:t xml:space="preserve">udience </w:t>
        </w:r>
      </w:ins>
      <w:r w:rsidRPr="004653AA">
        <w:rPr>
          <w:color w:val="333333"/>
          <w:sz w:val="24"/>
          <w:szCs w:val="24"/>
          <w:shd w:val="clear" w:color="auto" w:fill="FFFFFF"/>
        </w:rPr>
        <w:t xml:space="preserve">and </w:t>
      </w:r>
      <w:del w:id="803" w:author="Author">
        <w:r w:rsidR="007C1025" w:rsidRPr="004653AA" w:rsidDel="00DB2141">
          <w:rPr>
            <w:color w:val="333333"/>
            <w:sz w:val="24"/>
            <w:szCs w:val="24"/>
            <w:shd w:val="clear" w:color="auto" w:fill="FFFFFF"/>
          </w:rPr>
          <w:delText xml:space="preserve">Privacy </w:delText>
        </w:r>
      </w:del>
      <w:ins w:id="804" w:author="Author">
        <w:r w:rsidR="00DB2141">
          <w:rPr>
            <w:color w:val="333333"/>
            <w:sz w:val="24"/>
            <w:szCs w:val="24"/>
            <w:shd w:val="clear" w:color="auto" w:fill="FFFFFF"/>
          </w:rPr>
          <w:t>p</w:t>
        </w:r>
        <w:r w:rsidR="00DB2141" w:rsidRPr="004653AA">
          <w:rPr>
            <w:color w:val="333333"/>
            <w:sz w:val="24"/>
            <w:szCs w:val="24"/>
            <w:shd w:val="clear" w:color="auto" w:fill="FFFFFF"/>
          </w:rPr>
          <w:t xml:space="preserve">rivacy </w:t>
        </w:r>
      </w:ins>
      <w:del w:id="805" w:author="Author">
        <w:r w:rsidR="007C1025" w:rsidRPr="004653AA" w:rsidDel="00DB2141">
          <w:rPr>
            <w:color w:val="333333"/>
            <w:sz w:val="24"/>
            <w:szCs w:val="24"/>
            <w:shd w:val="clear" w:color="auto" w:fill="FFFFFF"/>
          </w:rPr>
          <w:delText xml:space="preserve">Concern </w:delText>
        </w:r>
      </w:del>
      <w:proofErr w:type="spellStart"/>
      <w:ins w:id="806" w:author="Author">
        <w:r w:rsidR="00DB2141">
          <w:rPr>
            <w:color w:val="333333"/>
            <w:sz w:val="24"/>
            <w:szCs w:val="24"/>
            <w:shd w:val="clear" w:color="auto" w:fill="FFFFFF"/>
          </w:rPr>
          <w:t>c</w:t>
        </w:r>
        <w:r w:rsidR="00DB2141" w:rsidRPr="004653AA">
          <w:rPr>
            <w:color w:val="333333"/>
            <w:sz w:val="24"/>
            <w:szCs w:val="24"/>
            <w:shd w:val="clear" w:color="auto" w:fill="FFFFFF"/>
          </w:rPr>
          <w:t>oncern</w:t>
        </w:r>
        <w:proofErr w:type="spellEnd"/>
        <w:r w:rsidR="00DB2141" w:rsidRPr="004653AA">
          <w:rPr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Pr="004653AA">
        <w:rPr>
          <w:color w:val="333333"/>
          <w:sz w:val="24"/>
          <w:szCs w:val="24"/>
          <w:shd w:val="clear" w:color="auto" w:fill="FFFFFF"/>
        </w:rPr>
        <w:t xml:space="preserve">on </w:t>
      </w:r>
      <w:r w:rsidR="00836DAC" w:rsidRPr="004653AA">
        <w:rPr>
          <w:color w:val="333333"/>
          <w:sz w:val="24"/>
          <w:szCs w:val="24"/>
          <w:shd w:val="clear" w:color="auto" w:fill="FFFFFF"/>
        </w:rPr>
        <w:t>Facebook</w:t>
      </w:r>
      <w:r w:rsidRPr="004653AA">
        <w:rPr>
          <w:color w:val="333333"/>
          <w:sz w:val="24"/>
          <w:szCs w:val="24"/>
          <w:shd w:val="clear" w:color="auto" w:fill="FFFFFF"/>
        </w:rPr>
        <w:t xml:space="preserve">: Differences </w:t>
      </w:r>
      <w:del w:id="807" w:author="Author">
        <w:r w:rsidR="007C1025" w:rsidRPr="004653AA" w:rsidDel="00DB2141">
          <w:rPr>
            <w:color w:val="333333"/>
            <w:sz w:val="24"/>
            <w:szCs w:val="24"/>
            <w:shd w:val="clear" w:color="auto" w:fill="FFFFFF"/>
          </w:rPr>
          <w:delText xml:space="preserve">Between </w:delText>
        </w:r>
      </w:del>
      <w:ins w:id="808" w:author="Author">
        <w:r w:rsidR="00DB2141">
          <w:rPr>
            <w:color w:val="333333"/>
            <w:sz w:val="24"/>
            <w:szCs w:val="24"/>
            <w:shd w:val="clear" w:color="auto" w:fill="FFFFFF"/>
          </w:rPr>
          <w:t>b</w:t>
        </w:r>
        <w:r w:rsidR="00DB2141" w:rsidRPr="004653AA">
          <w:rPr>
            <w:color w:val="333333"/>
            <w:sz w:val="24"/>
            <w:szCs w:val="24"/>
            <w:shd w:val="clear" w:color="auto" w:fill="FFFFFF"/>
          </w:rPr>
          <w:t xml:space="preserve">etween </w:t>
        </w:r>
      </w:ins>
      <w:del w:id="809" w:author="Author">
        <w:r w:rsidR="007C1025" w:rsidRPr="004653AA" w:rsidDel="00DB2141">
          <w:rPr>
            <w:color w:val="333333"/>
            <w:sz w:val="24"/>
            <w:szCs w:val="24"/>
            <w:shd w:val="clear" w:color="auto" w:fill="FFFFFF"/>
          </w:rPr>
          <w:delText xml:space="preserve">Producers </w:delText>
        </w:r>
      </w:del>
      <w:ins w:id="810" w:author="Author">
        <w:r w:rsidR="00DB2141">
          <w:rPr>
            <w:color w:val="333333"/>
            <w:sz w:val="24"/>
            <w:szCs w:val="24"/>
            <w:shd w:val="clear" w:color="auto" w:fill="FFFFFF"/>
          </w:rPr>
          <w:t>p</w:t>
        </w:r>
        <w:r w:rsidR="00DB2141" w:rsidRPr="004653AA">
          <w:rPr>
            <w:color w:val="333333"/>
            <w:sz w:val="24"/>
            <w:szCs w:val="24"/>
            <w:shd w:val="clear" w:color="auto" w:fill="FFFFFF"/>
          </w:rPr>
          <w:t xml:space="preserve">roducers </w:t>
        </w:r>
      </w:ins>
      <w:r w:rsidRPr="004653AA">
        <w:rPr>
          <w:color w:val="333333"/>
          <w:sz w:val="24"/>
          <w:szCs w:val="24"/>
          <w:shd w:val="clear" w:color="auto" w:fill="FFFFFF"/>
        </w:rPr>
        <w:t xml:space="preserve">and </w:t>
      </w:r>
      <w:del w:id="811" w:author="Author">
        <w:r w:rsidR="007C1025" w:rsidRPr="004653AA" w:rsidDel="00DB2141">
          <w:rPr>
            <w:color w:val="333333"/>
            <w:sz w:val="24"/>
            <w:szCs w:val="24"/>
            <w:shd w:val="clear" w:color="auto" w:fill="FFFFFF"/>
          </w:rPr>
          <w:delText>Consumers</w:delText>
        </w:r>
      </w:del>
      <w:ins w:id="812" w:author="Author">
        <w:r w:rsidR="00DB2141">
          <w:rPr>
            <w:color w:val="333333"/>
            <w:sz w:val="24"/>
            <w:szCs w:val="24"/>
            <w:shd w:val="clear" w:color="auto" w:fill="FFFFFF"/>
          </w:rPr>
          <w:t>c</w:t>
        </w:r>
        <w:r w:rsidR="00DB2141" w:rsidRPr="004653AA">
          <w:rPr>
            <w:color w:val="333333"/>
            <w:sz w:val="24"/>
            <w:szCs w:val="24"/>
            <w:shd w:val="clear" w:color="auto" w:fill="FFFFFF"/>
          </w:rPr>
          <w:t>onsumers</w:t>
        </w:r>
      </w:ins>
      <w:r w:rsidRPr="004653AA">
        <w:rPr>
          <w:color w:val="333333"/>
          <w:sz w:val="24"/>
          <w:szCs w:val="24"/>
          <w:shd w:val="clear" w:color="auto" w:fill="FFFFFF"/>
        </w:rPr>
        <w:t>. </w:t>
      </w:r>
      <w:r w:rsidRPr="004653AA">
        <w:rPr>
          <w:i/>
          <w:iCs/>
          <w:color w:val="333333"/>
          <w:sz w:val="24"/>
          <w:szCs w:val="24"/>
          <w:shd w:val="clear" w:color="auto" w:fill="FFFFFF"/>
        </w:rPr>
        <w:t xml:space="preserve">Social </w:t>
      </w:r>
      <w:r w:rsidR="006945BF" w:rsidRPr="004653AA">
        <w:rPr>
          <w:i/>
          <w:iCs/>
          <w:color w:val="333333"/>
          <w:sz w:val="24"/>
          <w:szCs w:val="24"/>
          <w:shd w:val="clear" w:color="auto" w:fill="FFFFFF"/>
        </w:rPr>
        <w:t xml:space="preserve">Media + Society. </w:t>
      </w:r>
      <w:r w:rsidR="00AE6BE7" w:rsidRPr="004653AA">
        <w:rPr>
          <w:color w:val="333333"/>
          <w:sz w:val="24"/>
          <w:szCs w:val="24"/>
          <w:shd w:val="clear" w:color="auto" w:fill="FFFFFF"/>
        </w:rPr>
        <w:t xml:space="preserve">Published online. </w:t>
      </w:r>
      <w:proofErr w:type="spellStart"/>
      <w:r w:rsidR="00AE6BE7" w:rsidRPr="004653AA">
        <w:rPr>
          <w:color w:val="333333"/>
          <w:sz w:val="24"/>
          <w:szCs w:val="24"/>
          <w:shd w:val="clear" w:color="auto" w:fill="FFFFFF"/>
        </w:rPr>
        <w:t>doi</w:t>
      </w:r>
      <w:proofErr w:type="spellEnd"/>
      <w:r w:rsidR="00AE6BE7" w:rsidRPr="004653AA">
        <w:rPr>
          <w:color w:val="333333"/>
          <w:sz w:val="24"/>
          <w:szCs w:val="24"/>
          <w:shd w:val="clear" w:color="auto" w:fill="FFFFFF"/>
        </w:rPr>
        <w:t xml:space="preserve">: </w:t>
      </w:r>
      <w:r w:rsidR="00AE6BE7" w:rsidRPr="004653AA">
        <w:rPr>
          <w:color w:val="000000" w:themeColor="text1"/>
          <w:sz w:val="24"/>
          <w:szCs w:val="24"/>
        </w:rPr>
        <w:t>10.1177/2056305116644615</w:t>
      </w:r>
      <w:del w:id="813" w:author="Author">
        <w:r w:rsidR="00AE6BE7" w:rsidRPr="004653AA" w:rsidDel="00DB2141">
          <w:rPr>
            <w:color w:val="000000" w:themeColor="text1"/>
            <w:sz w:val="24"/>
            <w:szCs w:val="24"/>
            <w:shd w:val="clear" w:color="auto" w:fill="FFFFFF"/>
          </w:rPr>
          <w:delText>.</w:delText>
        </w:r>
      </w:del>
    </w:p>
    <w:p w14:paraId="696E4153" w14:textId="7A5A657E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sz w:val="24"/>
          <w:szCs w:val="24"/>
        </w:rPr>
      </w:pPr>
      <w:r w:rsidRPr="004653AA">
        <w:rPr>
          <w:rFonts w:eastAsia="David"/>
          <w:noProof/>
          <w:sz w:val="24"/>
          <w:szCs w:val="24"/>
        </w:rPr>
        <w:t>Kalpidou</w:t>
      </w:r>
      <w:r w:rsidR="006945BF" w:rsidRPr="004653AA">
        <w:rPr>
          <w:rFonts w:eastAsia="David"/>
          <w:noProof/>
          <w:sz w:val="24"/>
          <w:szCs w:val="24"/>
        </w:rPr>
        <w:t>,</w:t>
      </w:r>
      <w:r w:rsidRPr="004653AA">
        <w:rPr>
          <w:rFonts w:eastAsia="David"/>
          <w:noProof/>
          <w:sz w:val="24"/>
          <w:szCs w:val="24"/>
        </w:rPr>
        <w:t xml:space="preserve"> M</w:t>
      </w:r>
      <w:r w:rsidR="006945BF" w:rsidRPr="004653AA">
        <w:rPr>
          <w:rFonts w:eastAsia="David"/>
          <w:noProof/>
          <w:sz w:val="24"/>
          <w:szCs w:val="24"/>
        </w:rPr>
        <w:t>.</w:t>
      </w:r>
      <w:r w:rsidRPr="004653AA">
        <w:rPr>
          <w:rFonts w:eastAsia="David"/>
          <w:noProof/>
          <w:sz w:val="24"/>
          <w:szCs w:val="24"/>
        </w:rPr>
        <w:t>, Costin</w:t>
      </w:r>
      <w:r w:rsidR="00A3775A">
        <w:rPr>
          <w:rFonts w:eastAsia="David"/>
          <w:noProof/>
          <w:sz w:val="24"/>
          <w:szCs w:val="24"/>
        </w:rPr>
        <w:t>,</w:t>
      </w:r>
      <w:r w:rsidR="00A3775A" w:rsidRPr="00A3775A">
        <w:rPr>
          <w:rFonts w:eastAsia="David"/>
          <w:noProof/>
          <w:sz w:val="24"/>
          <w:szCs w:val="24"/>
        </w:rPr>
        <w:t xml:space="preserve"> </w:t>
      </w:r>
      <w:r w:rsidR="00A3775A" w:rsidRPr="004653AA">
        <w:rPr>
          <w:rFonts w:eastAsia="David"/>
          <w:noProof/>
          <w:sz w:val="24"/>
          <w:szCs w:val="24"/>
        </w:rPr>
        <w:t>D.</w:t>
      </w:r>
      <w:r w:rsidR="006945BF" w:rsidRPr="004653AA">
        <w:rPr>
          <w:rFonts w:eastAsia="David"/>
          <w:noProof/>
          <w:sz w:val="24"/>
          <w:szCs w:val="24"/>
        </w:rPr>
        <w:t>,</w:t>
      </w:r>
      <w:r w:rsidRPr="004653AA">
        <w:rPr>
          <w:rFonts w:eastAsia="David"/>
          <w:noProof/>
          <w:sz w:val="24"/>
          <w:szCs w:val="24"/>
        </w:rPr>
        <w:t xml:space="preserve"> 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rFonts w:eastAsia="David"/>
          <w:noProof/>
          <w:sz w:val="24"/>
          <w:szCs w:val="24"/>
        </w:rPr>
        <w:t xml:space="preserve"> </w:t>
      </w:r>
      <w:r w:rsidRPr="004653AA">
        <w:rPr>
          <w:rFonts w:eastAsia="David"/>
          <w:noProof/>
          <w:sz w:val="24"/>
          <w:szCs w:val="24"/>
        </w:rPr>
        <w:t>Morris</w:t>
      </w:r>
      <w:r w:rsidR="00A3775A">
        <w:rPr>
          <w:rFonts w:eastAsia="David"/>
          <w:noProof/>
          <w:sz w:val="24"/>
          <w:szCs w:val="24"/>
        </w:rPr>
        <w:t>,</w:t>
      </w:r>
      <w:r w:rsidR="00A3775A" w:rsidRPr="00A3775A">
        <w:rPr>
          <w:rFonts w:eastAsia="David"/>
          <w:noProof/>
          <w:sz w:val="24"/>
          <w:szCs w:val="24"/>
        </w:rPr>
        <w:t xml:space="preserve"> </w:t>
      </w:r>
      <w:r w:rsidR="00A3775A" w:rsidRPr="004653AA">
        <w:rPr>
          <w:rFonts w:eastAsia="David"/>
          <w:noProof/>
          <w:sz w:val="24"/>
          <w:szCs w:val="24"/>
        </w:rPr>
        <w:t>J</w:t>
      </w:r>
      <w:r w:rsidR="00C22FCD" w:rsidRPr="004653AA">
        <w:rPr>
          <w:rFonts w:eastAsia="David"/>
          <w:noProof/>
          <w:sz w:val="24"/>
          <w:szCs w:val="24"/>
        </w:rPr>
        <w:t>.</w:t>
      </w:r>
      <w:r w:rsidR="00FE342F">
        <w:rPr>
          <w:rFonts w:eastAsia="David"/>
          <w:noProof/>
          <w:sz w:val="24"/>
          <w:szCs w:val="24"/>
        </w:rPr>
        <w:t xml:space="preserve"> </w:t>
      </w:r>
      <w:r w:rsidR="00A3775A">
        <w:rPr>
          <w:rFonts w:eastAsia="David"/>
          <w:noProof/>
          <w:sz w:val="24"/>
          <w:szCs w:val="24"/>
        </w:rPr>
        <w:t>(</w:t>
      </w:r>
      <w:r w:rsidRPr="004653AA">
        <w:rPr>
          <w:rFonts w:eastAsia="David"/>
          <w:noProof/>
          <w:sz w:val="24"/>
          <w:szCs w:val="24"/>
        </w:rPr>
        <w:t>2011</w:t>
      </w:r>
      <w:r w:rsidR="00A3775A">
        <w:rPr>
          <w:rFonts w:eastAsia="David"/>
          <w:noProof/>
          <w:sz w:val="24"/>
          <w:szCs w:val="24"/>
        </w:rPr>
        <w:t>)</w:t>
      </w:r>
      <w:r w:rsidR="0090782C" w:rsidRPr="004653AA">
        <w:rPr>
          <w:rFonts w:eastAsia="David"/>
          <w:noProof/>
          <w:sz w:val="24"/>
          <w:szCs w:val="24"/>
        </w:rPr>
        <w:t>.</w:t>
      </w:r>
      <w:r w:rsidRPr="004653AA">
        <w:rPr>
          <w:rFonts w:eastAsia="David"/>
          <w:noProof/>
          <w:sz w:val="24"/>
          <w:szCs w:val="24"/>
        </w:rPr>
        <w:t xml:space="preserve"> The </w:t>
      </w:r>
      <w:del w:id="814" w:author="Author">
        <w:r w:rsidR="00D67E4D" w:rsidRPr="004653AA" w:rsidDel="00047F31">
          <w:rPr>
            <w:rFonts w:eastAsia="David"/>
            <w:noProof/>
            <w:sz w:val="24"/>
            <w:szCs w:val="24"/>
          </w:rPr>
          <w:delText xml:space="preserve">Relationship </w:delText>
        </w:r>
      </w:del>
      <w:ins w:id="815" w:author="Author">
        <w:r w:rsidR="00047F31">
          <w:rPr>
            <w:rFonts w:eastAsia="David"/>
            <w:noProof/>
            <w:sz w:val="24"/>
            <w:szCs w:val="24"/>
          </w:rPr>
          <w:t>r</w:t>
        </w:r>
        <w:r w:rsidR="00047F31" w:rsidRPr="004653AA">
          <w:rPr>
            <w:rFonts w:eastAsia="David"/>
            <w:noProof/>
            <w:sz w:val="24"/>
            <w:szCs w:val="24"/>
          </w:rPr>
          <w:t xml:space="preserve">elationship </w:t>
        </w:r>
      </w:ins>
      <w:del w:id="816" w:author="Author">
        <w:r w:rsidR="00D67E4D" w:rsidRPr="004653AA" w:rsidDel="00047F31">
          <w:rPr>
            <w:rFonts w:eastAsia="David"/>
            <w:noProof/>
            <w:sz w:val="24"/>
            <w:szCs w:val="24"/>
          </w:rPr>
          <w:delText xml:space="preserve">Between </w:delText>
        </w:r>
      </w:del>
      <w:ins w:id="817" w:author="Author">
        <w:r w:rsidR="00047F31">
          <w:rPr>
            <w:rFonts w:eastAsia="David"/>
            <w:noProof/>
            <w:sz w:val="24"/>
            <w:szCs w:val="24"/>
          </w:rPr>
          <w:t>b</w:t>
        </w:r>
        <w:r w:rsidR="00047F31" w:rsidRPr="004653AA">
          <w:rPr>
            <w:rFonts w:eastAsia="David"/>
            <w:noProof/>
            <w:sz w:val="24"/>
            <w:szCs w:val="24"/>
          </w:rPr>
          <w:t xml:space="preserve">etween </w:t>
        </w:r>
      </w:ins>
      <w:r w:rsidR="00E8014B" w:rsidRPr="004653AA">
        <w:rPr>
          <w:rFonts w:eastAsia="David"/>
          <w:noProof/>
          <w:sz w:val="24"/>
          <w:szCs w:val="24"/>
        </w:rPr>
        <w:t>F</w:t>
      </w:r>
      <w:r w:rsidR="00C031C7" w:rsidRPr="004653AA">
        <w:rPr>
          <w:rFonts w:eastAsia="David"/>
          <w:noProof/>
          <w:sz w:val="24"/>
          <w:szCs w:val="24"/>
        </w:rPr>
        <w:t>ace</w:t>
      </w:r>
      <w:r w:rsidR="006945BF" w:rsidRPr="004653AA">
        <w:rPr>
          <w:rFonts w:eastAsia="David"/>
          <w:noProof/>
          <w:sz w:val="24"/>
          <w:szCs w:val="24"/>
        </w:rPr>
        <w:t>b</w:t>
      </w:r>
      <w:r w:rsidR="00C031C7" w:rsidRPr="004653AA">
        <w:rPr>
          <w:rFonts w:eastAsia="David"/>
          <w:noProof/>
          <w:sz w:val="24"/>
          <w:szCs w:val="24"/>
        </w:rPr>
        <w:t>ook</w:t>
      </w:r>
      <w:r w:rsidRPr="004653AA">
        <w:rPr>
          <w:rFonts w:eastAsia="David"/>
          <w:noProof/>
          <w:sz w:val="24"/>
          <w:szCs w:val="24"/>
        </w:rPr>
        <w:t xml:space="preserve"> and the </w:t>
      </w:r>
      <w:del w:id="818" w:author="Author">
        <w:r w:rsidR="00D67E4D" w:rsidRPr="004653AA" w:rsidDel="00047F31">
          <w:rPr>
            <w:rFonts w:eastAsia="David"/>
            <w:noProof/>
            <w:sz w:val="24"/>
            <w:szCs w:val="24"/>
          </w:rPr>
          <w:delText>Well</w:delText>
        </w:r>
      </w:del>
      <w:ins w:id="819" w:author="Author">
        <w:r w:rsidR="00047F31">
          <w:rPr>
            <w:rFonts w:eastAsia="David"/>
            <w:noProof/>
            <w:sz w:val="24"/>
            <w:szCs w:val="24"/>
          </w:rPr>
          <w:t>w</w:t>
        </w:r>
        <w:r w:rsidR="00047F31" w:rsidRPr="004653AA">
          <w:rPr>
            <w:rFonts w:eastAsia="David"/>
            <w:noProof/>
            <w:sz w:val="24"/>
            <w:szCs w:val="24"/>
          </w:rPr>
          <w:t>ell</w:t>
        </w:r>
      </w:ins>
      <w:r w:rsidRPr="004653AA">
        <w:rPr>
          <w:rFonts w:eastAsia="David"/>
          <w:noProof/>
          <w:sz w:val="24"/>
          <w:szCs w:val="24"/>
        </w:rPr>
        <w:t>-</w:t>
      </w:r>
      <w:del w:id="820" w:author="Author">
        <w:r w:rsidR="00D67E4D" w:rsidRPr="004653AA" w:rsidDel="00047F31">
          <w:rPr>
            <w:rFonts w:eastAsia="David"/>
            <w:noProof/>
            <w:sz w:val="24"/>
            <w:szCs w:val="24"/>
          </w:rPr>
          <w:delText xml:space="preserve">Being </w:delText>
        </w:r>
      </w:del>
      <w:ins w:id="821" w:author="Author">
        <w:r w:rsidR="00047F31">
          <w:rPr>
            <w:rFonts w:eastAsia="David"/>
            <w:noProof/>
            <w:sz w:val="24"/>
            <w:szCs w:val="24"/>
          </w:rPr>
          <w:t>b</w:t>
        </w:r>
        <w:r w:rsidR="00047F31" w:rsidRPr="004653AA">
          <w:rPr>
            <w:rFonts w:eastAsia="David"/>
            <w:noProof/>
            <w:sz w:val="24"/>
            <w:szCs w:val="24"/>
          </w:rPr>
          <w:t xml:space="preserve">eing </w:t>
        </w:r>
      </w:ins>
      <w:r w:rsidRPr="004653AA">
        <w:rPr>
          <w:rFonts w:eastAsia="David"/>
          <w:noProof/>
          <w:sz w:val="24"/>
          <w:szCs w:val="24"/>
        </w:rPr>
        <w:t xml:space="preserve">of </w:t>
      </w:r>
      <w:del w:id="822" w:author="Author">
        <w:r w:rsidR="00D67E4D" w:rsidRPr="004653AA" w:rsidDel="00047F31">
          <w:rPr>
            <w:rFonts w:eastAsia="David"/>
            <w:noProof/>
            <w:sz w:val="24"/>
            <w:szCs w:val="24"/>
          </w:rPr>
          <w:delText xml:space="preserve">Undergraduate </w:delText>
        </w:r>
      </w:del>
      <w:ins w:id="823" w:author="Author">
        <w:r w:rsidR="00047F31">
          <w:rPr>
            <w:rFonts w:eastAsia="David"/>
            <w:noProof/>
            <w:sz w:val="24"/>
            <w:szCs w:val="24"/>
          </w:rPr>
          <w:t>u</w:t>
        </w:r>
        <w:r w:rsidR="00047F31" w:rsidRPr="004653AA">
          <w:rPr>
            <w:rFonts w:eastAsia="David"/>
            <w:noProof/>
            <w:sz w:val="24"/>
            <w:szCs w:val="24"/>
          </w:rPr>
          <w:t xml:space="preserve">ndergraduate </w:t>
        </w:r>
      </w:ins>
      <w:del w:id="824" w:author="Author">
        <w:r w:rsidR="00D67E4D" w:rsidRPr="004653AA" w:rsidDel="00047F31">
          <w:rPr>
            <w:rFonts w:eastAsia="David"/>
            <w:noProof/>
            <w:sz w:val="24"/>
            <w:szCs w:val="24"/>
          </w:rPr>
          <w:delText>C</w:delText>
        </w:r>
        <w:r w:rsidRPr="004653AA" w:rsidDel="00047F31">
          <w:rPr>
            <w:rFonts w:eastAsia="David"/>
            <w:noProof/>
            <w:sz w:val="24"/>
            <w:szCs w:val="24"/>
          </w:rPr>
          <w:delText xml:space="preserve">ollege </w:delText>
        </w:r>
      </w:del>
      <w:ins w:id="825" w:author="Author">
        <w:r w:rsidR="00047F31">
          <w:rPr>
            <w:rFonts w:eastAsia="David"/>
            <w:noProof/>
            <w:sz w:val="24"/>
            <w:szCs w:val="24"/>
          </w:rPr>
          <w:t>c</w:t>
        </w:r>
        <w:r w:rsidR="00047F31" w:rsidRPr="004653AA">
          <w:rPr>
            <w:rFonts w:eastAsia="David"/>
            <w:noProof/>
            <w:sz w:val="24"/>
            <w:szCs w:val="24"/>
          </w:rPr>
          <w:t xml:space="preserve">ollege </w:t>
        </w:r>
      </w:ins>
      <w:del w:id="826" w:author="Author">
        <w:r w:rsidR="00D67E4D" w:rsidRPr="004653AA" w:rsidDel="00047F31">
          <w:rPr>
            <w:rFonts w:eastAsia="David"/>
            <w:noProof/>
            <w:sz w:val="24"/>
            <w:szCs w:val="24"/>
          </w:rPr>
          <w:delText>Students</w:delText>
        </w:r>
      </w:del>
      <w:ins w:id="827" w:author="Author">
        <w:r w:rsidR="00047F31">
          <w:rPr>
            <w:rFonts w:eastAsia="David"/>
            <w:noProof/>
            <w:sz w:val="24"/>
            <w:szCs w:val="24"/>
          </w:rPr>
          <w:t>s</w:t>
        </w:r>
        <w:r w:rsidR="00047F31" w:rsidRPr="004653AA">
          <w:rPr>
            <w:rFonts w:eastAsia="David"/>
            <w:noProof/>
            <w:sz w:val="24"/>
            <w:szCs w:val="24"/>
          </w:rPr>
          <w:t>tudents</w:t>
        </w:r>
      </w:ins>
      <w:r w:rsidRPr="004653AA">
        <w:rPr>
          <w:rFonts w:eastAsia="David"/>
          <w:noProof/>
          <w:sz w:val="24"/>
          <w:szCs w:val="24"/>
        </w:rPr>
        <w:t xml:space="preserve">. </w:t>
      </w:r>
      <w:r w:rsidRPr="004653AA">
        <w:rPr>
          <w:rFonts w:eastAsia="David"/>
          <w:i/>
          <w:noProof/>
          <w:sz w:val="24"/>
          <w:szCs w:val="24"/>
        </w:rPr>
        <w:t xml:space="preserve">CyberPsychology, </w:t>
      </w:r>
      <w:r w:rsidR="00B55825" w:rsidRPr="004653AA">
        <w:rPr>
          <w:rFonts w:eastAsia="David"/>
          <w:i/>
          <w:noProof/>
          <w:sz w:val="24"/>
          <w:szCs w:val="24"/>
        </w:rPr>
        <w:t>B</w:t>
      </w:r>
      <w:r w:rsidRPr="004653AA">
        <w:rPr>
          <w:rFonts w:eastAsia="David"/>
          <w:i/>
          <w:noProof/>
          <w:sz w:val="24"/>
          <w:szCs w:val="24"/>
        </w:rPr>
        <w:t xml:space="preserve">ehavior, and </w:t>
      </w:r>
      <w:r w:rsidR="00B55825" w:rsidRPr="004653AA">
        <w:rPr>
          <w:rFonts w:eastAsia="David"/>
          <w:i/>
          <w:noProof/>
          <w:sz w:val="24"/>
          <w:szCs w:val="24"/>
        </w:rPr>
        <w:t>S</w:t>
      </w:r>
      <w:r w:rsidRPr="004653AA">
        <w:rPr>
          <w:rFonts w:eastAsia="David"/>
          <w:i/>
          <w:noProof/>
          <w:sz w:val="24"/>
          <w:szCs w:val="24"/>
        </w:rPr>
        <w:t xml:space="preserve">ocial </w:t>
      </w:r>
      <w:r w:rsidR="00B55825" w:rsidRPr="004653AA">
        <w:rPr>
          <w:rFonts w:eastAsia="David"/>
          <w:i/>
          <w:noProof/>
          <w:sz w:val="24"/>
          <w:szCs w:val="24"/>
        </w:rPr>
        <w:t>N</w:t>
      </w:r>
      <w:r w:rsidRPr="004653AA">
        <w:rPr>
          <w:rFonts w:eastAsia="David"/>
          <w:i/>
          <w:noProof/>
          <w:sz w:val="24"/>
          <w:szCs w:val="24"/>
        </w:rPr>
        <w:t>etworking</w:t>
      </w:r>
      <w:ins w:id="828" w:author="Author">
        <w:r w:rsidR="00047F31">
          <w:rPr>
            <w:rFonts w:eastAsia="David"/>
            <w:i/>
            <w:noProof/>
            <w:sz w:val="24"/>
            <w:szCs w:val="24"/>
          </w:rPr>
          <w:t>,</w:t>
        </w:r>
      </w:ins>
      <w:r w:rsidRPr="004653AA">
        <w:rPr>
          <w:rFonts w:eastAsia="David"/>
          <w:iCs/>
          <w:noProof/>
          <w:sz w:val="24"/>
          <w:szCs w:val="24"/>
        </w:rPr>
        <w:t xml:space="preserve"> </w:t>
      </w:r>
      <w:r w:rsidRPr="00047F31">
        <w:rPr>
          <w:rFonts w:eastAsia="David"/>
          <w:i/>
          <w:noProof/>
          <w:sz w:val="24"/>
          <w:szCs w:val="24"/>
          <w:rPrChange w:id="829" w:author="Author">
            <w:rPr>
              <w:rFonts w:eastAsia="David"/>
              <w:iCs/>
              <w:noProof/>
              <w:sz w:val="24"/>
              <w:szCs w:val="24"/>
            </w:rPr>
          </w:rPrChange>
        </w:rPr>
        <w:t>14</w:t>
      </w:r>
      <w:r w:rsidRPr="004653AA">
        <w:rPr>
          <w:rFonts w:eastAsia="David"/>
          <w:iCs/>
          <w:sz w:val="24"/>
          <w:szCs w:val="24"/>
        </w:rPr>
        <w:t>(4</w:t>
      </w:r>
      <w:r w:rsidR="00D67E4D" w:rsidRPr="004653AA">
        <w:rPr>
          <w:rFonts w:eastAsia="David"/>
          <w:iCs/>
          <w:sz w:val="24"/>
          <w:szCs w:val="24"/>
        </w:rPr>
        <w:t>)</w:t>
      </w:r>
      <w:r w:rsidR="00A3775A">
        <w:rPr>
          <w:rFonts w:eastAsia="David"/>
          <w:iCs/>
          <w:sz w:val="24"/>
          <w:szCs w:val="24"/>
        </w:rPr>
        <w:t>,</w:t>
      </w:r>
      <w:r w:rsidR="00D67E4D" w:rsidRPr="004653AA">
        <w:rPr>
          <w:rFonts w:eastAsia="David"/>
          <w:sz w:val="24"/>
          <w:szCs w:val="24"/>
        </w:rPr>
        <w:t xml:space="preserve"> </w:t>
      </w:r>
      <w:r w:rsidRPr="004653AA">
        <w:rPr>
          <w:rFonts w:eastAsia="David"/>
          <w:sz w:val="24"/>
          <w:szCs w:val="24"/>
        </w:rPr>
        <w:t>183</w:t>
      </w:r>
      <w:r w:rsidR="00B22AA2" w:rsidRPr="004653AA">
        <w:rPr>
          <w:rFonts w:eastAsia="David"/>
          <w:sz w:val="24"/>
          <w:szCs w:val="24"/>
        </w:rPr>
        <w:t>–</w:t>
      </w:r>
      <w:r w:rsidRPr="004653AA">
        <w:rPr>
          <w:rFonts w:eastAsia="David"/>
          <w:sz w:val="24"/>
          <w:szCs w:val="24"/>
        </w:rPr>
        <w:t>189</w:t>
      </w:r>
      <w:r w:rsidR="00900411" w:rsidRPr="004653AA">
        <w:rPr>
          <w:rFonts w:eastAsia="David"/>
          <w:sz w:val="24"/>
          <w:szCs w:val="24"/>
        </w:rPr>
        <w:t>.</w:t>
      </w:r>
    </w:p>
    <w:p w14:paraId="3466BC6C" w14:textId="5A53D74C" w:rsidR="005F40DF" w:rsidRPr="004653AA" w:rsidRDefault="005F40DF" w:rsidP="00437462">
      <w:pPr>
        <w:pStyle w:val="Default"/>
        <w:spacing w:line="480" w:lineRule="auto"/>
        <w:ind w:left="567" w:hanging="567"/>
        <w:rPr>
          <w:rFonts w:ascii="Times New Roman" w:hAnsi="Times New Roman" w:cs="Times New Roman"/>
          <w:lang w:val="en-US"/>
        </w:rPr>
      </w:pPr>
      <w:r w:rsidRPr="004653AA">
        <w:rPr>
          <w:rFonts w:ascii="Times New Roman" w:hAnsi="Times New Roman" w:cs="Times New Roman"/>
          <w:lang w:val="en-US"/>
        </w:rPr>
        <w:t xml:space="preserve">Katz, E. </w:t>
      </w:r>
      <w:r w:rsidR="00DD2F27">
        <w:rPr>
          <w:rFonts w:ascii="Times New Roman" w:hAnsi="Times New Roman" w:cs="Times New Roman"/>
          <w:lang w:val="en-US"/>
        </w:rPr>
        <w:t>(</w:t>
      </w:r>
      <w:r w:rsidRPr="004653AA">
        <w:rPr>
          <w:rFonts w:ascii="Times New Roman" w:hAnsi="Times New Roman" w:cs="Times New Roman"/>
          <w:lang w:val="en-US"/>
        </w:rPr>
        <w:t>1987</w:t>
      </w:r>
      <w:r w:rsidR="00DD2F27">
        <w:rPr>
          <w:rFonts w:ascii="Times New Roman" w:hAnsi="Times New Roman" w:cs="Times New Roman"/>
          <w:lang w:val="en-US"/>
        </w:rPr>
        <w:t>)</w:t>
      </w:r>
      <w:r w:rsidRPr="004653AA">
        <w:rPr>
          <w:rFonts w:ascii="Times New Roman" w:hAnsi="Times New Roman" w:cs="Times New Roman"/>
          <w:lang w:val="en-US"/>
        </w:rPr>
        <w:t xml:space="preserve">. Communication </w:t>
      </w:r>
      <w:del w:id="830" w:author="Author">
        <w:r w:rsidR="00640493" w:rsidRPr="004653AA" w:rsidDel="00047F31">
          <w:rPr>
            <w:rFonts w:ascii="Times New Roman" w:hAnsi="Times New Roman" w:cs="Times New Roman"/>
            <w:lang w:val="en-US"/>
          </w:rPr>
          <w:delText xml:space="preserve">Research </w:delText>
        </w:r>
      </w:del>
      <w:ins w:id="831" w:author="Author">
        <w:r w:rsidR="00047F31">
          <w:rPr>
            <w:rFonts w:ascii="Times New Roman" w:hAnsi="Times New Roman" w:cs="Times New Roman"/>
            <w:lang w:val="en-US"/>
          </w:rPr>
          <w:t>r</w:t>
        </w:r>
        <w:r w:rsidR="00047F31" w:rsidRPr="004653AA">
          <w:rPr>
            <w:rFonts w:ascii="Times New Roman" w:hAnsi="Times New Roman" w:cs="Times New Roman"/>
            <w:lang w:val="en-US"/>
          </w:rPr>
          <w:t xml:space="preserve">esearch </w:t>
        </w:r>
      </w:ins>
      <w:del w:id="832" w:author="Author">
        <w:r w:rsidR="00640493" w:rsidRPr="004653AA" w:rsidDel="00047F31">
          <w:rPr>
            <w:rFonts w:ascii="Times New Roman" w:hAnsi="Times New Roman" w:cs="Times New Roman"/>
            <w:lang w:val="en-US"/>
          </w:rPr>
          <w:delText xml:space="preserve">Since </w:delText>
        </w:r>
      </w:del>
      <w:ins w:id="833" w:author="Author">
        <w:r w:rsidR="00047F31">
          <w:rPr>
            <w:rFonts w:ascii="Times New Roman" w:hAnsi="Times New Roman" w:cs="Times New Roman"/>
            <w:lang w:val="en-US"/>
          </w:rPr>
          <w:t>s</w:t>
        </w:r>
        <w:r w:rsidR="00047F31" w:rsidRPr="004653AA">
          <w:rPr>
            <w:rFonts w:ascii="Times New Roman" w:hAnsi="Times New Roman" w:cs="Times New Roman"/>
            <w:lang w:val="en-US"/>
          </w:rPr>
          <w:t xml:space="preserve">ince </w:t>
        </w:r>
      </w:ins>
      <w:proofErr w:type="spellStart"/>
      <w:r w:rsidRPr="004653AA">
        <w:rPr>
          <w:rFonts w:ascii="Times New Roman" w:hAnsi="Times New Roman" w:cs="Times New Roman"/>
          <w:lang w:val="en-US"/>
        </w:rPr>
        <w:t>Lazarsfeld</w:t>
      </w:r>
      <w:proofErr w:type="spellEnd"/>
      <w:r w:rsidRPr="004653AA">
        <w:rPr>
          <w:rFonts w:ascii="Times New Roman" w:hAnsi="Times New Roman" w:cs="Times New Roman"/>
          <w:lang w:val="en-US"/>
        </w:rPr>
        <w:t xml:space="preserve">. </w:t>
      </w:r>
      <w:r w:rsidRPr="004653AA">
        <w:rPr>
          <w:rFonts w:ascii="Times New Roman" w:hAnsi="Times New Roman" w:cs="Times New Roman"/>
          <w:i/>
          <w:iCs/>
          <w:lang w:val="en-US"/>
        </w:rPr>
        <w:t>Public</w:t>
      </w:r>
      <w:r w:rsidRPr="004653AA">
        <w:rPr>
          <w:rFonts w:ascii="Times New Roman" w:hAnsi="Times New Roman" w:cs="Times New Roman"/>
          <w:lang w:val="en-US"/>
        </w:rPr>
        <w:t xml:space="preserve"> </w:t>
      </w:r>
      <w:r w:rsidRPr="004653AA">
        <w:rPr>
          <w:rFonts w:ascii="Times New Roman" w:hAnsi="Times New Roman" w:cs="Times New Roman"/>
          <w:i/>
          <w:iCs/>
          <w:lang w:val="en-US"/>
        </w:rPr>
        <w:t>Opinion Quarterly</w:t>
      </w:r>
      <w:ins w:id="834" w:author="Author">
        <w:r w:rsidR="00047F31">
          <w:rPr>
            <w:rFonts w:ascii="Times New Roman" w:hAnsi="Times New Roman" w:cs="Times New Roman"/>
            <w:i/>
            <w:iCs/>
            <w:lang w:val="en-US"/>
          </w:rPr>
          <w:t>,</w:t>
        </w:r>
      </w:ins>
      <w:r w:rsidRPr="004653AA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047F31">
        <w:rPr>
          <w:rFonts w:ascii="Times New Roman" w:hAnsi="Times New Roman" w:cs="Times New Roman"/>
          <w:i/>
          <w:iCs/>
          <w:lang w:val="en-US"/>
          <w:rPrChange w:id="835" w:author="Author">
            <w:rPr>
              <w:rFonts w:ascii="Times New Roman" w:hAnsi="Times New Roman" w:cs="Times New Roman"/>
              <w:lang w:val="en-US"/>
            </w:rPr>
          </w:rPrChange>
        </w:rPr>
        <w:t>51</w:t>
      </w:r>
      <w:r w:rsidR="00A04AC5" w:rsidRPr="004653AA">
        <w:rPr>
          <w:rFonts w:ascii="Times New Roman" w:hAnsi="Times New Roman" w:cs="Times New Roman"/>
          <w:lang w:val="en-US"/>
        </w:rPr>
        <w:t>(2)</w:t>
      </w:r>
      <w:r w:rsidR="004239EA">
        <w:rPr>
          <w:rFonts w:ascii="Times New Roman" w:hAnsi="Times New Roman" w:cs="Times New Roman"/>
          <w:lang w:val="en-US"/>
        </w:rPr>
        <w:t>,</w:t>
      </w:r>
      <w:r w:rsidR="0036228E" w:rsidRPr="004653AA">
        <w:rPr>
          <w:rFonts w:ascii="Times New Roman" w:hAnsi="Times New Roman" w:cs="Times New Roman"/>
          <w:lang w:val="en-US"/>
        </w:rPr>
        <w:t xml:space="preserve"> </w:t>
      </w:r>
      <w:r w:rsidRPr="004653AA">
        <w:rPr>
          <w:rFonts w:ascii="Times New Roman" w:hAnsi="Times New Roman" w:cs="Times New Roman"/>
          <w:lang w:val="en-US"/>
        </w:rPr>
        <w:t>525</w:t>
      </w:r>
      <w:r w:rsidR="002C5C6C" w:rsidRPr="004653AA">
        <w:rPr>
          <w:rFonts w:ascii="Times New Roman" w:eastAsia="David" w:hAnsi="Times New Roman" w:cs="Times New Roman"/>
          <w:color w:val="222222"/>
        </w:rPr>
        <w:t>–</w:t>
      </w:r>
      <w:r w:rsidRPr="004653AA">
        <w:rPr>
          <w:rFonts w:ascii="Times New Roman" w:hAnsi="Times New Roman" w:cs="Times New Roman"/>
          <w:lang w:val="en-US"/>
        </w:rPr>
        <w:t xml:space="preserve"> 545.</w:t>
      </w:r>
    </w:p>
    <w:p w14:paraId="1C9557CF" w14:textId="6E90E1D8" w:rsidR="005F40DF" w:rsidRPr="004653AA" w:rsidRDefault="005F40DF" w:rsidP="00437462">
      <w:pPr>
        <w:pStyle w:val="Default"/>
        <w:spacing w:line="480" w:lineRule="auto"/>
        <w:ind w:left="567" w:hanging="567"/>
        <w:rPr>
          <w:rFonts w:ascii="Times New Roman" w:hAnsi="Times New Roman" w:cs="Times New Roman"/>
          <w:lang w:val="en-US"/>
        </w:rPr>
      </w:pPr>
      <w:r w:rsidRPr="004653AA">
        <w:rPr>
          <w:rFonts w:ascii="Times New Roman" w:hAnsi="Times New Roman" w:cs="Times New Roman"/>
          <w:lang w:val="en-US"/>
        </w:rPr>
        <w:t xml:space="preserve">Katz, E., </w:t>
      </w:r>
      <w:proofErr w:type="spellStart"/>
      <w:r w:rsidRPr="004653AA">
        <w:rPr>
          <w:rFonts w:ascii="Times New Roman" w:hAnsi="Times New Roman" w:cs="Times New Roman"/>
          <w:lang w:val="en-US"/>
        </w:rPr>
        <w:t>Blumler</w:t>
      </w:r>
      <w:proofErr w:type="spellEnd"/>
      <w:r w:rsidR="00187E4F">
        <w:rPr>
          <w:rFonts w:ascii="Times New Roman" w:hAnsi="Times New Roman" w:cs="Times New Roman"/>
          <w:lang w:val="en-US"/>
        </w:rPr>
        <w:t>,</w:t>
      </w:r>
      <w:r w:rsidR="00187E4F" w:rsidRPr="00187E4F">
        <w:rPr>
          <w:rFonts w:ascii="Times New Roman" w:hAnsi="Times New Roman" w:cs="Times New Roman"/>
          <w:lang w:val="en-US"/>
        </w:rPr>
        <w:t xml:space="preserve"> </w:t>
      </w:r>
      <w:r w:rsidR="00187E4F" w:rsidRPr="004653AA">
        <w:rPr>
          <w:rFonts w:ascii="Times New Roman" w:hAnsi="Times New Roman" w:cs="Times New Roman"/>
          <w:lang w:val="en-US"/>
        </w:rPr>
        <w:t>J. G.</w:t>
      </w:r>
      <w:ins w:id="836" w:author="Author">
        <w:r w:rsidR="00047F31">
          <w:rPr>
            <w:rFonts w:ascii="Times New Roman" w:hAnsi="Times New Roman" w:cs="Times New Roman"/>
            <w:lang w:val="en-US"/>
          </w:rPr>
          <w:t>,</w:t>
        </w:r>
      </w:ins>
      <w:r w:rsidRPr="004653AA">
        <w:rPr>
          <w:rFonts w:ascii="Times New Roman" w:hAnsi="Times New Roman" w:cs="Times New Roman"/>
          <w:lang w:val="en-US"/>
        </w:rPr>
        <w:t xml:space="preserve"> </w:t>
      </w:r>
      <w:r w:rsidR="000E2903">
        <w:rPr>
          <w:rFonts w:eastAsia="David"/>
        </w:rPr>
        <w:t>&amp;</w:t>
      </w:r>
      <w:r w:rsidR="000E29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53AA">
        <w:rPr>
          <w:rFonts w:ascii="Times New Roman" w:hAnsi="Times New Roman" w:cs="Times New Roman"/>
          <w:lang w:val="en-US"/>
        </w:rPr>
        <w:t>Gurevitch</w:t>
      </w:r>
      <w:proofErr w:type="spellEnd"/>
      <w:r w:rsidR="004239EA">
        <w:rPr>
          <w:rFonts w:ascii="Times New Roman" w:hAnsi="Times New Roman" w:cs="Times New Roman"/>
          <w:lang w:val="en-US"/>
        </w:rPr>
        <w:t>,</w:t>
      </w:r>
      <w:r w:rsidR="004239EA" w:rsidRPr="004239EA">
        <w:rPr>
          <w:rFonts w:ascii="Times New Roman" w:hAnsi="Times New Roman" w:cs="Times New Roman"/>
          <w:lang w:val="en-US"/>
        </w:rPr>
        <w:t xml:space="preserve"> </w:t>
      </w:r>
      <w:r w:rsidR="004239EA" w:rsidRPr="004653AA">
        <w:rPr>
          <w:rFonts w:ascii="Times New Roman" w:hAnsi="Times New Roman" w:cs="Times New Roman"/>
          <w:lang w:val="en-US"/>
        </w:rPr>
        <w:t>M.</w:t>
      </w:r>
      <w:r w:rsidR="004B4BAE" w:rsidRPr="004653AA">
        <w:rPr>
          <w:rFonts w:ascii="Times New Roman" w:hAnsi="Times New Roman" w:cs="Times New Roman"/>
          <w:lang w:val="en-US"/>
        </w:rPr>
        <w:t xml:space="preserve"> </w:t>
      </w:r>
      <w:r w:rsidR="004239EA">
        <w:rPr>
          <w:rFonts w:ascii="Times New Roman" w:hAnsi="Times New Roman" w:cs="Times New Roman"/>
          <w:lang w:val="en-US"/>
        </w:rPr>
        <w:t>(</w:t>
      </w:r>
      <w:r w:rsidRPr="004653AA">
        <w:rPr>
          <w:rFonts w:ascii="Times New Roman" w:hAnsi="Times New Roman" w:cs="Times New Roman"/>
          <w:lang w:val="en-US"/>
        </w:rPr>
        <w:t>1974</w:t>
      </w:r>
      <w:r w:rsidR="004239EA">
        <w:rPr>
          <w:rFonts w:ascii="Times New Roman" w:hAnsi="Times New Roman" w:cs="Times New Roman"/>
          <w:lang w:val="en-US"/>
        </w:rPr>
        <w:t>)</w:t>
      </w:r>
      <w:r w:rsidRPr="004653AA">
        <w:rPr>
          <w:rFonts w:ascii="Times New Roman" w:hAnsi="Times New Roman" w:cs="Times New Roman"/>
          <w:lang w:val="en-US"/>
        </w:rPr>
        <w:t xml:space="preserve">. Utilization of </w:t>
      </w:r>
      <w:del w:id="837" w:author="Author">
        <w:r w:rsidR="007D4EDD" w:rsidRPr="004653AA" w:rsidDel="00F94387">
          <w:rPr>
            <w:rFonts w:ascii="Times New Roman" w:hAnsi="Times New Roman" w:cs="Times New Roman"/>
            <w:lang w:val="en-US"/>
          </w:rPr>
          <w:delText>M</w:delText>
        </w:r>
        <w:r w:rsidRPr="004653AA" w:rsidDel="00F94387">
          <w:rPr>
            <w:rFonts w:ascii="Times New Roman" w:hAnsi="Times New Roman" w:cs="Times New Roman"/>
            <w:lang w:val="en-US"/>
          </w:rPr>
          <w:delText xml:space="preserve">ass </w:delText>
        </w:r>
      </w:del>
      <w:ins w:id="838" w:author="Author">
        <w:r w:rsidR="00F94387">
          <w:rPr>
            <w:rFonts w:ascii="Times New Roman" w:hAnsi="Times New Roman" w:cs="Times New Roman"/>
            <w:lang w:val="en-US"/>
          </w:rPr>
          <w:t>m</w:t>
        </w:r>
        <w:r w:rsidR="00F94387" w:rsidRPr="004653AA">
          <w:rPr>
            <w:rFonts w:ascii="Times New Roman" w:hAnsi="Times New Roman" w:cs="Times New Roman"/>
            <w:lang w:val="en-US"/>
          </w:rPr>
          <w:t xml:space="preserve">ass </w:t>
        </w:r>
      </w:ins>
      <w:del w:id="839" w:author="Author">
        <w:r w:rsidR="007D4EDD" w:rsidRPr="004653AA" w:rsidDel="00F94387">
          <w:rPr>
            <w:rFonts w:ascii="Times New Roman" w:hAnsi="Times New Roman" w:cs="Times New Roman"/>
            <w:lang w:val="en-US"/>
          </w:rPr>
          <w:delText xml:space="preserve">Communication </w:delText>
        </w:r>
      </w:del>
      <w:ins w:id="840" w:author="Author">
        <w:r w:rsidR="00F94387">
          <w:rPr>
            <w:rFonts w:ascii="Times New Roman" w:hAnsi="Times New Roman" w:cs="Times New Roman"/>
            <w:lang w:val="en-US"/>
          </w:rPr>
          <w:t>c</w:t>
        </w:r>
        <w:r w:rsidR="00F94387" w:rsidRPr="004653AA">
          <w:rPr>
            <w:rFonts w:ascii="Times New Roman" w:hAnsi="Times New Roman" w:cs="Times New Roman"/>
            <w:lang w:val="en-US"/>
          </w:rPr>
          <w:t xml:space="preserve">ommunication </w:t>
        </w:r>
      </w:ins>
      <w:r w:rsidRPr="004653AA">
        <w:rPr>
          <w:rFonts w:ascii="Times New Roman" w:hAnsi="Times New Roman" w:cs="Times New Roman"/>
          <w:lang w:val="en-US"/>
        </w:rPr>
        <w:t xml:space="preserve">by the </w:t>
      </w:r>
      <w:del w:id="841" w:author="Author">
        <w:r w:rsidR="007D4EDD" w:rsidRPr="004653AA" w:rsidDel="00F94387">
          <w:rPr>
            <w:rFonts w:ascii="Times New Roman" w:hAnsi="Times New Roman" w:cs="Times New Roman"/>
            <w:lang w:val="en-US"/>
          </w:rPr>
          <w:delText>Individual</w:delText>
        </w:r>
      </w:del>
      <w:ins w:id="842" w:author="Author">
        <w:r w:rsidR="00F94387">
          <w:rPr>
            <w:rFonts w:ascii="Times New Roman" w:hAnsi="Times New Roman" w:cs="Times New Roman"/>
            <w:lang w:val="en-US"/>
          </w:rPr>
          <w:t>i</w:t>
        </w:r>
        <w:r w:rsidR="00F94387" w:rsidRPr="004653AA">
          <w:rPr>
            <w:rFonts w:ascii="Times New Roman" w:hAnsi="Times New Roman" w:cs="Times New Roman"/>
            <w:lang w:val="en-US"/>
          </w:rPr>
          <w:t>ndividual</w:t>
        </w:r>
      </w:ins>
      <w:r w:rsidRPr="004653AA">
        <w:rPr>
          <w:rFonts w:ascii="Times New Roman" w:hAnsi="Times New Roman" w:cs="Times New Roman"/>
          <w:lang w:val="en-US"/>
        </w:rPr>
        <w:t xml:space="preserve">. In </w:t>
      </w:r>
      <w:ins w:id="843" w:author="Author">
        <w:r w:rsidR="00B2210D" w:rsidRPr="004653AA">
          <w:rPr>
            <w:rFonts w:ascii="Times New Roman" w:hAnsi="Times New Roman" w:cs="Times New Roman"/>
            <w:lang w:val="en-US"/>
          </w:rPr>
          <w:t>J. G.</w:t>
        </w:r>
        <w:r w:rsidR="00B2210D">
          <w:rPr>
            <w:rFonts w:ascii="Times New Roman" w:hAnsi="Times New Roman" w:cs="Times New Roman"/>
            <w:lang w:val="en-US"/>
          </w:rPr>
          <w:t xml:space="preserve"> </w:t>
        </w:r>
      </w:ins>
      <w:moveToRangeStart w:id="844" w:author="Author" w:name="move82513375"/>
      <w:proofErr w:type="spellStart"/>
      <w:moveTo w:id="845" w:author="Author">
        <w:r w:rsidR="00F94387" w:rsidRPr="004653AA">
          <w:rPr>
            <w:rFonts w:ascii="Times New Roman" w:hAnsi="Times New Roman" w:cs="Times New Roman"/>
            <w:lang w:val="en-US"/>
          </w:rPr>
          <w:t>Blumler</w:t>
        </w:r>
        <w:proofErr w:type="spellEnd"/>
        <w:del w:id="846" w:author="Author">
          <w:r w:rsidR="00F94387" w:rsidRPr="004653AA" w:rsidDel="00B2210D">
            <w:rPr>
              <w:rFonts w:ascii="Times New Roman" w:hAnsi="Times New Roman" w:cs="Times New Roman"/>
              <w:lang w:val="en-US"/>
            </w:rPr>
            <w:delText xml:space="preserve"> J. G.</w:delText>
          </w:r>
          <w:r w:rsidR="00F94387" w:rsidDel="00B2210D">
            <w:rPr>
              <w:rFonts w:ascii="Times New Roman" w:hAnsi="Times New Roman" w:cs="Times New Roman"/>
              <w:lang w:val="en-US"/>
            </w:rPr>
            <w:delText>,</w:delText>
          </w:r>
        </w:del>
        <w:r w:rsidR="00F94387" w:rsidRPr="004653AA">
          <w:rPr>
            <w:rFonts w:ascii="Times New Roman" w:hAnsi="Times New Roman" w:cs="Times New Roman"/>
            <w:lang w:val="en-US"/>
          </w:rPr>
          <w:t xml:space="preserve"> </w:t>
        </w:r>
        <w:r w:rsidR="00F94387">
          <w:rPr>
            <w:rFonts w:ascii="Times New Roman" w:hAnsi="Times New Roman" w:cs="Times New Roman"/>
            <w:lang w:val="en-US"/>
          </w:rPr>
          <w:t>&amp;</w:t>
        </w:r>
        <w:r w:rsidR="00F94387" w:rsidRPr="004653AA">
          <w:rPr>
            <w:rFonts w:ascii="Times New Roman" w:hAnsi="Times New Roman" w:cs="Times New Roman"/>
            <w:lang w:val="en-US"/>
          </w:rPr>
          <w:t xml:space="preserve"> </w:t>
        </w:r>
      </w:moveTo>
      <w:ins w:id="847" w:author="Author">
        <w:r w:rsidR="00B2210D" w:rsidRPr="004653AA">
          <w:rPr>
            <w:rFonts w:ascii="Times New Roman" w:hAnsi="Times New Roman" w:cs="Times New Roman"/>
            <w:lang w:val="en-US"/>
          </w:rPr>
          <w:t>E.</w:t>
        </w:r>
        <w:r w:rsidR="00B2210D">
          <w:rPr>
            <w:rFonts w:ascii="Times New Roman" w:hAnsi="Times New Roman" w:cs="Times New Roman"/>
            <w:lang w:val="en-US"/>
          </w:rPr>
          <w:t xml:space="preserve"> </w:t>
        </w:r>
      </w:ins>
      <w:moveTo w:id="848" w:author="Author">
        <w:r w:rsidR="00F94387" w:rsidRPr="004653AA">
          <w:rPr>
            <w:rFonts w:ascii="Times New Roman" w:hAnsi="Times New Roman" w:cs="Times New Roman"/>
            <w:lang w:val="en-US"/>
          </w:rPr>
          <w:t>Katz</w:t>
        </w:r>
        <w:del w:id="849" w:author="Author">
          <w:r w:rsidR="00F94387" w:rsidRPr="004653AA" w:rsidDel="00B2210D">
            <w:rPr>
              <w:rFonts w:ascii="Times New Roman" w:hAnsi="Times New Roman" w:cs="Times New Roman"/>
              <w:lang w:val="en-US"/>
            </w:rPr>
            <w:delText>,</w:delText>
          </w:r>
        </w:del>
        <w:r w:rsidR="00F94387" w:rsidRPr="004653AA">
          <w:rPr>
            <w:rFonts w:ascii="Times New Roman" w:hAnsi="Times New Roman" w:cs="Times New Roman"/>
            <w:i/>
            <w:iCs/>
            <w:lang w:val="en-US"/>
          </w:rPr>
          <w:t xml:space="preserve"> </w:t>
        </w:r>
        <w:del w:id="850" w:author="Author">
          <w:r w:rsidR="00F94387" w:rsidRPr="004653AA" w:rsidDel="00B2210D">
            <w:rPr>
              <w:rFonts w:ascii="Times New Roman" w:hAnsi="Times New Roman" w:cs="Times New Roman"/>
              <w:lang w:val="en-US"/>
            </w:rPr>
            <w:delText xml:space="preserve">E. </w:delText>
          </w:r>
        </w:del>
      </w:moveTo>
      <w:moveToRangeEnd w:id="844"/>
      <w:ins w:id="851" w:author="Author">
        <w:r w:rsidR="00F94387">
          <w:rPr>
            <w:rFonts w:ascii="Times New Roman" w:hAnsi="Times New Roman" w:cs="Times New Roman"/>
            <w:lang w:val="en-US"/>
          </w:rPr>
          <w:t xml:space="preserve">(Eds.) </w:t>
        </w:r>
      </w:ins>
      <w:r w:rsidRPr="004653AA">
        <w:rPr>
          <w:rFonts w:ascii="Times New Roman" w:hAnsi="Times New Roman" w:cs="Times New Roman"/>
          <w:i/>
          <w:iCs/>
          <w:lang w:val="en-US"/>
        </w:rPr>
        <w:t xml:space="preserve">The </w:t>
      </w:r>
      <w:del w:id="852" w:author="Author">
        <w:r w:rsidR="00907F51" w:rsidRPr="004653AA" w:rsidDel="00B2210D">
          <w:rPr>
            <w:rFonts w:ascii="Times New Roman" w:hAnsi="Times New Roman" w:cs="Times New Roman"/>
            <w:i/>
            <w:iCs/>
            <w:lang w:val="en-US"/>
          </w:rPr>
          <w:delText xml:space="preserve">Uses </w:delText>
        </w:r>
      </w:del>
      <w:ins w:id="853" w:author="Author">
        <w:r w:rsidR="00B2210D">
          <w:rPr>
            <w:rFonts w:ascii="Times New Roman" w:hAnsi="Times New Roman" w:cs="Times New Roman"/>
            <w:i/>
            <w:iCs/>
            <w:lang w:val="en-US"/>
          </w:rPr>
          <w:t>u</w:t>
        </w:r>
        <w:r w:rsidR="00B2210D" w:rsidRPr="004653AA">
          <w:rPr>
            <w:rFonts w:ascii="Times New Roman" w:hAnsi="Times New Roman" w:cs="Times New Roman"/>
            <w:i/>
            <w:iCs/>
            <w:lang w:val="en-US"/>
          </w:rPr>
          <w:t xml:space="preserve">ses </w:t>
        </w:r>
      </w:ins>
      <w:r w:rsidRPr="004653AA">
        <w:rPr>
          <w:rFonts w:ascii="Times New Roman" w:hAnsi="Times New Roman" w:cs="Times New Roman"/>
          <w:i/>
          <w:iCs/>
          <w:lang w:val="en-US"/>
        </w:rPr>
        <w:t xml:space="preserve">of </w:t>
      </w:r>
      <w:del w:id="854" w:author="Author">
        <w:r w:rsidR="00907F51" w:rsidRPr="004653AA" w:rsidDel="00B2210D">
          <w:rPr>
            <w:rFonts w:ascii="Times New Roman" w:hAnsi="Times New Roman" w:cs="Times New Roman"/>
            <w:i/>
            <w:iCs/>
            <w:lang w:val="en-US"/>
          </w:rPr>
          <w:delText>M</w:delText>
        </w:r>
        <w:r w:rsidRPr="004653AA" w:rsidDel="00B2210D">
          <w:rPr>
            <w:rFonts w:ascii="Times New Roman" w:hAnsi="Times New Roman" w:cs="Times New Roman"/>
            <w:i/>
            <w:iCs/>
            <w:lang w:val="en-US"/>
          </w:rPr>
          <w:delText xml:space="preserve">ass </w:delText>
        </w:r>
      </w:del>
      <w:ins w:id="855" w:author="Author">
        <w:r w:rsidR="00B2210D">
          <w:rPr>
            <w:rFonts w:ascii="Times New Roman" w:hAnsi="Times New Roman" w:cs="Times New Roman"/>
            <w:i/>
            <w:iCs/>
            <w:lang w:val="en-US"/>
          </w:rPr>
          <w:t>m</w:t>
        </w:r>
        <w:r w:rsidR="00B2210D" w:rsidRPr="004653AA">
          <w:rPr>
            <w:rFonts w:ascii="Times New Roman" w:hAnsi="Times New Roman" w:cs="Times New Roman"/>
            <w:i/>
            <w:iCs/>
            <w:lang w:val="en-US"/>
          </w:rPr>
          <w:t xml:space="preserve">ass </w:t>
        </w:r>
      </w:ins>
      <w:del w:id="856" w:author="Author">
        <w:r w:rsidR="00907F51" w:rsidRPr="004653AA" w:rsidDel="00B2210D">
          <w:rPr>
            <w:rFonts w:ascii="Times New Roman" w:hAnsi="Times New Roman" w:cs="Times New Roman"/>
            <w:i/>
            <w:iCs/>
            <w:lang w:val="en-US"/>
          </w:rPr>
          <w:delText>C</w:delText>
        </w:r>
        <w:r w:rsidRPr="004653AA" w:rsidDel="00B2210D">
          <w:rPr>
            <w:rFonts w:ascii="Times New Roman" w:hAnsi="Times New Roman" w:cs="Times New Roman"/>
            <w:i/>
            <w:iCs/>
            <w:lang w:val="en-US"/>
          </w:rPr>
          <w:delText>ommunications</w:delText>
        </w:r>
      </w:del>
      <w:ins w:id="857" w:author="Author">
        <w:r w:rsidR="00B2210D">
          <w:rPr>
            <w:rFonts w:ascii="Times New Roman" w:hAnsi="Times New Roman" w:cs="Times New Roman"/>
            <w:i/>
            <w:iCs/>
            <w:lang w:val="en-US"/>
          </w:rPr>
          <w:t>c</w:t>
        </w:r>
        <w:r w:rsidR="00B2210D" w:rsidRPr="004653AA">
          <w:rPr>
            <w:rFonts w:ascii="Times New Roman" w:hAnsi="Times New Roman" w:cs="Times New Roman"/>
            <w:i/>
            <w:iCs/>
            <w:lang w:val="en-US"/>
          </w:rPr>
          <w:t>ommunications</w:t>
        </w:r>
      </w:ins>
      <w:r w:rsidRPr="004653AA">
        <w:rPr>
          <w:rFonts w:ascii="Times New Roman" w:hAnsi="Times New Roman" w:cs="Times New Roman"/>
          <w:i/>
          <w:iCs/>
          <w:lang w:val="en-US"/>
        </w:rPr>
        <w:t xml:space="preserve">: Current </w:t>
      </w:r>
      <w:del w:id="858" w:author="Author">
        <w:r w:rsidR="00907F51" w:rsidRPr="004653AA" w:rsidDel="00B2210D">
          <w:rPr>
            <w:rFonts w:ascii="Times New Roman" w:hAnsi="Times New Roman" w:cs="Times New Roman"/>
            <w:i/>
            <w:iCs/>
            <w:lang w:val="en-US"/>
          </w:rPr>
          <w:delText xml:space="preserve">Perspectives </w:delText>
        </w:r>
      </w:del>
      <w:ins w:id="859" w:author="Author">
        <w:r w:rsidR="00B2210D">
          <w:rPr>
            <w:rFonts w:ascii="Times New Roman" w:hAnsi="Times New Roman" w:cs="Times New Roman"/>
            <w:i/>
            <w:iCs/>
            <w:lang w:val="en-US"/>
          </w:rPr>
          <w:t>p</w:t>
        </w:r>
        <w:r w:rsidR="00B2210D" w:rsidRPr="004653AA">
          <w:rPr>
            <w:rFonts w:ascii="Times New Roman" w:hAnsi="Times New Roman" w:cs="Times New Roman"/>
            <w:i/>
            <w:iCs/>
            <w:lang w:val="en-US"/>
          </w:rPr>
          <w:t xml:space="preserve">erspectives </w:t>
        </w:r>
      </w:ins>
      <w:r w:rsidRPr="004653AA">
        <w:rPr>
          <w:rFonts w:ascii="Times New Roman" w:hAnsi="Times New Roman" w:cs="Times New Roman"/>
          <w:i/>
          <w:iCs/>
          <w:lang w:val="en-US"/>
        </w:rPr>
        <w:t xml:space="preserve">on </w:t>
      </w:r>
      <w:del w:id="860" w:author="Author">
        <w:r w:rsidR="00907F51" w:rsidRPr="004653AA" w:rsidDel="00B2210D">
          <w:rPr>
            <w:rFonts w:ascii="Times New Roman" w:hAnsi="Times New Roman" w:cs="Times New Roman"/>
            <w:i/>
            <w:iCs/>
            <w:lang w:val="en-US"/>
          </w:rPr>
          <w:delText>G</w:delText>
        </w:r>
        <w:r w:rsidR="00E52A8F" w:rsidRPr="004653AA" w:rsidDel="00B2210D">
          <w:rPr>
            <w:rFonts w:ascii="Times New Roman" w:hAnsi="Times New Roman" w:cs="Times New Roman"/>
            <w:i/>
            <w:iCs/>
            <w:lang w:val="en-US"/>
          </w:rPr>
          <w:delText>ratification</w:delText>
        </w:r>
        <w:r w:rsidRPr="004653AA" w:rsidDel="00B2210D">
          <w:rPr>
            <w:rFonts w:ascii="Times New Roman" w:hAnsi="Times New Roman" w:cs="Times New Roman"/>
            <w:i/>
            <w:iCs/>
            <w:lang w:val="en-US"/>
          </w:rPr>
          <w:delText xml:space="preserve"> </w:delText>
        </w:r>
      </w:del>
      <w:ins w:id="861" w:author="Author">
        <w:r w:rsidR="00B2210D">
          <w:rPr>
            <w:rFonts w:ascii="Times New Roman" w:hAnsi="Times New Roman" w:cs="Times New Roman"/>
            <w:i/>
            <w:iCs/>
            <w:lang w:val="en-US"/>
          </w:rPr>
          <w:t>g</w:t>
        </w:r>
        <w:r w:rsidR="00B2210D" w:rsidRPr="004653AA">
          <w:rPr>
            <w:rFonts w:ascii="Times New Roman" w:hAnsi="Times New Roman" w:cs="Times New Roman"/>
            <w:i/>
            <w:iCs/>
            <w:lang w:val="en-US"/>
          </w:rPr>
          <w:t xml:space="preserve">ratification </w:t>
        </w:r>
      </w:ins>
      <w:del w:id="862" w:author="Author">
        <w:r w:rsidR="00907F51" w:rsidRPr="004653AA" w:rsidDel="00B2210D">
          <w:rPr>
            <w:rFonts w:ascii="Times New Roman" w:hAnsi="Times New Roman" w:cs="Times New Roman"/>
            <w:i/>
            <w:iCs/>
            <w:lang w:val="en-US"/>
          </w:rPr>
          <w:delText>Research</w:delText>
        </w:r>
      </w:del>
      <w:ins w:id="863" w:author="Author">
        <w:r w:rsidR="00B2210D">
          <w:rPr>
            <w:rFonts w:ascii="Times New Roman" w:hAnsi="Times New Roman" w:cs="Times New Roman"/>
            <w:i/>
            <w:iCs/>
            <w:lang w:val="en-US"/>
          </w:rPr>
          <w:t>r</w:t>
        </w:r>
        <w:r w:rsidR="00B2210D" w:rsidRPr="004653AA">
          <w:rPr>
            <w:rFonts w:ascii="Times New Roman" w:hAnsi="Times New Roman" w:cs="Times New Roman"/>
            <w:i/>
            <w:iCs/>
            <w:lang w:val="en-US"/>
          </w:rPr>
          <w:t>esearch</w:t>
        </w:r>
      </w:ins>
      <w:del w:id="864" w:author="Author">
        <w:r w:rsidR="007D4EDD" w:rsidRPr="004653AA" w:rsidDel="00B2210D">
          <w:rPr>
            <w:rFonts w:ascii="Times New Roman" w:hAnsi="Times New Roman" w:cs="Times New Roman"/>
            <w:lang w:val="en-US"/>
          </w:rPr>
          <w:delText xml:space="preserve">, </w:delText>
        </w:r>
      </w:del>
      <w:ins w:id="865" w:author="Author">
        <w:r w:rsidR="00AA11F5">
          <w:rPr>
            <w:rFonts w:ascii="Times New Roman" w:hAnsi="Times New Roman" w:cs="Times New Roman"/>
            <w:lang w:val="en-US"/>
          </w:rPr>
          <w:t xml:space="preserve"> (pp.</w:t>
        </w:r>
        <w:del w:id="866" w:author="Author">
          <w:r w:rsidR="00B2210D" w:rsidDel="00AA11F5">
            <w:rPr>
              <w:rFonts w:ascii="Times New Roman" w:hAnsi="Times New Roman" w:cs="Times New Roman"/>
              <w:lang w:val="en-US"/>
            </w:rPr>
            <w:delText>.</w:delText>
          </w:r>
          <w:r w:rsidR="00B2210D" w:rsidRPr="004653AA" w:rsidDel="00AA11F5">
            <w:rPr>
              <w:rFonts w:ascii="Times New Roman" w:hAnsi="Times New Roman" w:cs="Times New Roman"/>
              <w:lang w:val="en-US"/>
            </w:rPr>
            <w:delText xml:space="preserve"> </w:delText>
          </w:r>
        </w:del>
      </w:ins>
      <w:del w:id="867" w:author="Author">
        <w:r w:rsidR="007D4EDD" w:rsidRPr="004653AA" w:rsidDel="00AA11F5">
          <w:rPr>
            <w:rFonts w:ascii="Times New Roman" w:hAnsi="Times New Roman" w:cs="Times New Roman"/>
            <w:lang w:val="en-US"/>
          </w:rPr>
          <w:delText xml:space="preserve">edited by </w:delText>
        </w:r>
      </w:del>
      <w:moveFromRangeStart w:id="868" w:author="Author" w:name="move82513375"/>
      <w:moveFrom w:id="869" w:author="Author">
        <w:r w:rsidR="007D4EDD" w:rsidRPr="004653AA" w:rsidDel="00F94387">
          <w:rPr>
            <w:rFonts w:ascii="Times New Roman" w:hAnsi="Times New Roman" w:cs="Times New Roman"/>
            <w:lang w:val="en-US"/>
          </w:rPr>
          <w:t xml:space="preserve">Blumler </w:t>
        </w:r>
        <w:r w:rsidR="004239EA" w:rsidRPr="004653AA" w:rsidDel="00F94387">
          <w:rPr>
            <w:rFonts w:ascii="Times New Roman" w:hAnsi="Times New Roman" w:cs="Times New Roman"/>
            <w:lang w:val="en-US"/>
          </w:rPr>
          <w:t>J. G.</w:t>
        </w:r>
        <w:r w:rsidR="004239EA" w:rsidDel="00F94387">
          <w:rPr>
            <w:rFonts w:ascii="Times New Roman" w:hAnsi="Times New Roman" w:cs="Times New Roman"/>
            <w:lang w:val="en-US"/>
          </w:rPr>
          <w:t>,</w:t>
        </w:r>
        <w:r w:rsidR="004239EA" w:rsidRPr="004653AA" w:rsidDel="00F94387">
          <w:rPr>
            <w:rFonts w:ascii="Times New Roman" w:hAnsi="Times New Roman" w:cs="Times New Roman"/>
            <w:lang w:val="en-US"/>
          </w:rPr>
          <w:t xml:space="preserve"> </w:t>
        </w:r>
        <w:r w:rsidR="004239EA" w:rsidDel="00F94387">
          <w:rPr>
            <w:rFonts w:ascii="Times New Roman" w:hAnsi="Times New Roman" w:cs="Times New Roman"/>
            <w:lang w:val="en-US"/>
          </w:rPr>
          <w:t>&amp;</w:t>
        </w:r>
        <w:r w:rsidR="007D4EDD" w:rsidRPr="004653AA" w:rsidDel="00F94387">
          <w:rPr>
            <w:rFonts w:ascii="Times New Roman" w:hAnsi="Times New Roman" w:cs="Times New Roman"/>
            <w:lang w:val="en-US"/>
          </w:rPr>
          <w:t xml:space="preserve"> Katz,</w:t>
        </w:r>
        <w:r w:rsidR="007D4EDD" w:rsidRPr="004653AA" w:rsidDel="00F94387">
          <w:rPr>
            <w:rFonts w:ascii="Times New Roman" w:hAnsi="Times New Roman" w:cs="Times New Roman"/>
            <w:i/>
            <w:iCs/>
            <w:lang w:val="en-US"/>
          </w:rPr>
          <w:t xml:space="preserve"> </w:t>
        </w:r>
        <w:r w:rsidR="004239EA" w:rsidRPr="004653AA" w:rsidDel="00F94387">
          <w:rPr>
            <w:rFonts w:ascii="Times New Roman" w:hAnsi="Times New Roman" w:cs="Times New Roman"/>
            <w:lang w:val="en-US"/>
          </w:rPr>
          <w:t xml:space="preserve">E. </w:t>
        </w:r>
      </w:moveFrom>
      <w:moveFromRangeEnd w:id="868"/>
      <w:r w:rsidRPr="004653AA">
        <w:rPr>
          <w:rFonts w:ascii="Times New Roman" w:hAnsi="Times New Roman" w:cs="Times New Roman"/>
          <w:lang w:val="en-US"/>
        </w:rPr>
        <w:t>19</w:t>
      </w:r>
      <w:r w:rsidR="002C5C6C" w:rsidRPr="004653AA">
        <w:rPr>
          <w:rFonts w:ascii="Times New Roman" w:eastAsia="David" w:hAnsi="Times New Roman" w:cs="Times New Roman"/>
          <w:color w:val="222222"/>
        </w:rPr>
        <w:t>–</w:t>
      </w:r>
      <w:r w:rsidRPr="004653AA">
        <w:rPr>
          <w:rFonts w:ascii="Times New Roman" w:hAnsi="Times New Roman" w:cs="Times New Roman"/>
          <w:lang w:val="en-US"/>
        </w:rPr>
        <w:t>32</w:t>
      </w:r>
      <w:ins w:id="870" w:author="Author">
        <w:r w:rsidR="00AA11F5">
          <w:rPr>
            <w:rFonts w:ascii="Times New Roman" w:hAnsi="Times New Roman" w:cs="Times New Roman"/>
            <w:lang w:val="en-US"/>
          </w:rPr>
          <w:t>)</w:t>
        </w:r>
      </w:ins>
      <w:r w:rsidRPr="004653AA">
        <w:rPr>
          <w:rFonts w:ascii="Times New Roman" w:hAnsi="Times New Roman" w:cs="Times New Roman"/>
          <w:lang w:val="en-US"/>
        </w:rPr>
        <w:t xml:space="preserve">. </w:t>
      </w:r>
      <w:del w:id="871" w:author="Author">
        <w:r w:rsidR="008D366D" w:rsidRPr="004653AA" w:rsidDel="00AA11F5">
          <w:rPr>
            <w:rFonts w:ascii="Times New Roman" w:hAnsi="Times New Roman" w:cs="Times New Roman"/>
            <w:lang w:val="en-US"/>
          </w:rPr>
          <w:delText xml:space="preserve">Newbury Park, CA: </w:delText>
        </w:r>
      </w:del>
      <w:r w:rsidRPr="004653AA">
        <w:rPr>
          <w:rFonts w:ascii="Times New Roman" w:hAnsi="Times New Roman" w:cs="Times New Roman"/>
          <w:lang w:val="en-US"/>
        </w:rPr>
        <w:t>Sage.</w:t>
      </w:r>
    </w:p>
    <w:p w14:paraId="28564F2E" w14:textId="7FFF8445" w:rsidR="005F40DF" w:rsidRPr="004653AA" w:rsidRDefault="005F40DF" w:rsidP="00437462">
      <w:pPr>
        <w:pStyle w:val="Default"/>
        <w:spacing w:line="480" w:lineRule="auto"/>
        <w:ind w:left="567" w:hanging="567"/>
        <w:rPr>
          <w:rFonts w:ascii="Times New Roman" w:hAnsi="Times New Roman" w:cs="Times New Roman"/>
          <w:lang w:val="en-US"/>
        </w:rPr>
      </w:pPr>
      <w:r w:rsidRPr="004653AA">
        <w:rPr>
          <w:rFonts w:ascii="Times New Roman" w:hAnsi="Times New Roman" w:cs="Times New Roman"/>
          <w:lang w:val="en-US"/>
        </w:rPr>
        <w:lastRenderedPageBreak/>
        <w:t>Katz, E., Haas</w:t>
      </w:r>
      <w:r w:rsidR="004239EA">
        <w:rPr>
          <w:rFonts w:ascii="Times New Roman" w:hAnsi="Times New Roman" w:cs="Times New Roman"/>
          <w:lang w:val="en-US"/>
        </w:rPr>
        <w:t>,</w:t>
      </w:r>
      <w:r w:rsidR="004239EA" w:rsidRPr="004239EA">
        <w:rPr>
          <w:rFonts w:ascii="Times New Roman" w:hAnsi="Times New Roman" w:cs="Times New Roman"/>
          <w:lang w:val="en-US"/>
        </w:rPr>
        <w:t xml:space="preserve"> </w:t>
      </w:r>
      <w:r w:rsidR="004239EA" w:rsidRPr="004653AA">
        <w:rPr>
          <w:rFonts w:ascii="Times New Roman" w:hAnsi="Times New Roman" w:cs="Times New Roman"/>
          <w:lang w:val="en-US"/>
        </w:rPr>
        <w:t>H.</w:t>
      </w:r>
      <w:r w:rsidRPr="004653AA">
        <w:rPr>
          <w:rFonts w:ascii="Times New Roman" w:hAnsi="Times New Roman" w:cs="Times New Roman"/>
          <w:lang w:val="en-US"/>
        </w:rPr>
        <w:t xml:space="preserve">, </w:t>
      </w:r>
      <w:r w:rsidR="000E2903">
        <w:rPr>
          <w:rFonts w:eastAsia="David"/>
        </w:rPr>
        <w:t>&amp;</w:t>
      </w:r>
      <w:r w:rsidR="000E29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53AA">
        <w:rPr>
          <w:rFonts w:ascii="Times New Roman" w:hAnsi="Times New Roman" w:cs="Times New Roman"/>
          <w:lang w:val="en-US"/>
        </w:rPr>
        <w:t>Gurevitch</w:t>
      </w:r>
      <w:proofErr w:type="spellEnd"/>
      <w:r w:rsidR="004239EA">
        <w:rPr>
          <w:rFonts w:ascii="Times New Roman" w:hAnsi="Times New Roman" w:cs="Times New Roman"/>
          <w:lang w:val="en-US"/>
        </w:rPr>
        <w:t>,</w:t>
      </w:r>
      <w:r w:rsidR="004239EA" w:rsidRPr="004239EA">
        <w:rPr>
          <w:rFonts w:ascii="Times New Roman" w:hAnsi="Times New Roman" w:cs="Times New Roman"/>
          <w:lang w:val="en-US"/>
        </w:rPr>
        <w:t xml:space="preserve"> </w:t>
      </w:r>
      <w:r w:rsidR="004239EA" w:rsidRPr="004653AA">
        <w:rPr>
          <w:rFonts w:ascii="Times New Roman" w:hAnsi="Times New Roman" w:cs="Times New Roman"/>
          <w:lang w:val="en-US"/>
        </w:rPr>
        <w:t>M.</w:t>
      </w:r>
      <w:r w:rsidR="00CC0BE0" w:rsidRPr="004653AA">
        <w:rPr>
          <w:rFonts w:ascii="Times New Roman" w:hAnsi="Times New Roman" w:cs="Times New Roman"/>
          <w:lang w:val="en-US"/>
        </w:rPr>
        <w:t xml:space="preserve"> </w:t>
      </w:r>
      <w:r w:rsidR="004239EA">
        <w:rPr>
          <w:rFonts w:ascii="Times New Roman" w:hAnsi="Times New Roman" w:cs="Times New Roman"/>
          <w:lang w:val="en-US"/>
        </w:rPr>
        <w:t>(</w:t>
      </w:r>
      <w:r w:rsidRPr="004653AA">
        <w:rPr>
          <w:rFonts w:ascii="Times New Roman" w:hAnsi="Times New Roman" w:cs="Times New Roman"/>
          <w:lang w:val="en-US"/>
        </w:rPr>
        <w:t>1973</w:t>
      </w:r>
      <w:r w:rsidR="004239EA">
        <w:rPr>
          <w:rFonts w:ascii="Times New Roman" w:hAnsi="Times New Roman" w:cs="Times New Roman"/>
          <w:lang w:val="en-US"/>
        </w:rPr>
        <w:t>)</w:t>
      </w:r>
      <w:r w:rsidRPr="004653AA">
        <w:rPr>
          <w:rFonts w:ascii="Times New Roman" w:hAnsi="Times New Roman" w:cs="Times New Roman"/>
          <w:lang w:val="en-US"/>
        </w:rPr>
        <w:t xml:space="preserve">. On the </w:t>
      </w:r>
      <w:del w:id="872" w:author="Author">
        <w:r w:rsidR="00CC0BE0" w:rsidRPr="004653AA" w:rsidDel="002F6AC8">
          <w:rPr>
            <w:rFonts w:ascii="Times New Roman" w:hAnsi="Times New Roman" w:cs="Times New Roman"/>
            <w:lang w:val="en-US"/>
          </w:rPr>
          <w:delText xml:space="preserve">Use </w:delText>
        </w:r>
      </w:del>
      <w:ins w:id="873" w:author="Author">
        <w:r w:rsidR="002F6AC8">
          <w:rPr>
            <w:rFonts w:ascii="Times New Roman" w:hAnsi="Times New Roman" w:cs="Times New Roman"/>
            <w:lang w:val="en-US"/>
          </w:rPr>
          <w:t>u</w:t>
        </w:r>
        <w:r w:rsidR="002F6AC8" w:rsidRPr="004653AA">
          <w:rPr>
            <w:rFonts w:ascii="Times New Roman" w:hAnsi="Times New Roman" w:cs="Times New Roman"/>
            <w:lang w:val="en-US"/>
          </w:rPr>
          <w:t xml:space="preserve">se </w:t>
        </w:r>
      </w:ins>
      <w:r w:rsidRPr="004653AA">
        <w:rPr>
          <w:rFonts w:ascii="Times New Roman" w:hAnsi="Times New Roman" w:cs="Times New Roman"/>
          <w:lang w:val="en-US"/>
        </w:rPr>
        <w:t xml:space="preserve">of the </w:t>
      </w:r>
      <w:del w:id="874" w:author="Author">
        <w:r w:rsidR="00CC0BE0" w:rsidRPr="004653AA" w:rsidDel="002F6AC8">
          <w:rPr>
            <w:rFonts w:ascii="Times New Roman" w:hAnsi="Times New Roman" w:cs="Times New Roman"/>
            <w:lang w:val="en-US"/>
          </w:rPr>
          <w:delText>M</w:delText>
        </w:r>
        <w:r w:rsidRPr="004653AA" w:rsidDel="002F6AC8">
          <w:rPr>
            <w:rFonts w:ascii="Times New Roman" w:hAnsi="Times New Roman" w:cs="Times New Roman"/>
            <w:lang w:val="en-US"/>
          </w:rPr>
          <w:delText xml:space="preserve">ass </w:delText>
        </w:r>
      </w:del>
      <w:ins w:id="875" w:author="Author">
        <w:r w:rsidR="002F6AC8">
          <w:rPr>
            <w:rFonts w:ascii="Times New Roman" w:hAnsi="Times New Roman" w:cs="Times New Roman"/>
            <w:lang w:val="en-US"/>
          </w:rPr>
          <w:t>m</w:t>
        </w:r>
        <w:r w:rsidR="002F6AC8" w:rsidRPr="004653AA">
          <w:rPr>
            <w:rFonts w:ascii="Times New Roman" w:hAnsi="Times New Roman" w:cs="Times New Roman"/>
            <w:lang w:val="en-US"/>
          </w:rPr>
          <w:t xml:space="preserve">ass </w:t>
        </w:r>
      </w:ins>
      <w:del w:id="876" w:author="Author">
        <w:r w:rsidR="00CC0BE0" w:rsidRPr="004653AA" w:rsidDel="002F6AC8">
          <w:rPr>
            <w:rFonts w:ascii="Times New Roman" w:hAnsi="Times New Roman" w:cs="Times New Roman"/>
            <w:lang w:val="en-US"/>
          </w:rPr>
          <w:delText xml:space="preserve">Media </w:delText>
        </w:r>
      </w:del>
      <w:ins w:id="877" w:author="Author">
        <w:r w:rsidR="002F6AC8">
          <w:rPr>
            <w:rFonts w:ascii="Times New Roman" w:hAnsi="Times New Roman" w:cs="Times New Roman"/>
            <w:lang w:val="en-US"/>
          </w:rPr>
          <w:t>m</w:t>
        </w:r>
        <w:r w:rsidR="002F6AC8" w:rsidRPr="004653AA">
          <w:rPr>
            <w:rFonts w:ascii="Times New Roman" w:hAnsi="Times New Roman" w:cs="Times New Roman"/>
            <w:lang w:val="en-US"/>
          </w:rPr>
          <w:t xml:space="preserve">edia </w:t>
        </w:r>
      </w:ins>
      <w:r w:rsidRPr="004653AA">
        <w:rPr>
          <w:rFonts w:ascii="Times New Roman" w:hAnsi="Times New Roman" w:cs="Times New Roman"/>
          <w:lang w:val="en-US"/>
        </w:rPr>
        <w:t xml:space="preserve">for </w:t>
      </w:r>
      <w:del w:id="878" w:author="Author">
        <w:r w:rsidR="00CC0BE0" w:rsidRPr="004653AA" w:rsidDel="002F6AC8">
          <w:rPr>
            <w:rFonts w:ascii="Times New Roman" w:hAnsi="Times New Roman" w:cs="Times New Roman"/>
            <w:lang w:val="en-US"/>
          </w:rPr>
          <w:delText xml:space="preserve">Important </w:delText>
        </w:r>
      </w:del>
      <w:ins w:id="879" w:author="Author">
        <w:r w:rsidR="002F6AC8">
          <w:rPr>
            <w:rFonts w:ascii="Times New Roman" w:hAnsi="Times New Roman" w:cs="Times New Roman"/>
            <w:lang w:val="en-US"/>
          </w:rPr>
          <w:t>i</w:t>
        </w:r>
        <w:r w:rsidR="002F6AC8" w:rsidRPr="004653AA">
          <w:rPr>
            <w:rFonts w:ascii="Times New Roman" w:hAnsi="Times New Roman" w:cs="Times New Roman"/>
            <w:lang w:val="en-US"/>
          </w:rPr>
          <w:t xml:space="preserve">mportant </w:t>
        </w:r>
      </w:ins>
      <w:del w:id="880" w:author="Author">
        <w:r w:rsidR="00CC0BE0" w:rsidRPr="004653AA" w:rsidDel="002F6AC8">
          <w:rPr>
            <w:rFonts w:ascii="Times New Roman" w:hAnsi="Times New Roman" w:cs="Times New Roman"/>
            <w:lang w:val="en-US"/>
          </w:rPr>
          <w:delText>T</w:delText>
        </w:r>
        <w:r w:rsidRPr="004653AA" w:rsidDel="002F6AC8">
          <w:rPr>
            <w:rFonts w:ascii="Times New Roman" w:hAnsi="Times New Roman" w:cs="Times New Roman"/>
            <w:lang w:val="en-US"/>
          </w:rPr>
          <w:delText>hings</w:delText>
        </w:r>
      </w:del>
      <w:ins w:id="881" w:author="Author">
        <w:r w:rsidR="002F6AC8">
          <w:rPr>
            <w:rFonts w:ascii="Times New Roman" w:hAnsi="Times New Roman" w:cs="Times New Roman"/>
            <w:lang w:val="en-US"/>
          </w:rPr>
          <w:t>t</w:t>
        </w:r>
        <w:r w:rsidR="002F6AC8" w:rsidRPr="004653AA">
          <w:rPr>
            <w:rFonts w:ascii="Times New Roman" w:hAnsi="Times New Roman" w:cs="Times New Roman"/>
            <w:lang w:val="en-US"/>
          </w:rPr>
          <w:t>hings</w:t>
        </w:r>
      </w:ins>
      <w:r w:rsidRPr="004653AA">
        <w:rPr>
          <w:rFonts w:ascii="Times New Roman" w:hAnsi="Times New Roman" w:cs="Times New Roman"/>
          <w:lang w:val="en-US"/>
        </w:rPr>
        <w:t xml:space="preserve">. </w:t>
      </w:r>
      <w:r w:rsidRPr="004653AA">
        <w:rPr>
          <w:rFonts w:ascii="Times New Roman" w:hAnsi="Times New Roman" w:cs="Times New Roman"/>
          <w:i/>
          <w:iCs/>
          <w:lang w:val="en-US"/>
        </w:rPr>
        <w:t>American Sociological Review</w:t>
      </w:r>
      <w:ins w:id="882" w:author="Author">
        <w:r w:rsidR="00324066">
          <w:rPr>
            <w:rFonts w:ascii="Times New Roman" w:hAnsi="Times New Roman" w:cs="Times New Roman"/>
            <w:i/>
            <w:iCs/>
            <w:lang w:val="en-US"/>
          </w:rPr>
          <w:t>,</w:t>
        </w:r>
      </w:ins>
      <w:r w:rsidRPr="004653AA">
        <w:rPr>
          <w:rFonts w:ascii="Times New Roman" w:hAnsi="Times New Roman" w:cs="Times New Roman"/>
          <w:lang w:val="en-US"/>
        </w:rPr>
        <w:t xml:space="preserve"> </w:t>
      </w:r>
      <w:r w:rsidRPr="00324066">
        <w:rPr>
          <w:rFonts w:ascii="Times New Roman" w:hAnsi="Times New Roman" w:cs="Times New Roman"/>
          <w:i/>
          <w:iCs/>
          <w:lang w:val="en-US"/>
          <w:rPrChange w:id="883" w:author="Author">
            <w:rPr>
              <w:rFonts w:ascii="Times New Roman" w:hAnsi="Times New Roman" w:cs="Times New Roman"/>
              <w:lang w:val="en-US"/>
            </w:rPr>
          </w:rPrChange>
        </w:rPr>
        <w:t>38</w:t>
      </w:r>
      <w:r w:rsidR="0007771E" w:rsidRPr="004653AA">
        <w:rPr>
          <w:rFonts w:ascii="Times New Roman" w:hAnsi="Times New Roman" w:cs="Times New Roman"/>
          <w:lang w:val="en-US"/>
        </w:rPr>
        <w:t>(2)</w:t>
      </w:r>
      <w:ins w:id="884" w:author="Author">
        <w:r w:rsidR="00324066">
          <w:rPr>
            <w:rFonts w:ascii="Times New Roman" w:hAnsi="Times New Roman" w:cs="Times New Roman"/>
            <w:lang w:val="en-US"/>
          </w:rPr>
          <w:t>,</w:t>
        </w:r>
      </w:ins>
      <w:r w:rsidR="00CC0BE0" w:rsidRPr="004653AA">
        <w:rPr>
          <w:rFonts w:ascii="Times New Roman" w:hAnsi="Times New Roman" w:cs="Times New Roman"/>
          <w:lang w:val="en-US"/>
        </w:rPr>
        <w:t xml:space="preserve"> </w:t>
      </w:r>
      <w:r w:rsidRPr="004653AA">
        <w:rPr>
          <w:rFonts w:ascii="Times New Roman" w:hAnsi="Times New Roman" w:cs="Times New Roman"/>
          <w:lang w:val="en-US"/>
        </w:rPr>
        <w:t>164</w:t>
      </w:r>
      <w:r w:rsidR="002C5C6C" w:rsidRPr="004653AA">
        <w:rPr>
          <w:rFonts w:ascii="Times New Roman" w:eastAsia="David" w:hAnsi="Times New Roman" w:cs="Times New Roman"/>
          <w:color w:val="222222"/>
        </w:rPr>
        <w:t>–</w:t>
      </w:r>
      <w:r w:rsidRPr="004653AA">
        <w:rPr>
          <w:rFonts w:ascii="Times New Roman" w:hAnsi="Times New Roman" w:cs="Times New Roman"/>
          <w:lang w:val="en-US"/>
        </w:rPr>
        <w:t>181.</w:t>
      </w:r>
    </w:p>
    <w:p w14:paraId="64575140" w14:textId="1AA27319" w:rsidR="005F40DF" w:rsidRPr="004653AA" w:rsidRDefault="005F40DF" w:rsidP="00437462">
      <w:pPr>
        <w:pStyle w:val="Default"/>
        <w:spacing w:line="480" w:lineRule="auto"/>
        <w:ind w:left="567" w:hanging="567"/>
        <w:rPr>
          <w:rFonts w:ascii="Times New Roman" w:hAnsi="Times New Roman" w:cs="Times New Roman"/>
          <w:lang w:val="en-US"/>
        </w:rPr>
      </w:pPr>
      <w:r w:rsidRPr="004653AA">
        <w:rPr>
          <w:rFonts w:ascii="Times New Roman" w:hAnsi="Times New Roman" w:cs="Times New Roman"/>
          <w:lang w:val="en-US"/>
        </w:rPr>
        <w:t xml:space="preserve">Katz, J. E. (2006). </w:t>
      </w:r>
      <w:r w:rsidRPr="004653AA">
        <w:rPr>
          <w:rFonts w:ascii="Times New Roman" w:hAnsi="Times New Roman" w:cs="Times New Roman"/>
          <w:i/>
          <w:iCs/>
          <w:lang w:val="en-US"/>
        </w:rPr>
        <w:t xml:space="preserve">Magic in the Air: Mobile communication and the </w:t>
      </w:r>
      <w:r w:rsidR="0072411E" w:rsidRPr="004653AA">
        <w:rPr>
          <w:rFonts w:ascii="Times New Roman" w:hAnsi="Times New Roman" w:cs="Times New Roman"/>
          <w:i/>
          <w:iCs/>
          <w:lang w:val="en-US"/>
        </w:rPr>
        <w:t xml:space="preserve">Transformation </w:t>
      </w:r>
      <w:r w:rsidRPr="004653AA">
        <w:rPr>
          <w:rFonts w:ascii="Times New Roman" w:hAnsi="Times New Roman" w:cs="Times New Roman"/>
          <w:i/>
          <w:iCs/>
          <w:lang w:val="en-US"/>
        </w:rPr>
        <w:t xml:space="preserve">of </w:t>
      </w:r>
      <w:r w:rsidR="0072411E" w:rsidRPr="004653AA">
        <w:rPr>
          <w:rFonts w:ascii="Times New Roman" w:hAnsi="Times New Roman" w:cs="Times New Roman"/>
          <w:i/>
          <w:iCs/>
          <w:lang w:val="en-US"/>
        </w:rPr>
        <w:t>Social Life</w:t>
      </w:r>
      <w:r w:rsidRPr="004653AA">
        <w:rPr>
          <w:rFonts w:ascii="Times New Roman" w:hAnsi="Times New Roman" w:cs="Times New Roman"/>
          <w:lang w:val="en-US"/>
        </w:rPr>
        <w:t xml:space="preserve">. </w:t>
      </w:r>
      <w:r w:rsidR="008D366D" w:rsidRPr="004653AA">
        <w:rPr>
          <w:rFonts w:ascii="Times New Roman" w:hAnsi="Times New Roman" w:cs="Times New Roman"/>
          <w:lang w:val="en-US"/>
        </w:rPr>
        <w:t xml:space="preserve">Piscataway, NJ: </w:t>
      </w:r>
      <w:r w:rsidRPr="004653AA">
        <w:rPr>
          <w:rFonts w:ascii="Times New Roman" w:hAnsi="Times New Roman" w:cs="Times New Roman"/>
          <w:lang w:val="en-US"/>
        </w:rPr>
        <w:t>Transaction.</w:t>
      </w:r>
    </w:p>
    <w:p w14:paraId="04D4F22C" w14:textId="5335C08F" w:rsidR="005F40DF" w:rsidRPr="004653AA" w:rsidRDefault="005F40DF" w:rsidP="00437462">
      <w:pPr>
        <w:pStyle w:val="Default"/>
        <w:spacing w:line="480" w:lineRule="auto"/>
        <w:ind w:left="567" w:hanging="567"/>
        <w:rPr>
          <w:rFonts w:ascii="Times New Roman" w:hAnsi="Times New Roman" w:cs="Times New Roman"/>
          <w:lang w:val="en-US"/>
        </w:rPr>
      </w:pPr>
      <w:r w:rsidRPr="004653AA">
        <w:rPr>
          <w:rFonts w:ascii="Times New Roman" w:hAnsi="Times New Roman" w:cs="Times New Roman"/>
          <w:lang w:val="en-US"/>
        </w:rPr>
        <w:t>Katz, J. E</w:t>
      </w:r>
      <w:ins w:id="885" w:author="Author">
        <w:r w:rsidR="00C041EC">
          <w:rPr>
            <w:rFonts w:ascii="Times New Roman" w:hAnsi="Times New Roman" w:cs="Times New Roman"/>
            <w:lang w:val="en-US"/>
          </w:rPr>
          <w:t>.</w:t>
        </w:r>
      </w:ins>
      <w:r w:rsidRPr="004653AA">
        <w:rPr>
          <w:rFonts w:ascii="Times New Roman" w:hAnsi="Times New Roman" w:cs="Times New Roman"/>
          <w:lang w:val="en-US"/>
        </w:rPr>
        <w:t xml:space="preserve">, </w:t>
      </w:r>
      <w:r w:rsidR="000E2903">
        <w:rPr>
          <w:rFonts w:eastAsia="David"/>
        </w:rPr>
        <w:t>&amp;</w:t>
      </w:r>
      <w:r w:rsidR="000E29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653AA" w:rsidRPr="004653AA">
        <w:rPr>
          <w:rFonts w:ascii="Times New Roman" w:hAnsi="Times New Roman" w:cs="Times New Roman"/>
          <w:lang w:val="en-US"/>
        </w:rPr>
        <w:t>Aakhus</w:t>
      </w:r>
      <w:proofErr w:type="spellEnd"/>
      <w:r w:rsidR="00187E4F" w:rsidRPr="00187E4F">
        <w:rPr>
          <w:rFonts w:ascii="Times New Roman" w:hAnsi="Times New Roman" w:cs="Times New Roman"/>
          <w:lang w:val="en-US"/>
        </w:rPr>
        <w:t xml:space="preserve"> </w:t>
      </w:r>
      <w:r w:rsidR="00187E4F" w:rsidRPr="004653AA">
        <w:rPr>
          <w:rFonts w:ascii="Times New Roman" w:hAnsi="Times New Roman" w:cs="Times New Roman"/>
          <w:lang w:val="en-US"/>
        </w:rPr>
        <w:t>M.</w:t>
      </w:r>
      <w:ins w:id="886" w:author="Author">
        <w:r w:rsidR="00C041EC">
          <w:rPr>
            <w:rFonts w:ascii="Times New Roman" w:hAnsi="Times New Roman" w:cs="Times New Roman"/>
            <w:lang w:val="en-US"/>
          </w:rPr>
          <w:t xml:space="preserve"> (E</w:t>
        </w:r>
      </w:ins>
      <w:del w:id="887" w:author="Author">
        <w:r w:rsidRPr="004653AA" w:rsidDel="00C041EC">
          <w:rPr>
            <w:rFonts w:ascii="Times New Roman" w:hAnsi="Times New Roman" w:cs="Times New Roman"/>
            <w:lang w:val="en-US"/>
          </w:rPr>
          <w:delText xml:space="preserve">, </w:delText>
        </w:r>
        <w:r w:rsidR="0072411E" w:rsidRPr="004653AA" w:rsidDel="00C041EC">
          <w:rPr>
            <w:rFonts w:ascii="Times New Roman" w:hAnsi="Times New Roman" w:cs="Times New Roman"/>
            <w:lang w:val="en-US"/>
          </w:rPr>
          <w:delText>e</w:delText>
        </w:r>
      </w:del>
      <w:r w:rsidR="0072411E" w:rsidRPr="004653AA">
        <w:rPr>
          <w:rFonts w:ascii="Times New Roman" w:hAnsi="Times New Roman" w:cs="Times New Roman"/>
          <w:lang w:val="en-US"/>
        </w:rPr>
        <w:t>ds</w:t>
      </w:r>
      <w:r w:rsidR="000A5431" w:rsidRPr="004653AA">
        <w:rPr>
          <w:rFonts w:ascii="Times New Roman" w:hAnsi="Times New Roman" w:cs="Times New Roman"/>
          <w:lang w:val="en-US"/>
        </w:rPr>
        <w:t>.</w:t>
      </w:r>
      <w:ins w:id="888" w:author="Author">
        <w:r w:rsidR="00C041EC">
          <w:rPr>
            <w:rFonts w:ascii="Times New Roman" w:hAnsi="Times New Roman" w:cs="Times New Roman"/>
            <w:lang w:val="en-US"/>
          </w:rPr>
          <w:t>).</w:t>
        </w:r>
      </w:ins>
      <w:r w:rsidRPr="004653AA">
        <w:rPr>
          <w:rFonts w:ascii="Times New Roman" w:hAnsi="Times New Roman" w:cs="Times New Roman"/>
          <w:lang w:val="en-US"/>
        </w:rPr>
        <w:t xml:space="preserve"> </w:t>
      </w:r>
      <w:r w:rsidR="00DD2F27">
        <w:rPr>
          <w:rFonts w:ascii="Times New Roman" w:hAnsi="Times New Roman" w:cs="Times New Roman"/>
          <w:lang w:val="en-US"/>
        </w:rPr>
        <w:t>(</w:t>
      </w:r>
      <w:r w:rsidRPr="004653AA">
        <w:rPr>
          <w:rFonts w:ascii="Times New Roman" w:hAnsi="Times New Roman" w:cs="Times New Roman"/>
          <w:lang w:val="en-US"/>
        </w:rPr>
        <w:t>2002</w:t>
      </w:r>
      <w:r w:rsidR="00DD2F27">
        <w:rPr>
          <w:rFonts w:ascii="Times New Roman" w:hAnsi="Times New Roman" w:cs="Times New Roman"/>
          <w:lang w:val="en-US"/>
        </w:rPr>
        <w:t>)</w:t>
      </w:r>
      <w:r w:rsidRPr="004653AA">
        <w:rPr>
          <w:rFonts w:ascii="Times New Roman" w:hAnsi="Times New Roman" w:cs="Times New Roman"/>
          <w:lang w:val="en-US"/>
        </w:rPr>
        <w:t>.</w:t>
      </w:r>
      <w:r w:rsidRPr="004653AA">
        <w:rPr>
          <w:rFonts w:ascii="Times New Roman" w:hAnsi="Times New Roman" w:cs="Times New Roman"/>
          <w:i/>
          <w:iCs/>
          <w:lang w:val="en-US"/>
        </w:rPr>
        <w:t xml:space="preserve"> Perpetual </w:t>
      </w:r>
      <w:del w:id="889" w:author="Author">
        <w:r w:rsidR="000A5431" w:rsidRPr="004653AA" w:rsidDel="006D47E7">
          <w:rPr>
            <w:rFonts w:ascii="Times New Roman" w:hAnsi="Times New Roman" w:cs="Times New Roman"/>
            <w:i/>
            <w:iCs/>
            <w:lang w:val="en-US"/>
          </w:rPr>
          <w:delText>Contact</w:delText>
        </w:r>
      </w:del>
      <w:ins w:id="890" w:author="Author">
        <w:r w:rsidR="006D47E7">
          <w:rPr>
            <w:rFonts w:ascii="Times New Roman" w:hAnsi="Times New Roman" w:cs="Times New Roman"/>
            <w:i/>
            <w:iCs/>
            <w:lang w:val="en-US"/>
          </w:rPr>
          <w:t>c</w:t>
        </w:r>
        <w:r w:rsidR="006D47E7" w:rsidRPr="004653AA">
          <w:rPr>
            <w:rFonts w:ascii="Times New Roman" w:hAnsi="Times New Roman" w:cs="Times New Roman"/>
            <w:i/>
            <w:iCs/>
            <w:lang w:val="en-US"/>
          </w:rPr>
          <w:t>ontact</w:t>
        </w:r>
      </w:ins>
      <w:r w:rsidRPr="004653AA">
        <w:rPr>
          <w:rFonts w:ascii="Times New Roman" w:hAnsi="Times New Roman" w:cs="Times New Roman"/>
          <w:i/>
          <w:iCs/>
          <w:lang w:val="en-US"/>
        </w:rPr>
        <w:t xml:space="preserve">: Mobile </w:t>
      </w:r>
      <w:del w:id="891" w:author="Author">
        <w:r w:rsidR="000A5431" w:rsidRPr="004653AA" w:rsidDel="006D47E7">
          <w:rPr>
            <w:rFonts w:ascii="Times New Roman" w:hAnsi="Times New Roman" w:cs="Times New Roman"/>
            <w:i/>
            <w:iCs/>
            <w:lang w:val="en-US"/>
          </w:rPr>
          <w:delText>Communication</w:delText>
        </w:r>
      </w:del>
      <w:ins w:id="892" w:author="Author">
        <w:r w:rsidR="006D47E7">
          <w:rPr>
            <w:rFonts w:ascii="Times New Roman" w:hAnsi="Times New Roman" w:cs="Times New Roman"/>
            <w:i/>
            <w:iCs/>
            <w:lang w:val="en-US"/>
          </w:rPr>
          <w:t>c</w:t>
        </w:r>
        <w:r w:rsidR="006D47E7" w:rsidRPr="004653AA">
          <w:rPr>
            <w:rFonts w:ascii="Times New Roman" w:hAnsi="Times New Roman" w:cs="Times New Roman"/>
            <w:i/>
            <w:iCs/>
            <w:lang w:val="en-US"/>
          </w:rPr>
          <w:t>ommunication</w:t>
        </w:r>
      </w:ins>
      <w:r w:rsidRPr="004653AA">
        <w:rPr>
          <w:rFonts w:ascii="Times New Roman" w:hAnsi="Times New Roman" w:cs="Times New Roman"/>
          <w:i/>
          <w:iCs/>
          <w:lang w:val="en-US"/>
        </w:rPr>
        <w:t xml:space="preserve">, </w:t>
      </w:r>
      <w:del w:id="893" w:author="Author">
        <w:r w:rsidR="000A5431" w:rsidRPr="004653AA" w:rsidDel="006D47E7">
          <w:rPr>
            <w:rFonts w:ascii="Times New Roman" w:hAnsi="Times New Roman" w:cs="Times New Roman"/>
            <w:i/>
            <w:iCs/>
            <w:lang w:val="en-US"/>
          </w:rPr>
          <w:delText xml:space="preserve">Private </w:delText>
        </w:r>
      </w:del>
      <w:ins w:id="894" w:author="Author">
        <w:r w:rsidR="006D47E7">
          <w:rPr>
            <w:rFonts w:ascii="Times New Roman" w:hAnsi="Times New Roman" w:cs="Times New Roman"/>
            <w:i/>
            <w:iCs/>
            <w:lang w:val="en-US"/>
          </w:rPr>
          <w:t>p</w:t>
        </w:r>
        <w:r w:rsidR="006D47E7" w:rsidRPr="004653AA">
          <w:rPr>
            <w:rFonts w:ascii="Times New Roman" w:hAnsi="Times New Roman" w:cs="Times New Roman"/>
            <w:i/>
            <w:iCs/>
            <w:lang w:val="en-US"/>
          </w:rPr>
          <w:t xml:space="preserve">rivate </w:t>
        </w:r>
      </w:ins>
      <w:del w:id="895" w:author="Author">
        <w:r w:rsidR="000A5431" w:rsidRPr="004653AA" w:rsidDel="006D47E7">
          <w:rPr>
            <w:rFonts w:ascii="Times New Roman" w:hAnsi="Times New Roman" w:cs="Times New Roman"/>
            <w:i/>
            <w:iCs/>
            <w:lang w:val="en-US"/>
          </w:rPr>
          <w:delText>T</w:delText>
        </w:r>
        <w:r w:rsidRPr="004653AA" w:rsidDel="006D47E7">
          <w:rPr>
            <w:rFonts w:ascii="Times New Roman" w:hAnsi="Times New Roman" w:cs="Times New Roman"/>
            <w:i/>
            <w:iCs/>
            <w:lang w:val="en-US"/>
          </w:rPr>
          <w:delText>alk</w:delText>
        </w:r>
      </w:del>
      <w:ins w:id="896" w:author="Author">
        <w:r w:rsidR="006D47E7">
          <w:rPr>
            <w:rFonts w:ascii="Times New Roman" w:hAnsi="Times New Roman" w:cs="Times New Roman"/>
            <w:i/>
            <w:iCs/>
            <w:lang w:val="en-US"/>
          </w:rPr>
          <w:t>t</w:t>
        </w:r>
        <w:r w:rsidR="006D47E7" w:rsidRPr="004653AA">
          <w:rPr>
            <w:rFonts w:ascii="Times New Roman" w:hAnsi="Times New Roman" w:cs="Times New Roman"/>
            <w:i/>
            <w:iCs/>
            <w:lang w:val="en-US"/>
          </w:rPr>
          <w:t>alk</w:t>
        </w:r>
      </w:ins>
      <w:r w:rsidRPr="004653AA">
        <w:rPr>
          <w:rFonts w:ascii="Times New Roman" w:hAnsi="Times New Roman" w:cs="Times New Roman"/>
          <w:i/>
          <w:iCs/>
          <w:lang w:val="en-US"/>
        </w:rPr>
        <w:t xml:space="preserve">, </w:t>
      </w:r>
      <w:del w:id="897" w:author="Author">
        <w:r w:rsidR="000A5431" w:rsidRPr="004653AA" w:rsidDel="006D47E7">
          <w:rPr>
            <w:rFonts w:ascii="Times New Roman" w:hAnsi="Times New Roman" w:cs="Times New Roman"/>
            <w:i/>
            <w:iCs/>
            <w:lang w:val="en-US"/>
          </w:rPr>
          <w:delText xml:space="preserve">Public </w:delText>
        </w:r>
      </w:del>
      <w:ins w:id="898" w:author="Author">
        <w:r w:rsidR="006D47E7">
          <w:rPr>
            <w:rFonts w:ascii="Times New Roman" w:hAnsi="Times New Roman" w:cs="Times New Roman"/>
            <w:i/>
            <w:iCs/>
            <w:lang w:val="en-US"/>
          </w:rPr>
          <w:t>p</w:t>
        </w:r>
        <w:r w:rsidR="006D47E7" w:rsidRPr="004653AA">
          <w:rPr>
            <w:rFonts w:ascii="Times New Roman" w:hAnsi="Times New Roman" w:cs="Times New Roman"/>
            <w:i/>
            <w:iCs/>
            <w:lang w:val="en-US"/>
          </w:rPr>
          <w:t xml:space="preserve">ublic </w:t>
        </w:r>
      </w:ins>
      <w:del w:id="899" w:author="Author">
        <w:r w:rsidR="000A5431" w:rsidRPr="004653AA" w:rsidDel="006D47E7">
          <w:rPr>
            <w:rFonts w:ascii="Times New Roman" w:hAnsi="Times New Roman" w:cs="Times New Roman"/>
            <w:i/>
            <w:iCs/>
            <w:lang w:val="en-US"/>
          </w:rPr>
          <w:delText>Performance</w:delText>
        </w:r>
      </w:del>
      <w:ins w:id="900" w:author="Author">
        <w:r w:rsidR="006D47E7">
          <w:rPr>
            <w:rFonts w:ascii="Times New Roman" w:hAnsi="Times New Roman" w:cs="Times New Roman"/>
            <w:i/>
            <w:iCs/>
            <w:lang w:val="en-US"/>
          </w:rPr>
          <w:t>p</w:t>
        </w:r>
        <w:r w:rsidR="006D47E7" w:rsidRPr="004653AA">
          <w:rPr>
            <w:rFonts w:ascii="Times New Roman" w:hAnsi="Times New Roman" w:cs="Times New Roman"/>
            <w:i/>
            <w:iCs/>
            <w:lang w:val="en-US"/>
          </w:rPr>
          <w:t>erformance</w:t>
        </w:r>
      </w:ins>
      <w:r w:rsidRPr="004653AA">
        <w:rPr>
          <w:rFonts w:ascii="Times New Roman" w:hAnsi="Times New Roman" w:cs="Times New Roman"/>
          <w:i/>
          <w:iCs/>
          <w:lang w:val="en-US"/>
        </w:rPr>
        <w:t>.</w:t>
      </w:r>
      <w:r w:rsidRPr="004653AA">
        <w:rPr>
          <w:rFonts w:ascii="Times New Roman" w:hAnsi="Times New Roman" w:cs="Times New Roman"/>
          <w:lang w:val="en-US"/>
        </w:rPr>
        <w:t xml:space="preserve"> </w:t>
      </w:r>
      <w:del w:id="901" w:author="Author">
        <w:r w:rsidR="000F77D7" w:rsidRPr="004653AA" w:rsidDel="006D47E7">
          <w:rPr>
            <w:rFonts w:ascii="Times New Roman" w:hAnsi="Times New Roman" w:cs="Times New Roman"/>
            <w:lang w:val="en-US"/>
          </w:rPr>
          <w:delText xml:space="preserve">Cambridge: </w:delText>
        </w:r>
      </w:del>
      <w:r w:rsidRPr="004653AA">
        <w:rPr>
          <w:rFonts w:ascii="Times New Roman" w:hAnsi="Times New Roman" w:cs="Times New Roman"/>
          <w:lang w:val="en-US"/>
        </w:rPr>
        <w:t>Cambridge University Press.</w:t>
      </w:r>
    </w:p>
    <w:p w14:paraId="369CD2F8" w14:textId="78558A2C" w:rsidR="00CD559C" w:rsidRPr="004653AA" w:rsidRDefault="00CD559C" w:rsidP="00437462">
      <w:pPr>
        <w:bidi w:val="0"/>
        <w:spacing w:line="480" w:lineRule="auto"/>
        <w:ind w:left="567" w:hanging="567"/>
        <w:contextualSpacing/>
        <w:jc w:val="both"/>
        <w:rPr>
          <w:rFonts w:eastAsia="David"/>
          <w:noProof/>
          <w:color w:val="222222"/>
          <w:sz w:val="24"/>
          <w:szCs w:val="24"/>
        </w:rPr>
      </w:pPr>
      <w:r w:rsidRPr="004653AA">
        <w:rPr>
          <w:rFonts w:eastAsia="David"/>
          <w:noProof/>
          <w:color w:val="222222"/>
          <w:sz w:val="24"/>
          <w:szCs w:val="24"/>
        </w:rPr>
        <w:t>Kim, J</w:t>
      </w:r>
      <w:r w:rsidR="00900411" w:rsidRPr="004653AA">
        <w:rPr>
          <w:rFonts w:eastAsia="David"/>
          <w:noProof/>
          <w:color w:val="222222"/>
          <w:sz w:val="24"/>
          <w:szCs w:val="24"/>
        </w:rPr>
        <w:t xml:space="preserve">. </w:t>
      </w:r>
      <w:r w:rsidRPr="004653AA">
        <w:rPr>
          <w:rFonts w:eastAsia="David"/>
          <w:noProof/>
          <w:color w:val="222222"/>
          <w:sz w:val="24"/>
          <w:szCs w:val="24"/>
        </w:rPr>
        <w:t>W</w:t>
      </w:r>
      <w:r w:rsidR="00900411" w:rsidRPr="004653AA">
        <w:rPr>
          <w:rFonts w:eastAsia="David"/>
          <w:noProof/>
          <w:color w:val="222222"/>
          <w:sz w:val="24"/>
          <w:szCs w:val="24"/>
        </w:rPr>
        <w:t>.</w:t>
      </w:r>
      <w:ins w:id="902" w:author="Author">
        <w:r w:rsidR="006E09DA">
          <w:rPr>
            <w:rFonts w:eastAsia="David"/>
            <w:noProof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rFonts w:eastAsia="David"/>
          <w:noProof/>
          <w:color w:val="222222"/>
          <w:sz w:val="24"/>
          <w:szCs w:val="24"/>
        </w:rPr>
        <w:t xml:space="preserve"> </w:t>
      </w:r>
      <w:r w:rsidRPr="004653AA">
        <w:rPr>
          <w:rFonts w:eastAsia="David"/>
          <w:noProof/>
          <w:color w:val="222222"/>
          <w:sz w:val="24"/>
          <w:szCs w:val="24"/>
        </w:rPr>
        <w:t>Chock</w:t>
      </w:r>
      <w:r w:rsidR="00187E4F">
        <w:rPr>
          <w:rFonts w:eastAsia="David"/>
          <w:noProof/>
          <w:color w:val="222222"/>
          <w:sz w:val="24"/>
          <w:szCs w:val="24"/>
        </w:rPr>
        <w:t>,</w:t>
      </w:r>
      <w:r w:rsidR="00187E4F" w:rsidRPr="00187E4F">
        <w:rPr>
          <w:rFonts w:eastAsia="David"/>
          <w:noProof/>
          <w:color w:val="222222"/>
          <w:sz w:val="24"/>
          <w:szCs w:val="24"/>
        </w:rPr>
        <w:t xml:space="preserve"> </w:t>
      </w:r>
      <w:r w:rsidR="00187E4F" w:rsidRPr="004653AA">
        <w:rPr>
          <w:rFonts w:eastAsia="David"/>
          <w:noProof/>
          <w:color w:val="222222"/>
          <w:sz w:val="24"/>
          <w:szCs w:val="24"/>
        </w:rPr>
        <w:t>T. M.</w:t>
      </w:r>
      <w:r w:rsidR="005F1ED9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="00187E4F">
        <w:rPr>
          <w:rFonts w:eastAsia="David"/>
          <w:noProof/>
          <w:color w:val="222222"/>
          <w:sz w:val="24"/>
          <w:szCs w:val="24"/>
        </w:rPr>
        <w:t>(</w:t>
      </w:r>
      <w:r w:rsidRPr="004653AA">
        <w:rPr>
          <w:rFonts w:eastAsia="David"/>
          <w:noProof/>
          <w:color w:val="222222"/>
          <w:sz w:val="24"/>
          <w:szCs w:val="24"/>
        </w:rPr>
        <w:t>2017</w:t>
      </w:r>
      <w:r w:rsidR="00187E4F">
        <w:rPr>
          <w:rFonts w:eastAsia="David"/>
          <w:noProof/>
          <w:color w:val="222222"/>
          <w:sz w:val="24"/>
          <w:szCs w:val="24"/>
        </w:rPr>
        <w:t>)</w:t>
      </w:r>
      <w:r w:rsidR="0090782C" w:rsidRPr="004653AA">
        <w:rPr>
          <w:rFonts w:eastAsia="David"/>
          <w:noProof/>
          <w:color w:val="222222"/>
          <w:sz w:val="24"/>
          <w:szCs w:val="24"/>
        </w:rPr>
        <w:t>.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Personality </w:t>
      </w:r>
      <w:del w:id="903" w:author="Author">
        <w:r w:rsidR="005F1ED9" w:rsidRPr="004653AA" w:rsidDel="006E09DA">
          <w:rPr>
            <w:rFonts w:eastAsia="David"/>
            <w:noProof/>
            <w:color w:val="222222"/>
            <w:sz w:val="24"/>
            <w:szCs w:val="24"/>
          </w:rPr>
          <w:delText xml:space="preserve">Traits </w:delText>
        </w:r>
      </w:del>
      <w:ins w:id="904" w:author="Author">
        <w:r w:rsidR="006E09DA">
          <w:rPr>
            <w:rFonts w:eastAsia="David"/>
            <w:noProof/>
            <w:color w:val="222222"/>
            <w:sz w:val="24"/>
            <w:szCs w:val="24"/>
          </w:rPr>
          <w:t>t</w:t>
        </w:r>
        <w:r w:rsidR="006E09DA" w:rsidRPr="004653AA">
          <w:rPr>
            <w:rFonts w:eastAsia="David"/>
            <w:noProof/>
            <w:color w:val="222222"/>
            <w:sz w:val="24"/>
            <w:szCs w:val="24"/>
          </w:rPr>
          <w:t xml:space="preserve">raits 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and </w:t>
      </w:r>
      <w:del w:id="905" w:author="Author">
        <w:r w:rsidR="005F1ED9" w:rsidRPr="004653AA" w:rsidDel="006E09DA">
          <w:rPr>
            <w:rFonts w:eastAsia="David"/>
            <w:noProof/>
            <w:color w:val="222222"/>
            <w:sz w:val="24"/>
            <w:szCs w:val="24"/>
          </w:rPr>
          <w:delText xml:space="preserve">Psychological </w:delText>
        </w:r>
      </w:del>
      <w:ins w:id="906" w:author="Author">
        <w:r w:rsidR="006E09DA">
          <w:rPr>
            <w:rFonts w:eastAsia="David"/>
            <w:noProof/>
            <w:color w:val="222222"/>
            <w:sz w:val="24"/>
            <w:szCs w:val="24"/>
          </w:rPr>
          <w:t>p</w:t>
        </w:r>
        <w:r w:rsidR="006E09DA" w:rsidRPr="004653AA">
          <w:rPr>
            <w:rFonts w:eastAsia="David"/>
            <w:noProof/>
            <w:color w:val="222222"/>
            <w:sz w:val="24"/>
            <w:szCs w:val="24"/>
          </w:rPr>
          <w:t xml:space="preserve">sychological </w:t>
        </w:r>
      </w:ins>
      <w:del w:id="907" w:author="Author">
        <w:r w:rsidR="005F1ED9" w:rsidRPr="004653AA" w:rsidDel="006E09DA">
          <w:rPr>
            <w:rFonts w:eastAsia="David"/>
            <w:noProof/>
            <w:color w:val="222222"/>
            <w:sz w:val="24"/>
            <w:szCs w:val="24"/>
          </w:rPr>
          <w:delText xml:space="preserve">Motivations </w:delText>
        </w:r>
      </w:del>
      <w:ins w:id="908" w:author="Author">
        <w:r w:rsidR="006E09DA">
          <w:rPr>
            <w:rFonts w:eastAsia="David"/>
            <w:noProof/>
            <w:color w:val="222222"/>
            <w:sz w:val="24"/>
            <w:szCs w:val="24"/>
          </w:rPr>
          <w:t>m</w:t>
        </w:r>
        <w:r w:rsidR="006E09DA" w:rsidRPr="004653AA">
          <w:rPr>
            <w:rFonts w:eastAsia="David"/>
            <w:noProof/>
            <w:color w:val="222222"/>
            <w:sz w:val="24"/>
            <w:szCs w:val="24"/>
          </w:rPr>
          <w:t xml:space="preserve">otivations </w:t>
        </w:r>
      </w:ins>
      <w:del w:id="909" w:author="Author">
        <w:r w:rsidR="005F1ED9" w:rsidRPr="004653AA" w:rsidDel="006E09DA">
          <w:rPr>
            <w:rFonts w:eastAsia="David"/>
            <w:noProof/>
            <w:color w:val="222222"/>
            <w:sz w:val="24"/>
            <w:szCs w:val="24"/>
          </w:rPr>
          <w:delText xml:space="preserve">Predicting </w:delText>
        </w:r>
      </w:del>
      <w:ins w:id="910" w:author="Author">
        <w:r w:rsidR="006E09DA">
          <w:rPr>
            <w:rFonts w:eastAsia="David"/>
            <w:noProof/>
            <w:color w:val="222222"/>
            <w:sz w:val="24"/>
            <w:szCs w:val="24"/>
          </w:rPr>
          <w:t>p</w:t>
        </w:r>
        <w:r w:rsidR="006E09DA" w:rsidRPr="004653AA">
          <w:rPr>
            <w:rFonts w:eastAsia="David"/>
            <w:noProof/>
            <w:color w:val="222222"/>
            <w:sz w:val="24"/>
            <w:szCs w:val="24"/>
          </w:rPr>
          <w:t xml:space="preserve">redicting </w:t>
        </w:r>
      </w:ins>
      <w:del w:id="911" w:author="Author">
        <w:r w:rsidR="005F1ED9" w:rsidRPr="004653AA" w:rsidDel="006E09DA">
          <w:rPr>
            <w:rFonts w:eastAsia="David"/>
            <w:noProof/>
            <w:color w:val="222222"/>
            <w:sz w:val="24"/>
            <w:szCs w:val="24"/>
          </w:rPr>
          <w:delText xml:space="preserve">Selfie </w:delText>
        </w:r>
      </w:del>
      <w:ins w:id="912" w:author="Author">
        <w:r w:rsidR="006E09DA">
          <w:rPr>
            <w:rFonts w:eastAsia="David"/>
            <w:noProof/>
            <w:color w:val="222222"/>
            <w:sz w:val="24"/>
            <w:szCs w:val="24"/>
          </w:rPr>
          <w:t>s</w:t>
        </w:r>
        <w:r w:rsidR="006E09DA" w:rsidRPr="004653AA">
          <w:rPr>
            <w:rFonts w:eastAsia="David"/>
            <w:noProof/>
            <w:color w:val="222222"/>
            <w:sz w:val="24"/>
            <w:szCs w:val="24"/>
          </w:rPr>
          <w:t xml:space="preserve">elfie </w:t>
        </w:r>
      </w:ins>
      <w:del w:id="913" w:author="Author">
        <w:r w:rsidR="005F1ED9" w:rsidRPr="004653AA" w:rsidDel="006E09DA">
          <w:rPr>
            <w:rFonts w:eastAsia="David"/>
            <w:noProof/>
            <w:color w:val="222222"/>
            <w:sz w:val="24"/>
            <w:szCs w:val="24"/>
          </w:rPr>
          <w:delText xml:space="preserve">Posting </w:delText>
        </w:r>
      </w:del>
      <w:ins w:id="914" w:author="Author">
        <w:r w:rsidR="006E09DA">
          <w:rPr>
            <w:rFonts w:eastAsia="David"/>
            <w:noProof/>
            <w:color w:val="222222"/>
            <w:sz w:val="24"/>
            <w:szCs w:val="24"/>
          </w:rPr>
          <w:t>p</w:t>
        </w:r>
        <w:r w:rsidR="006E09DA" w:rsidRPr="004653AA">
          <w:rPr>
            <w:rFonts w:eastAsia="David"/>
            <w:noProof/>
            <w:color w:val="222222"/>
            <w:sz w:val="24"/>
            <w:szCs w:val="24"/>
          </w:rPr>
          <w:t xml:space="preserve">osting </w:t>
        </w:r>
      </w:ins>
      <w:del w:id="915" w:author="Author">
        <w:r w:rsidR="005F1ED9" w:rsidRPr="004653AA" w:rsidDel="006E09DA">
          <w:rPr>
            <w:rFonts w:eastAsia="David"/>
            <w:noProof/>
            <w:color w:val="222222"/>
            <w:sz w:val="24"/>
            <w:szCs w:val="24"/>
          </w:rPr>
          <w:delText xml:space="preserve">Behaviors </w:delText>
        </w:r>
      </w:del>
      <w:ins w:id="916" w:author="Author">
        <w:r w:rsidR="006E09DA">
          <w:rPr>
            <w:rFonts w:eastAsia="David"/>
            <w:noProof/>
            <w:color w:val="222222"/>
            <w:sz w:val="24"/>
            <w:szCs w:val="24"/>
          </w:rPr>
          <w:t>b</w:t>
        </w:r>
        <w:r w:rsidR="006E09DA" w:rsidRPr="004653AA">
          <w:rPr>
            <w:rFonts w:eastAsia="David"/>
            <w:noProof/>
            <w:color w:val="222222"/>
            <w:sz w:val="24"/>
            <w:szCs w:val="24"/>
          </w:rPr>
          <w:t xml:space="preserve">ehaviors 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on </w:t>
      </w:r>
      <w:del w:id="917" w:author="Author">
        <w:r w:rsidR="005F1ED9" w:rsidRPr="004653AA" w:rsidDel="006E09DA">
          <w:rPr>
            <w:rFonts w:eastAsia="David"/>
            <w:noProof/>
            <w:color w:val="222222"/>
            <w:sz w:val="24"/>
            <w:szCs w:val="24"/>
          </w:rPr>
          <w:delText xml:space="preserve">Social </w:delText>
        </w:r>
      </w:del>
      <w:ins w:id="918" w:author="Author">
        <w:r w:rsidR="006E09DA">
          <w:rPr>
            <w:rFonts w:eastAsia="David"/>
            <w:noProof/>
            <w:color w:val="222222"/>
            <w:sz w:val="24"/>
            <w:szCs w:val="24"/>
          </w:rPr>
          <w:t>s</w:t>
        </w:r>
        <w:r w:rsidR="006E09DA" w:rsidRPr="004653AA">
          <w:rPr>
            <w:rFonts w:eastAsia="David"/>
            <w:noProof/>
            <w:color w:val="222222"/>
            <w:sz w:val="24"/>
            <w:szCs w:val="24"/>
          </w:rPr>
          <w:t xml:space="preserve">ocial </w:t>
        </w:r>
      </w:ins>
      <w:del w:id="919" w:author="Author">
        <w:r w:rsidR="005F1ED9" w:rsidRPr="004653AA" w:rsidDel="006E09DA">
          <w:rPr>
            <w:rFonts w:eastAsia="David"/>
            <w:noProof/>
            <w:color w:val="222222"/>
            <w:sz w:val="24"/>
            <w:szCs w:val="24"/>
          </w:rPr>
          <w:delText xml:space="preserve">Networking </w:delText>
        </w:r>
      </w:del>
      <w:ins w:id="920" w:author="Author">
        <w:r w:rsidR="006E09DA">
          <w:rPr>
            <w:rFonts w:eastAsia="David"/>
            <w:noProof/>
            <w:color w:val="222222"/>
            <w:sz w:val="24"/>
            <w:szCs w:val="24"/>
          </w:rPr>
          <w:t>n</w:t>
        </w:r>
        <w:r w:rsidR="006E09DA" w:rsidRPr="004653AA">
          <w:rPr>
            <w:rFonts w:eastAsia="David"/>
            <w:noProof/>
            <w:color w:val="222222"/>
            <w:sz w:val="24"/>
            <w:szCs w:val="24"/>
          </w:rPr>
          <w:t xml:space="preserve">etworking </w:t>
        </w:r>
      </w:ins>
      <w:del w:id="921" w:author="Author">
        <w:r w:rsidR="005F1ED9" w:rsidRPr="004653AA" w:rsidDel="006E09DA">
          <w:rPr>
            <w:rFonts w:eastAsia="David"/>
            <w:noProof/>
            <w:color w:val="222222"/>
            <w:sz w:val="24"/>
            <w:szCs w:val="24"/>
          </w:rPr>
          <w:delText>Sites</w:delText>
        </w:r>
      </w:del>
      <w:ins w:id="922" w:author="Author">
        <w:r w:rsidR="006E09DA">
          <w:rPr>
            <w:rFonts w:eastAsia="David"/>
            <w:noProof/>
            <w:color w:val="222222"/>
            <w:sz w:val="24"/>
            <w:szCs w:val="24"/>
          </w:rPr>
          <w:t>s</w:t>
        </w:r>
        <w:r w:rsidR="006E09DA" w:rsidRPr="004653AA">
          <w:rPr>
            <w:rFonts w:eastAsia="David"/>
            <w:noProof/>
            <w:color w:val="222222"/>
            <w:sz w:val="24"/>
            <w:szCs w:val="24"/>
          </w:rPr>
          <w:t>ites</w:t>
        </w:r>
      </w:ins>
      <w:r w:rsidR="00900411" w:rsidRPr="004653AA">
        <w:rPr>
          <w:rFonts w:eastAsia="David"/>
          <w:noProof/>
          <w:color w:val="222222"/>
          <w:sz w:val="24"/>
          <w:szCs w:val="24"/>
        </w:rPr>
        <w:t>.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Pr="004653AA">
        <w:rPr>
          <w:rFonts w:eastAsia="David"/>
          <w:i/>
          <w:iCs/>
          <w:noProof/>
          <w:color w:val="222222"/>
          <w:sz w:val="24"/>
          <w:szCs w:val="24"/>
        </w:rPr>
        <w:t>Telematics and Informatics</w:t>
      </w:r>
      <w:ins w:id="923" w:author="Author">
        <w:r w:rsidR="006E09DA">
          <w:rPr>
            <w:rFonts w:eastAsia="David"/>
            <w:i/>
            <w:iCs/>
            <w:noProof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Pr="006E09DA">
        <w:rPr>
          <w:rFonts w:eastAsia="David"/>
          <w:i/>
          <w:iCs/>
          <w:noProof/>
          <w:color w:val="222222"/>
          <w:sz w:val="24"/>
          <w:szCs w:val="24"/>
          <w:rPrChange w:id="924" w:author="Author">
            <w:rPr>
              <w:rFonts w:eastAsia="David"/>
              <w:noProof/>
              <w:color w:val="222222"/>
              <w:sz w:val="24"/>
              <w:szCs w:val="24"/>
            </w:rPr>
          </w:rPrChange>
        </w:rPr>
        <w:t>34</w:t>
      </w:r>
      <w:r w:rsidR="00187E4F">
        <w:rPr>
          <w:rFonts w:eastAsia="David"/>
          <w:noProof/>
          <w:color w:val="222222"/>
          <w:sz w:val="24"/>
          <w:szCs w:val="24"/>
        </w:rPr>
        <w:t>(</w:t>
      </w:r>
      <w:r w:rsidRPr="004653AA">
        <w:rPr>
          <w:rFonts w:eastAsia="David"/>
          <w:noProof/>
          <w:color w:val="222222"/>
          <w:sz w:val="24"/>
          <w:szCs w:val="24"/>
        </w:rPr>
        <w:t>5</w:t>
      </w:r>
      <w:r w:rsidR="005F1ED9" w:rsidRPr="004653AA">
        <w:rPr>
          <w:rFonts w:eastAsia="David"/>
          <w:noProof/>
          <w:color w:val="222222"/>
          <w:sz w:val="24"/>
          <w:szCs w:val="24"/>
        </w:rPr>
        <w:t>)</w:t>
      </w:r>
      <w:r w:rsidR="00187E4F">
        <w:rPr>
          <w:rFonts w:eastAsia="David"/>
          <w:noProof/>
          <w:color w:val="222222"/>
          <w:sz w:val="24"/>
          <w:szCs w:val="24"/>
        </w:rPr>
        <w:t xml:space="preserve">, </w:t>
      </w:r>
      <w:r w:rsidRPr="004653AA">
        <w:rPr>
          <w:rFonts w:eastAsia="David"/>
          <w:noProof/>
          <w:color w:val="222222"/>
          <w:sz w:val="24"/>
          <w:szCs w:val="24"/>
        </w:rPr>
        <w:t>560</w:t>
      </w:r>
      <w:r w:rsidR="002C5C6C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noProof/>
          <w:color w:val="222222"/>
          <w:sz w:val="24"/>
          <w:szCs w:val="24"/>
        </w:rPr>
        <w:t>571</w:t>
      </w:r>
      <w:r w:rsidR="00900411" w:rsidRPr="004653AA">
        <w:rPr>
          <w:rFonts w:eastAsia="David"/>
          <w:noProof/>
          <w:color w:val="222222"/>
          <w:sz w:val="24"/>
          <w:szCs w:val="24"/>
        </w:rPr>
        <w:t>.</w:t>
      </w:r>
    </w:p>
    <w:p w14:paraId="3E03A0BB" w14:textId="195B08A7" w:rsidR="001A6EEB" w:rsidRPr="004653AA" w:rsidRDefault="001A6EEB" w:rsidP="001A6EEB">
      <w:pPr>
        <w:bidi w:val="0"/>
        <w:spacing w:line="480" w:lineRule="auto"/>
        <w:ind w:left="567" w:hanging="567"/>
        <w:contextualSpacing/>
        <w:rPr>
          <w:rFonts w:eastAsia="David"/>
          <w:noProof/>
          <w:color w:val="222222"/>
          <w:sz w:val="24"/>
          <w:szCs w:val="24"/>
        </w:rPr>
      </w:pPr>
      <w:r w:rsidRPr="004653AA">
        <w:rPr>
          <w:rFonts w:eastAsia="David"/>
          <w:noProof/>
          <w:color w:val="222222"/>
          <w:sz w:val="24"/>
          <w:szCs w:val="24"/>
        </w:rPr>
        <w:t>Lai, C.</w:t>
      </w:r>
      <w:r w:rsidR="00187E4F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Pr="004653AA">
        <w:rPr>
          <w:rFonts w:eastAsia="David"/>
          <w:noProof/>
          <w:color w:val="222222"/>
          <w:sz w:val="24"/>
          <w:szCs w:val="24"/>
        </w:rPr>
        <w:t>Y.</w:t>
      </w:r>
      <w:r w:rsidR="00187E4F">
        <w:rPr>
          <w:rFonts w:eastAsia="David"/>
          <w:noProof/>
          <w:color w:val="222222"/>
          <w:sz w:val="24"/>
          <w:szCs w:val="24"/>
        </w:rPr>
        <w:t>,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rFonts w:eastAsia="David"/>
          <w:noProof/>
          <w:color w:val="222222"/>
          <w:sz w:val="24"/>
          <w:szCs w:val="24"/>
        </w:rPr>
        <w:t xml:space="preserve"> </w:t>
      </w:r>
      <w:r w:rsidRPr="004653AA">
        <w:rPr>
          <w:rFonts w:eastAsia="David"/>
          <w:noProof/>
          <w:color w:val="222222"/>
          <w:sz w:val="24"/>
          <w:szCs w:val="24"/>
        </w:rPr>
        <w:t>Yang, H.</w:t>
      </w:r>
      <w:r w:rsidR="00187E4F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Pr="004653AA">
        <w:rPr>
          <w:rFonts w:eastAsia="David"/>
          <w:noProof/>
          <w:color w:val="222222"/>
          <w:sz w:val="24"/>
          <w:szCs w:val="24"/>
        </w:rPr>
        <w:t>L. (2015)</w:t>
      </w:r>
      <w:r w:rsidR="00187E4F">
        <w:rPr>
          <w:rFonts w:eastAsia="David"/>
          <w:noProof/>
          <w:color w:val="222222"/>
          <w:sz w:val="24"/>
          <w:szCs w:val="24"/>
        </w:rPr>
        <w:t xml:space="preserve">. </w:t>
      </w:r>
      <w:r w:rsidR="00187E4F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Pr="004653AA">
        <w:rPr>
          <w:rFonts w:eastAsia="David"/>
          <w:noProof/>
          <w:color w:val="222222"/>
          <w:sz w:val="24"/>
          <w:szCs w:val="24"/>
        </w:rPr>
        <w:t>Determinants of individuals’ self-disclosure and instant information sharing behavior in micro-blogging</w:t>
      </w:r>
      <w:del w:id="925" w:author="Author">
        <w:r w:rsidRPr="004653AA" w:rsidDel="006C7AE0">
          <w:rPr>
            <w:rFonts w:eastAsia="David"/>
            <w:noProof/>
            <w:color w:val="222222"/>
            <w:sz w:val="24"/>
            <w:szCs w:val="24"/>
          </w:rPr>
          <w:delText>, </w:delText>
        </w:r>
      </w:del>
      <w:ins w:id="926" w:author="Author">
        <w:r w:rsidR="006C7AE0">
          <w:rPr>
            <w:rFonts w:eastAsia="David"/>
            <w:noProof/>
            <w:color w:val="222222"/>
            <w:sz w:val="24"/>
            <w:szCs w:val="24"/>
          </w:rPr>
          <w:t>.</w:t>
        </w:r>
        <w:r w:rsidR="006C7AE0" w:rsidRPr="004653AA">
          <w:rPr>
            <w:rFonts w:eastAsia="David"/>
            <w:noProof/>
            <w:color w:val="222222"/>
            <w:sz w:val="24"/>
            <w:szCs w:val="24"/>
          </w:rPr>
          <w:t> </w:t>
        </w:r>
      </w:ins>
      <w:r w:rsidRPr="004653AA">
        <w:rPr>
          <w:rFonts w:eastAsia="David"/>
          <w:i/>
          <w:iCs/>
          <w:noProof/>
          <w:color w:val="222222"/>
          <w:sz w:val="24"/>
          <w:szCs w:val="24"/>
        </w:rPr>
        <w:t>New Media &amp; Society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, </w:t>
      </w:r>
      <w:r w:rsidRPr="006C7AE0">
        <w:rPr>
          <w:rFonts w:eastAsia="David"/>
          <w:i/>
          <w:iCs/>
          <w:noProof/>
          <w:color w:val="222222"/>
          <w:sz w:val="24"/>
          <w:szCs w:val="24"/>
          <w:rPrChange w:id="927" w:author="Author">
            <w:rPr>
              <w:rFonts w:eastAsia="David"/>
              <w:noProof/>
              <w:color w:val="222222"/>
              <w:sz w:val="24"/>
              <w:szCs w:val="24"/>
            </w:rPr>
          </w:rPrChange>
        </w:rPr>
        <w:t>17</w:t>
      </w:r>
      <w:r w:rsidRPr="004653AA">
        <w:rPr>
          <w:rFonts w:eastAsia="David"/>
          <w:noProof/>
          <w:color w:val="222222"/>
          <w:sz w:val="24"/>
          <w:szCs w:val="24"/>
        </w:rPr>
        <w:t>(9)</w:t>
      </w:r>
      <w:r w:rsidR="00187E4F">
        <w:rPr>
          <w:rFonts w:eastAsia="David"/>
          <w:noProof/>
          <w:color w:val="222222"/>
          <w:sz w:val="24"/>
          <w:szCs w:val="24"/>
        </w:rPr>
        <w:t xml:space="preserve">, </w:t>
      </w:r>
      <w:r w:rsidRPr="004653AA">
        <w:rPr>
          <w:rFonts w:eastAsia="David"/>
          <w:noProof/>
          <w:color w:val="222222"/>
          <w:sz w:val="24"/>
          <w:szCs w:val="24"/>
        </w:rPr>
        <w:t>1454–1472. doi: </w:t>
      </w:r>
      <w:r w:rsidRPr="004653AA">
        <w:rPr>
          <w:rFonts w:eastAsia="David"/>
          <w:noProof/>
          <w:sz w:val="24"/>
          <w:szCs w:val="24"/>
        </w:rPr>
        <w:t>10.1177/1461444814528294</w:t>
      </w:r>
      <w:del w:id="928" w:author="Author">
        <w:r w:rsidRPr="004653AA" w:rsidDel="006C7AE0">
          <w:rPr>
            <w:rFonts w:eastAsia="David"/>
            <w:noProof/>
            <w:color w:val="222222"/>
            <w:sz w:val="24"/>
            <w:szCs w:val="24"/>
          </w:rPr>
          <w:delText>.</w:delText>
        </w:r>
      </w:del>
    </w:p>
    <w:p w14:paraId="66696F06" w14:textId="4147B42E" w:rsidR="00DF1640" w:rsidRPr="004653AA" w:rsidRDefault="00DF1640" w:rsidP="001A6EEB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noProof/>
          <w:color w:val="222222"/>
          <w:sz w:val="24"/>
          <w:szCs w:val="24"/>
        </w:rPr>
        <w:t>Laurenceau</w:t>
      </w:r>
      <w:r w:rsidR="00900411" w:rsidRPr="004653AA">
        <w:rPr>
          <w:rFonts w:eastAsia="David"/>
          <w:noProof/>
          <w:color w:val="222222"/>
          <w:sz w:val="24"/>
          <w:szCs w:val="24"/>
        </w:rPr>
        <w:t>,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J</w:t>
      </w:r>
      <w:r w:rsidR="00900411" w:rsidRPr="004653AA">
        <w:rPr>
          <w:rFonts w:eastAsia="David"/>
          <w:noProof/>
          <w:color w:val="222222"/>
          <w:sz w:val="24"/>
          <w:szCs w:val="24"/>
        </w:rPr>
        <w:t xml:space="preserve">. </w:t>
      </w:r>
      <w:r w:rsidRPr="004653AA">
        <w:rPr>
          <w:rFonts w:eastAsia="David"/>
          <w:noProof/>
          <w:color w:val="222222"/>
          <w:sz w:val="24"/>
          <w:szCs w:val="24"/>
        </w:rPr>
        <w:t>P</w:t>
      </w:r>
      <w:r w:rsidR="00900411" w:rsidRPr="004653AA">
        <w:rPr>
          <w:rFonts w:eastAsia="David"/>
          <w:noProof/>
          <w:color w:val="222222"/>
          <w:sz w:val="24"/>
          <w:szCs w:val="24"/>
        </w:rPr>
        <w:t>.</w:t>
      </w:r>
      <w:r w:rsidRPr="004653AA">
        <w:rPr>
          <w:rFonts w:eastAsia="David"/>
          <w:noProof/>
          <w:color w:val="222222"/>
          <w:sz w:val="24"/>
          <w:szCs w:val="24"/>
        </w:rPr>
        <w:t>, Barrett</w:t>
      </w:r>
      <w:r w:rsidR="00D7375D" w:rsidRPr="004653AA">
        <w:rPr>
          <w:rFonts w:eastAsia="David"/>
          <w:noProof/>
          <w:color w:val="222222"/>
          <w:sz w:val="24"/>
          <w:szCs w:val="24"/>
        </w:rPr>
        <w:t>,</w:t>
      </w:r>
      <w:r w:rsidR="00900411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="00187E4F" w:rsidRPr="004653AA">
        <w:rPr>
          <w:rFonts w:eastAsia="David"/>
          <w:noProof/>
          <w:color w:val="222222"/>
          <w:sz w:val="24"/>
          <w:szCs w:val="24"/>
        </w:rPr>
        <w:t>L. F.,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rFonts w:eastAsia="David"/>
          <w:noProof/>
          <w:color w:val="222222"/>
          <w:sz w:val="24"/>
          <w:szCs w:val="24"/>
        </w:rPr>
        <w:t xml:space="preserve"> </w:t>
      </w:r>
      <w:r w:rsidRPr="004653AA">
        <w:rPr>
          <w:rFonts w:eastAsia="David"/>
          <w:noProof/>
          <w:color w:val="222222"/>
          <w:sz w:val="24"/>
          <w:szCs w:val="24"/>
        </w:rPr>
        <w:t>Pietromonaco</w:t>
      </w:r>
      <w:r w:rsidR="00187E4F">
        <w:rPr>
          <w:rFonts w:eastAsia="David"/>
          <w:noProof/>
          <w:color w:val="222222"/>
          <w:sz w:val="24"/>
          <w:szCs w:val="24"/>
        </w:rPr>
        <w:t>,</w:t>
      </w:r>
      <w:r w:rsidR="00187E4F" w:rsidRPr="00187E4F">
        <w:rPr>
          <w:rFonts w:eastAsia="David"/>
          <w:noProof/>
          <w:color w:val="222222"/>
          <w:sz w:val="24"/>
          <w:szCs w:val="24"/>
        </w:rPr>
        <w:t xml:space="preserve"> </w:t>
      </w:r>
      <w:r w:rsidR="00187E4F" w:rsidRPr="004653AA">
        <w:rPr>
          <w:rFonts w:eastAsia="David"/>
          <w:noProof/>
          <w:color w:val="222222"/>
          <w:sz w:val="24"/>
          <w:szCs w:val="24"/>
        </w:rPr>
        <w:t>P. R.</w:t>
      </w:r>
      <w:r w:rsidR="00D7375D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="00187E4F">
        <w:rPr>
          <w:rFonts w:eastAsia="David"/>
          <w:noProof/>
          <w:color w:val="222222"/>
          <w:sz w:val="24"/>
          <w:szCs w:val="24"/>
        </w:rPr>
        <w:t>(</w:t>
      </w:r>
      <w:r w:rsidRPr="004653AA">
        <w:rPr>
          <w:rFonts w:eastAsia="David"/>
          <w:noProof/>
          <w:color w:val="222222"/>
          <w:sz w:val="24"/>
          <w:szCs w:val="24"/>
        </w:rPr>
        <w:t>1998</w:t>
      </w:r>
      <w:r w:rsidR="00187E4F">
        <w:rPr>
          <w:rFonts w:eastAsia="David"/>
          <w:noProof/>
          <w:color w:val="222222"/>
          <w:sz w:val="24"/>
          <w:szCs w:val="24"/>
        </w:rPr>
        <w:t>)</w:t>
      </w:r>
      <w:r w:rsidR="0090782C" w:rsidRPr="004653AA">
        <w:rPr>
          <w:rFonts w:eastAsia="David"/>
          <w:noProof/>
          <w:color w:val="222222"/>
          <w:sz w:val="24"/>
          <w:szCs w:val="24"/>
        </w:rPr>
        <w:t>.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Intimacy as an </w:t>
      </w:r>
      <w:del w:id="929" w:author="Author">
        <w:r w:rsidR="00D7375D" w:rsidRPr="004653AA" w:rsidDel="006C7AE0">
          <w:rPr>
            <w:rFonts w:eastAsia="David"/>
            <w:noProof/>
            <w:color w:val="222222"/>
            <w:sz w:val="24"/>
            <w:szCs w:val="24"/>
          </w:rPr>
          <w:delText xml:space="preserve">Interpersonal </w:delText>
        </w:r>
      </w:del>
      <w:ins w:id="930" w:author="Author">
        <w:r w:rsidR="006C7AE0">
          <w:rPr>
            <w:rFonts w:eastAsia="David"/>
            <w:noProof/>
            <w:color w:val="222222"/>
            <w:sz w:val="24"/>
            <w:szCs w:val="24"/>
          </w:rPr>
          <w:t>i</w:t>
        </w:r>
        <w:r w:rsidR="006C7AE0" w:rsidRPr="004653AA">
          <w:rPr>
            <w:rFonts w:eastAsia="David"/>
            <w:noProof/>
            <w:color w:val="222222"/>
            <w:sz w:val="24"/>
            <w:szCs w:val="24"/>
          </w:rPr>
          <w:t xml:space="preserve">nterpersonal </w:t>
        </w:r>
      </w:ins>
      <w:del w:id="931" w:author="Author">
        <w:r w:rsidR="00D7375D" w:rsidRPr="004653AA" w:rsidDel="006C7AE0">
          <w:rPr>
            <w:rFonts w:eastAsia="David"/>
            <w:noProof/>
            <w:color w:val="222222"/>
            <w:sz w:val="24"/>
            <w:szCs w:val="24"/>
          </w:rPr>
          <w:delText>Process</w:delText>
        </w:r>
      </w:del>
      <w:ins w:id="932" w:author="Author">
        <w:r w:rsidR="006C7AE0">
          <w:rPr>
            <w:rFonts w:eastAsia="David"/>
            <w:noProof/>
            <w:color w:val="222222"/>
            <w:sz w:val="24"/>
            <w:szCs w:val="24"/>
          </w:rPr>
          <w:t>p</w:t>
        </w:r>
        <w:r w:rsidR="006C7AE0" w:rsidRPr="004653AA">
          <w:rPr>
            <w:rFonts w:eastAsia="David"/>
            <w:noProof/>
            <w:color w:val="222222"/>
            <w:sz w:val="24"/>
            <w:szCs w:val="24"/>
          </w:rPr>
          <w:t>rocess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: The </w:t>
      </w:r>
      <w:del w:id="933" w:author="Author">
        <w:r w:rsidR="00D7375D" w:rsidRPr="004653AA" w:rsidDel="006C7AE0">
          <w:rPr>
            <w:rFonts w:eastAsia="David"/>
            <w:noProof/>
            <w:color w:val="222222"/>
            <w:sz w:val="24"/>
            <w:szCs w:val="24"/>
          </w:rPr>
          <w:delText xml:space="preserve">Importance </w:delText>
        </w:r>
      </w:del>
      <w:ins w:id="934" w:author="Author">
        <w:r w:rsidR="006C7AE0">
          <w:rPr>
            <w:rFonts w:eastAsia="David"/>
            <w:noProof/>
            <w:color w:val="222222"/>
            <w:sz w:val="24"/>
            <w:szCs w:val="24"/>
          </w:rPr>
          <w:t>i</w:t>
        </w:r>
        <w:r w:rsidR="006C7AE0" w:rsidRPr="004653AA">
          <w:rPr>
            <w:rFonts w:eastAsia="David"/>
            <w:noProof/>
            <w:color w:val="222222"/>
            <w:sz w:val="24"/>
            <w:szCs w:val="24"/>
          </w:rPr>
          <w:t xml:space="preserve">mportance 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of </w:t>
      </w:r>
      <w:del w:id="935" w:author="Author">
        <w:r w:rsidR="00D7375D" w:rsidRPr="004653AA" w:rsidDel="006C7AE0">
          <w:rPr>
            <w:rFonts w:eastAsia="David"/>
            <w:noProof/>
            <w:color w:val="222222"/>
            <w:sz w:val="24"/>
            <w:szCs w:val="24"/>
          </w:rPr>
          <w:delText>Self</w:delText>
        </w:r>
      </w:del>
      <w:ins w:id="936" w:author="Author">
        <w:r w:rsidR="006C7AE0">
          <w:rPr>
            <w:rFonts w:eastAsia="David"/>
            <w:noProof/>
            <w:color w:val="222222"/>
            <w:sz w:val="24"/>
            <w:szCs w:val="24"/>
          </w:rPr>
          <w:t>s</w:t>
        </w:r>
        <w:r w:rsidR="006C7AE0" w:rsidRPr="004653AA">
          <w:rPr>
            <w:rFonts w:eastAsia="David"/>
            <w:noProof/>
            <w:color w:val="222222"/>
            <w:sz w:val="24"/>
            <w:szCs w:val="24"/>
          </w:rPr>
          <w:t>elf</w:t>
        </w:r>
      </w:ins>
      <w:r w:rsidRPr="004653AA">
        <w:rPr>
          <w:rFonts w:eastAsia="David"/>
          <w:noProof/>
          <w:color w:val="222222"/>
          <w:sz w:val="24"/>
          <w:szCs w:val="24"/>
        </w:rPr>
        <w:t>-</w:t>
      </w:r>
      <w:del w:id="937" w:author="Author">
        <w:r w:rsidR="00D7375D" w:rsidRPr="004653AA" w:rsidDel="006C7AE0">
          <w:rPr>
            <w:rFonts w:eastAsia="David"/>
            <w:noProof/>
            <w:color w:val="222222"/>
            <w:sz w:val="24"/>
            <w:szCs w:val="24"/>
          </w:rPr>
          <w:delText>Disclosure</w:delText>
        </w:r>
      </w:del>
      <w:ins w:id="938" w:author="Author">
        <w:r w:rsidR="006C7AE0">
          <w:rPr>
            <w:rFonts w:eastAsia="David"/>
            <w:noProof/>
            <w:color w:val="222222"/>
            <w:sz w:val="24"/>
            <w:szCs w:val="24"/>
          </w:rPr>
          <w:t>d</w:t>
        </w:r>
        <w:r w:rsidR="006C7AE0" w:rsidRPr="004653AA">
          <w:rPr>
            <w:rFonts w:eastAsia="David"/>
            <w:noProof/>
            <w:color w:val="222222"/>
            <w:sz w:val="24"/>
            <w:szCs w:val="24"/>
          </w:rPr>
          <w:t>isclosure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, </w:t>
      </w:r>
      <w:del w:id="939" w:author="Author">
        <w:r w:rsidR="00D7375D" w:rsidRPr="004653AA" w:rsidDel="006C7AE0">
          <w:rPr>
            <w:rFonts w:eastAsia="David"/>
            <w:noProof/>
            <w:color w:val="222222"/>
            <w:sz w:val="24"/>
            <w:szCs w:val="24"/>
          </w:rPr>
          <w:delText xml:space="preserve">Partner </w:delText>
        </w:r>
      </w:del>
      <w:ins w:id="940" w:author="Author">
        <w:r w:rsidR="006C7AE0">
          <w:rPr>
            <w:rFonts w:eastAsia="David"/>
            <w:noProof/>
            <w:color w:val="222222"/>
            <w:sz w:val="24"/>
            <w:szCs w:val="24"/>
          </w:rPr>
          <w:t>p</w:t>
        </w:r>
        <w:r w:rsidR="006C7AE0" w:rsidRPr="004653AA">
          <w:rPr>
            <w:rFonts w:eastAsia="David"/>
            <w:noProof/>
            <w:color w:val="222222"/>
            <w:sz w:val="24"/>
            <w:szCs w:val="24"/>
          </w:rPr>
          <w:t xml:space="preserve">artner </w:t>
        </w:r>
      </w:ins>
      <w:del w:id="941" w:author="Author">
        <w:r w:rsidR="00D7375D" w:rsidRPr="004653AA" w:rsidDel="006C7AE0">
          <w:rPr>
            <w:rFonts w:eastAsia="David"/>
            <w:noProof/>
            <w:color w:val="222222"/>
            <w:sz w:val="24"/>
            <w:szCs w:val="24"/>
          </w:rPr>
          <w:delText>Disclosure</w:delText>
        </w:r>
      </w:del>
      <w:ins w:id="942" w:author="Author">
        <w:r w:rsidR="006C7AE0">
          <w:rPr>
            <w:rFonts w:eastAsia="David"/>
            <w:noProof/>
            <w:color w:val="222222"/>
            <w:sz w:val="24"/>
            <w:szCs w:val="24"/>
          </w:rPr>
          <w:t>d</w:t>
        </w:r>
        <w:r w:rsidR="006C7AE0" w:rsidRPr="004653AA">
          <w:rPr>
            <w:rFonts w:eastAsia="David"/>
            <w:noProof/>
            <w:color w:val="222222"/>
            <w:sz w:val="24"/>
            <w:szCs w:val="24"/>
          </w:rPr>
          <w:t>isclosure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, and </w:t>
      </w:r>
      <w:del w:id="943" w:author="Author">
        <w:r w:rsidR="00D7375D" w:rsidRPr="004653AA" w:rsidDel="006C7AE0">
          <w:rPr>
            <w:rFonts w:eastAsia="David"/>
            <w:noProof/>
            <w:color w:val="222222"/>
            <w:sz w:val="24"/>
            <w:szCs w:val="24"/>
          </w:rPr>
          <w:delText xml:space="preserve">Perceived </w:delText>
        </w:r>
      </w:del>
      <w:ins w:id="944" w:author="Author">
        <w:r w:rsidR="006C7AE0">
          <w:rPr>
            <w:rFonts w:eastAsia="David"/>
            <w:noProof/>
            <w:color w:val="222222"/>
            <w:sz w:val="24"/>
            <w:szCs w:val="24"/>
          </w:rPr>
          <w:t>p</w:t>
        </w:r>
        <w:r w:rsidR="006C7AE0" w:rsidRPr="004653AA">
          <w:rPr>
            <w:rFonts w:eastAsia="David"/>
            <w:noProof/>
            <w:color w:val="222222"/>
            <w:sz w:val="24"/>
            <w:szCs w:val="24"/>
          </w:rPr>
          <w:t xml:space="preserve">erceived </w:t>
        </w:r>
      </w:ins>
      <w:del w:id="945" w:author="Author">
        <w:r w:rsidR="00D7375D" w:rsidRPr="004653AA" w:rsidDel="006C7AE0">
          <w:rPr>
            <w:rFonts w:eastAsia="David"/>
            <w:noProof/>
            <w:color w:val="222222"/>
            <w:sz w:val="24"/>
            <w:szCs w:val="24"/>
          </w:rPr>
          <w:delText>P</w:delText>
        </w:r>
        <w:r w:rsidRPr="004653AA" w:rsidDel="006C7AE0">
          <w:rPr>
            <w:rFonts w:eastAsia="David"/>
            <w:noProof/>
            <w:color w:val="222222"/>
            <w:sz w:val="24"/>
            <w:szCs w:val="24"/>
          </w:rPr>
          <w:delText xml:space="preserve">artner </w:delText>
        </w:r>
      </w:del>
      <w:ins w:id="946" w:author="Author">
        <w:r w:rsidR="006C7AE0">
          <w:rPr>
            <w:rFonts w:eastAsia="David"/>
            <w:noProof/>
            <w:color w:val="222222"/>
            <w:sz w:val="24"/>
            <w:szCs w:val="24"/>
          </w:rPr>
          <w:t>p</w:t>
        </w:r>
        <w:r w:rsidR="006C7AE0" w:rsidRPr="004653AA">
          <w:rPr>
            <w:rFonts w:eastAsia="David"/>
            <w:noProof/>
            <w:color w:val="222222"/>
            <w:sz w:val="24"/>
            <w:szCs w:val="24"/>
          </w:rPr>
          <w:t xml:space="preserve">artner </w:t>
        </w:r>
      </w:ins>
      <w:del w:id="947" w:author="Author">
        <w:r w:rsidR="00D7375D" w:rsidRPr="004653AA" w:rsidDel="006C7AE0">
          <w:rPr>
            <w:rFonts w:eastAsia="David"/>
            <w:noProof/>
            <w:color w:val="222222"/>
            <w:sz w:val="24"/>
            <w:szCs w:val="24"/>
          </w:rPr>
          <w:delText xml:space="preserve">Responsiveness </w:delText>
        </w:r>
      </w:del>
      <w:ins w:id="948" w:author="Author">
        <w:r w:rsidR="006C7AE0">
          <w:rPr>
            <w:rFonts w:eastAsia="David"/>
            <w:noProof/>
            <w:color w:val="222222"/>
            <w:sz w:val="24"/>
            <w:szCs w:val="24"/>
          </w:rPr>
          <w:t>r</w:t>
        </w:r>
        <w:r w:rsidR="006C7AE0" w:rsidRPr="004653AA">
          <w:rPr>
            <w:rFonts w:eastAsia="David"/>
            <w:noProof/>
            <w:color w:val="222222"/>
            <w:sz w:val="24"/>
            <w:szCs w:val="24"/>
          </w:rPr>
          <w:t xml:space="preserve">esponsiveness 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in </w:t>
      </w:r>
      <w:del w:id="949" w:author="Author">
        <w:r w:rsidR="00D7375D" w:rsidRPr="004653AA" w:rsidDel="006C7AE0">
          <w:rPr>
            <w:rFonts w:eastAsia="David"/>
            <w:noProof/>
            <w:color w:val="222222"/>
            <w:sz w:val="24"/>
            <w:szCs w:val="24"/>
          </w:rPr>
          <w:delText xml:space="preserve">Interpersonal </w:delText>
        </w:r>
      </w:del>
      <w:ins w:id="950" w:author="Author">
        <w:r w:rsidR="006C7AE0">
          <w:rPr>
            <w:rFonts w:eastAsia="David"/>
            <w:noProof/>
            <w:color w:val="222222"/>
            <w:sz w:val="24"/>
            <w:szCs w:val="24"/>
          </w:rPr>
          <w:t>i</w:t>
        </w:r>
        <w:r w:rsidR="006C7AE0" w:rsidRPr="004653AA">
          <w:rPr>
            <w:rFonts w:eastAsia="David"/>
            <w:noProof/>
            <w:color w:val="222222"/>
            <w:sz w:val="24"/>
            <w:szCs w:val="24"/>
          </w:rPr>
          <w:t xml:space="preserve">nterpersonal </w:t>
        </w:r>
      </w:ins>
      <w:del w:id="951" w:author="Author">
        <w:r w:rsidR="00D7375D" w:rsidRPr="004653AA" w:rsidDel="006C7AE0">
          <w:rPr>
            <w:rFonts w:eastAsia="David"/>
            <w:noProof/>
            <w:color w:val="222222"/>
            <w:sz w:val="24"/>
            <w:szCs w:val="24"/>
          </w:rPr>
          <w:delText>Exchanges</w:delText>
        </w:r>
      </w:del>
      <w:ins w:id="952" w:author="Author">
        <w:r w:rsidR="006C7AE0">
          <w:rPr>
            <w:rFonts w:eastAsia="David"/>
            <w:noProof/>
            <w:color w:val="222222"/>
            <w:sz w:val="24"/>
            <w:szCs w:val="24"/>
          </w:rPr>
          <w:t>e</w:t>
        </w:r>
        <w:r w:rsidR="006C7AE0" w:rsidRPr="004653AA">
          <w:rPr>
            <w:rFonts w:eastAsia="David"/>
            <w:noProof/>
            <w:color w:val="222222"/>
            <w:sz w:val="24"/>
            <w:szCs w:val="24"/>
          </w:rPr>
          <w:t>xchanges</w:t>
        </w:r>
      </w:ins>
      <w:r w:rsidRPr="004653AA">
        <w:rPr>
          <w:rFonts w:eastAsia="David"/>
          <w:noProof/>
          <w:color w:val="222222"/>
          <w:sz w:val="24"/>
          <w:szCs w:val="24"/>
        </w:rPr>
        <w:t>.</w:t>
      </w:r>
      <w:r w:rsidR="00132C23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Pr="004653AA">
        <w:rPr>
          <w:rFonts w:eastAsia="David"/>
          <w:i/>
          <w:noProof/>
          <w:color w:val="222222"/>
          <w:sz w:val="24"/>
          <w:szCs w:val="24"/>
        </w:rPr>
        <w:t xml:space="preserve">Journal of </w:t>
      </w:r>
      <w:r w:rsidR="00B55825" w:rsidRPr="004653AA">
        <w:rPr>
          <w:rFonts w:eastAsia="David"/>
          <w:i/>
          <w:noProof/>
          <w:color w:val="222222"/>
          <w:sz w:val="24"/>
          <w:szCs w:val="24"/>
        </w:rPr>
        <w:t>P</w:t>
      </w:r>
      <w:r w:rsidRPr="004653AA">
        <w:rPr>
          <w:rFonts w:eastAsia="David"/>
          <w:i/>
          <w:noProof/>
          <w:color w:val="222222"/>
          <w:sz w:val="24"/>
          <w:szCs w:val="24"/>
        </w:rPr>
        <w:t xml:space="preserve">ersonality and </w:t>
      </w:r>
      <w:r w:rsidR="00B55825" w:rsidRPr="004653AA">
        <w:rPr>
          <w:rFonts w:eastAsia="David"/>
          <w:i/>
          <w:noProof/>
          <w:color w:val="222222"/>
          <w:sz w:val="24"/>
          <w:szCs w:val="24"/>
        </w:rPr>
        <w:t>S</w:t>
      </w:r>
      <w:r w:rsidRPr="004653AA">
        <w:rPr>
          <w:rFonts w:eastAsia="David"/>
          <w:i/>
          <w:noProof/>
          <w:color w:val="222222"/>
          <w:sz w:val="24"/>
          <w:szCs w:val="24"/>
        </w:rPr>
        <w:t xml:space="preserve">ocial </w:t>
      </w:r>
      <w:r w:rsidR="00B55825" w:rsidRPr="004653AA">
        <w:rPr>
          <w:rFonts w:eastAsia="David"/>
          <w:i/>
          <w:noProof/>
          <w:color w:val="222222"/>
          <w:sz w:val="24"/>
          <w:szCs w:val="24"/>
        </w:rPr>
        <w:t>P</w:t>
      </w:r>
      <w:r w:rsidRPr="004653AA">
        <w:rPr>
          <w:rFonts w:eastAsia="David"/>
          <w:i/>
          <w:noProof/>
          <w:color w:val="222222"/>
          <w:sz w:val="24"/>
          <w:szCs w:val="24"/>
        </w:rPr>
        <w:t>sychology</w:t>
      </w:r>
      <w:ins w:id="953" w:author="Author">
        <w:r w:rsidR="006C7AE0">
          <w:rPr>
            <w:rFonts w:eastAsia="David"/>
            <w:i/>
            <w:noProof/>
            <w:color w:val="222222"/>
            <w:sz w:val="24"/>
            <w:szCs w:val="24"/>
          </w:rPr>
          <w:t>,</w:t>
        </w:r>
      </w:ins>
      <w:r w:rsidR="00132C23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Pr="006C7AE0">
        <w:rPr>
          <w:rFonts w:eastAsia="David"/>
          <w:i/>
          <w:noProof/>
          <w:color w:val="222222"/>
          <w:sz w:val="24"/>
          <w:szCs w:val="24"/>
          <w:rPrChange w:id="954" w:author="Author">
            <w:rPr>
              <w:rFonts w:eastAsia="David"/>
              <w:iCs/>
              <w:noProof/>
              <w:color w:val="222222"/>
              <w:sz w:val="24"/>
              <w:szCs w:val="24"/>
            </w:rPr>
          </w:rPrChange>
        </w:rPr>
        <w:t>74</w:t>
      </w:r>
      <w:r w:rsidRPr="004653AA">
        <w:rPr>
          <w:rFonts w:eastAsia="David"/>
          <w:iCs/>
          <w:noProof/>
          <w:color w:val="222222"/>
          <w:sz w:val="24"/>
          <w:szCs w:val="24"/>
        </w:rPr>
        <w:t>(5</w:t>
      </w:r>
      <w:r w:rsidR="00D7375D" w:rsidRPr="004653AA">
        <w:rPr>
          <w:rFonts w:eastAsia="David"/>
          <w:iCs/>
          <w:noProof/>
          <w:color w:val="222222"/>
          <w:sz w:val="24"/>
          <w:szCs w:val="24"/>
        </w:rPr>
        <w:t>)</w:t>
      </w:r>
      <w:r w:rsidR="00F529A4">
        <w:rPr>
          <w:rFonts w:eastAsia="David"/>
          <w:iCs/>
          <w:noProof/>
          <w:color w:val="222222"/>
          <w:sz w:val="24"/>
          <w:szCs w:val="24"/>
        </w:rPr>
        <w:t>,</w:t>
      </w:r>
      <w:r w:rsidR="00D7375D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Pr="004653AA">
        <w:rPr>
          <w:rFonts w:eastAsia="David"/>
          <w:noProof/>
          <w:color w:val="222222"/>
          <w:sz w:val="24"/>
          <w:szCs w:val="24"/>
        </w:rPr>
        <w:t>1238</w:t>
      </w:r>
      <w:r w:rsidR="002C5C6C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noProof/>
          <w:color w:val="222222"/>
          <w:sz w:val="24"/>
          <w:szCs w:val="24"/>
        </w:rPr>
        <w:t>1251.</w:t>
      </w:r>
    </w:p>
    <w:p w14:paraId="6AF38FB9" w14:textId="601ED9BB" w:rsidR="00CF1FAE" w:rsidRPr="004653AA" w:rsidRDefault="00CF1FAE" w:rsidP="00437462">
      <w:pPr>
        <w:pStyle w:val="Default"/>
        <w:spacing w:line="480" w:lineRule="auto"/>
        <w:ind w:left="567" w:hanging="567"/>
        <w:rPr>
          <w:rFonts w:ascii="Times New Roman" w:hAnsi="Times New Roman" w:cs="Times New Roman"/>
          <w:lang w:val="en-US"/>
        </w:rPr>
      </w:pPr>
      <w:bookmarkStart w:id="955" w:name="_Hlk526073422"/>
      <w:r w:rsidRPr="004653AA">
        <w:rPr>
          <w:rFonts w:ascii="Times New Roman" w:hAnsi="Times New Roman" w:cs="Times New Roman"/>
          <w:lang w:val="en-US"/>
        </w:rPr>
        <w:t xml:space="preserve">Lin, C.A. </w:t>
      </w:r>
      <w:r w:rsidR="00F529A4">
        <w:rPr>
          <w:rFonts w:ascii="Times New Roman" w:hAnsi="Times New Roman" w:cs="Times New Roman"/>
          <w:lang w:val="en-US"/>
        </w:rPr>
        <w:t>(</w:t>
      </w:r>
      <w:r w:rsidRPr="004653AA">
        <w:rPr>
          <w:rFonts w:ascii="Times New Roman" w:hAnsi="Times New Roman" w:cs="Times New Roman"/>
          <w:lang w:val="en-US"/>
        </w:rPr>
        <w:t>1993</w:t>
      </w:r>
      <w:r w:rsidR="00F529A4">
        <w:rPr>
          <w:rFonts w:ascii="Times New Roman" w:hAnsi="Times New Roman" w:cs="Times New Roman"/>
          <w:lang w:val="en-US"/>
        </w:rPr>
        <w:t>)</w:t>
      </w:r>
      <w:r w:rsidRPr="004653AA">
        <w:rPr>
          <w:rFonts w:ascii="Times New Roman" w:hAnsi="Times New Roman" w:cs="Times New Roman"/>
          <w:lang w:val="en-US"/>
        </w:rPr>
        <w:t xml:space="preserve">. Modeling the </w:t>
      </w:r>
      <w:del w:id="956" w:author="Author">
        <w:r w:rsidR="001A6425" w:rsidRPr="004653AA" w:rsidDel="006C7AE0">
          <w:rPr>
            <w:rFonts w:ascii="Times New Roman" w:hAnsi="Times New Roman" w:cs="Times New Roman"/>
            <w:lang w:val="en-US"/>
          </w:rPr>
          <w:delText>G</w:delText>
        </w:r>
        <w:r w:rsidRPr="004653AA" w:rsidDel="006C7AE0">
          <w:rPr>
            <w:rFonts w:ascii="Times New Roman" w:hAnsi="Times New Roman" w:cs="Times New Roman"/>
            <w:lang w:val="en-US"/>
          </w:rPr>
          <w:delText>ratification</w:delText>
        </w:r>
      </w:del>
      <w:ins w:id="957" w:author="Author">
        <w:r w:rsidR="006C7AE0">
          <w:rPr>
            <w:rFonts w:ascii="Times New Roman" w:hAnsi="Times New Roman" w:cs="Times New Roman"/>
            <w:lang w:val="en-US"/>
          </w:rPr>
          <w:t>g</w:t>
        </w:r>
        <w:r w:rsidR="006C7AE0" w:rsidRPr="004653AA">
          <w:rPr>
            <w:rFonts w:ascii="Times New Roman" w:hAnsi="Times New Roman" w:cs="Times New Roman"/>
            <w:lang w:val="en-US"/>
          </w:rPr>
          <w:t>ratification</w:t>
        </w:r>
      </w:ins>
      <w:r w:rsidRPr="004653AA">
        <w:rPr>
          <w:rFonts w:ascii="Times New Roman" w:hAnsi="Times New Roman" w:cs="Times New Roman"/>
          <w:lang w:val="en-US"/>
        </w:rPr>
        <w:t>-</w:t>
      </w:r>
      <w:del w:id="958" w:author="Author">
        <w:r w:rsidR="001A6425" w:rsidRPr="004653AA" w:rsidDel="006C7AE0">
          <w:rPr>
            <w:rFonts w:ascii="Times New Roman" w:hAnsi="Times New Roman" w:cs="Times New Roman"/>
            <w:lang w:val="en-US"/>
          </w:rPr>
          <w:delText xml:space="preserve">Seeking </w:delText>
        </w:r>
      </w:del>
      <w:ins w:id="959" w:author="Author">
        <w:r w:rsidR="006C7AE0">
          <w:rPr>
            <w:rFonts w:ascii="Times New Roman" w:hAnsi="Times New Roman" w:cs="Times New Roman"/>
            <w:lang w:val="en-US"/>
          </w:rPr>
          <w:t>s</w:t>
        </w:r>
        <w:r w:rsidR="006C7AE0" w:rsidRPr="004653AA">
          <w:rPr>
            <w:rFonts w:ascii="Times New Roman" w:hAnsi="Times New Roman" w:cs="Times New Roman"/>
            <w:lang w:val="en-US"/>
          </w:rPr>
          <w:t xml:space="preserve">eeking </w:t>
        </w:r>
      </w:ins>
      <w:del w:id="960" w:author="Author">
        <w:r w:rsidR="001A6425" w:rsidRPr="004653AA" w:rsidDel="006C7AE0">
          <w:rPr>
            <w:rFonts w:ascii="Times New Roman" w:hAnsi="Times New Roman" w:cs="Times New Roman"/>
            <w:lang w:val="en-US"/>
          </w:rPr>
          <w:delText xml:space="preserve">Process </w:delText>
        </w:r>
      </w:del>
      <w:ins w:id="961" w:author="Author">
        <w:r w:rsidR="006C7AE0">
          <w:rPr>
            <w:rFonts w:ascii="Times New Roman" w:hAnsi="Times New Roman" w:cs="Times New Roman"/>
            <w:lang w:val="en-US"/>
          </w:rPr>
          <w:t>p</w:t>
        </w:r>
        <w:r w:rsidR="006C7AE0" w:rsidRPr="004653AA">
          <w:rPr>
            <w:rFonts w:ascii="Times New Roman" w:hAnsi="Times New Roman" w:cs="Times New Roman"/>
            <w:lang w:val="en-US"/>
          </w:rPr>
          <w:t xml:space="preserve">rocess </w:t>
        </w:r>
      </w:ins>
      <w:r w:rsidRPr="004653AA">
        <w:rPr>
          <w:rFonts w:ascii="Times New Roman" w:hAnsi="Times New Roman" w:cs="Times New Roman"/>
          <w:lang w:val="en-US"/>
        </w:rPr>
        <w:t xml:space="preserve">of </w:t>
      </w:r>
      <w:del w:id="962" w:author="Author">
        <w:r w:rsidR="001A6425" w:rsidRPr="004653AA" w:rsidDel="006C7AE0">
          <w:rPr>
            <w:rFonts w:ascii="Times New Roman" w:hAnsi="Times New Roman" w:cs="Times New Roman"/>
            <w:lang w:val="en-US"/>
          </w:rPr>
          <w:delText>T</w:delText>
        </w:r>
        <w:r w:rsidRPr="004653AA" w:rsidDel="006C7AE0">
          <w:rPr>
            <w:rFonts w:ascii="Times New Roman" w:hAnsi="Times New Roman" w:cs="Times New Roman"/>
            <w:lang w:val="en-US"/>
          </w:rPr>
          <w:delText xml:space="preserve">elevision </w:delText>
        </w:r>
      </w:del>
      <w:ins w:id="963" w:author="Author">
        <w:r w:rsidR="006C7AE0">
          <w:rPr>
            <w:rFonts w:ascii="Times New Roman" w:hAnsi="Times New Roman" w:cs="Times New Roman"/>
            <w:lang w:val="en-US"/>
          </w:rPr>
          <w:t>t</w:t>
        </w:r>
        <w:r w:rsidR="006C7AE0" w:rsidRPr="004653AA">
          <w:rPr>
            <w:rFonts w:ascii="Times New Roman" w:hAnsi="Times New Roman" w:cs="Times New Roman"/>
            <w:lang w:val="en-US"/>
          </w:rPr>
          <w:t xml:space="preserve">elevision </w:t>
        </w:r>
      </w:ins>
      <w:del w:id="964" w:author="Author">
        <w:r w:rsidR="001A6425" w:rsidRPr="004653AA" w:rsidDel="006C7AE0">
          <w:rPr>
            <w:rFonts w:ascii="Times New Roman" w:hAnsi="Times New Roman" w:cs="Times New Roman"/>
            <w:lang w:val="en-US"/>
          </w:rPr>
          <w:delText>Viewing</w:delText>
        </w:r>
      </w:del>
      <w:ins w:id="965" w:author="Author">
        <w:r w:rsidR="006C7AE0">
          <w:rPr>
            <w:rFonts w:ascii="Times New Roman" w:hAnsi="Times New Roman" w:cs="Times New Roman"/>
            <w:lang w:val="en-US"/>
          </w:rPr>
          <w:t>v</w:t>
        </w:r>
        <w:r w:rsidR="006C7AE0" w:rsidRPr="004653AA">
          <w:rPr>
            <w:rFonts w:ascii="Times New Roman" w:hAnsi="Times New Roman" w:cs="Times New Roman"/>
            <w:lang w:val="en-US"/>
          </w:rPr>
          <w:t>iewing</w:t>
        </w:r>
      </w:ins>
      <w:r w:rsidRPr="004653AA">
        <w:rPr>
          <w:rFonts w:ascii="Times New Roman" w:hAnsi="Times New Roman" w:cs="Times New Roman"/>
          <w:lang w:val="en-US"/>
        </w:rPr>
        <w:t xml:space="preserve">. </w:t>
      </w:r>
      <w:r w:rsidRPr="004653AA">
        <w:rPr>
          <w:rFonts w:ascii="Times New Roman" w:hAnsi="Times New Roman" w:cs="Times New Roman"/>
          <w:i/>
          <w:iCs/>
          <w:lang w:val="en-US"/>
        </w:rPr>
        <w:t>Human Communication Researc</w:t>
      </w:r>
      <w:r w:rsidR="009632E6" w:rsidRPr="004653AA">
        <w:rPr>
          <w:rFonts w:ascii="Times New Roman" w:hAnsi="Times New Roman" w:cs="Times New Roman"/>
          <w:i/>
          <w:iCs/>
          <w:lang w:val="en-US"/>
        </w:rPr>
        <w:t>h</w:t>
      </w:r>
      <w:r w:rsidRPr="004653AA">
        <w:rPr>
          <w:rFonts w:ascii="Times New Roman" w:hAnsi="Times New Roman" w:cs="Times New Roman"/>
          <w:lang w:val="en-US"/>
        </w:rPr>
        <w:t xml:space="preserve">, </w:t>
      </w:r>
      <w:r w:rsidRPr="006C7AE0">
        <w:rPr>
          <w:rFonts w:ascii="Times New Roman" w:hAnsi="Times New Roman" w:cs="Times New Roman"/>
          <w:i/>
          <w:iCs/>
          <w:lang w:val="en-US"/>
          <w:rPrChange w:id="966" w:author="Author">
            <w:rPr>
              <w:rFonts w:ascii="Times New Roman" w:hAnsi="Times New Roman" w:cs="Times New Roman"/>
              <w:lang w:val="en-US"/>
            </w:rPr>
          </w:rPrChange>
        </w:rPr>
        <w:t>20</w:t>
      </w:r>
      <w:r w:rsidRPr="004653AA">
        <w:rPr>
          <w:rFonts w:ascii="Times New Roman" w:hAnsi="Times New Roman" w:cs="Times New Roman"/>
          <w:lang w:val="en-US"/>
        </w:rPr>
        <w:t>(2</w:t>
      </w:r>
      <w:r w:rsidR="001A6425" w:rsidRPr="004653AA">
        <w:rPr>
          <w:rFonts w:ascii="Times New Roman" w:hAnsi="Times New Roman" w:cs="Times New Roman"/>
          <w:lang w:val="en-US"/>
        </w:rPr>
        <w:t>)</w:t>
      </w:r>
      <w:r w:rsidR="00F529A4">
        <w:rPr>
          <w:rFonts w:ascii="Times New Roman" w:hAnsi="Times New Roman" w:cs="Times New Roman"/>
          <w:lang w:val="en-US"/>
        </w:rPr>
        <w:t>,</w:t>
      </w:r>
      <w:r w:rsidR="001A6425" w:rsidRPr="004653AA">
        <w:rPr>
          <w:rFonts w:ascii="Times New Roman" w:hAnsi="Times New Roman" w:cs="Times New Roman"/>
          <w:lang w:val="en-US"/>
        </w:rPr>
        <w:t xml:space="preserve"> </w:t>
      </w:r>
      <w:r w:rsidRPr="004653AA">
        <w:rPr>
          <w:rFonts w:ascii="Times New Roman" w:hAnsi="Times New Roman" w:cs="Times New Roman"/>
          <w:lang w:val="en-US"/>
        </w:rPr>
        <w:t>224</w:t>
      </w:r>
      <w:r w:rsidR="002C5C6C" w:rsidRPr="004653AA">
        <w:rPr>
          <w:rFonts w:ascii="Times New Roman" w:eastAsia="David" w:hAnsi="Times New Roman" w:cs="Times New Roman"/>
          <w:color w:val="222222"/>
        </w:rPr>
        <w:t>–</w:t>
      </w:r>
      <w:r w:rsidRPr="004653AA">
        <w:rPr>
          <w:rFonts w:ascii="Times New Roman" w:hAnsi="Times New Roman" w:cs="Times New Roman"/>
          <w:lang w:val="en-US"/>
        </w:rPr>
        <w:t>244.</w:t>
      </w:r>
    </w:p>
    <w:p w14:paraId="1CDD9FAD" w14:textId="574591C7" w:rsidR="00CF1FAE" w:rsidRPr="004653AA" w:rsidRDefault="00CF1FAE" w:rsidP="00437462">
      <w:pPr>
        <w:pStyle w:val="Default"/>
        <w:spacing w:line="480" w:lineRule="auto"/>
        <w:ind w:left="567" w:hanging="567"/>
        <w:rPr>
          <w:rFonts w:ascii="Times New Roman" w:hAnsi="Times New Roman" w:cs="Times New Roman"/>
          <w:lang w:val="en-US"/>
        </w:rPr>
      </w:pPr>
      <w:r w:rsidRPr="004653AA">
        <w:rPr>
          <w:rFonts w:ascii="Times New Roman" w:hAnsi="Times New Roman" w:cs="Times New Roman"/>
          <w:lang w:val="en-US"/>
        </w:rPr>
        <w:t xml:space="preserve">Lin, C. A. </w:t>
      </w:r>
      <w:r w:rsidR="00F529A4">
        <w:rPr>
          <w:rFonts w:ascii="Times New Roman" w:hAnsi="Times New Roman" w:cs="Times New Roman"/>
          <w:lang w:val="en-US"/>
        </w:rPr>
        <w:t>(</w:t>
      </w:r>
      <w:r w:rsidRPr="004653AA">
        <w:rPr>
          <w:rFonts w:ascii="Times New Roman" w:hAnsi="Times New Roman" w:cs="Times New Roman"/>
          <w:lang w:val="en-US"/>
        </w:rPr>
        <w:t>2002</w:t>
      </w:r>
      <w:r w:rsidR="00F529A4">
        <w:rPr>
          <w:rFonts w:ascii="Times New Roman" w:hAnsi="Times New Roman" w:cs="Times New Roman"/>
          <w:lang w:val="en-US"/>
        </w:rPr>
        <w:t>)</w:t>
      </w:r>
      <w:r w:rsidRPr="004653AA">
        <w:rPr>
          <w:rFonts w:ascii="Times New Roman" w:hAnsi="Times New Roman" w:cs="Times New Roman"/>
          <w:lang w:val="en-US"/>
        </w:rPr>
        <w:t xml:space="preserve">. Perceived </w:t>
      </w:r>
      <w:del w:id="967" w:author="Author">
        <w:r w:rsidR="009632E6" w:rsidRPr="004653AA" w:rsidDel="006C7AE0">
          <w:rPr>
            <w:rFonts w:ascii="Times New Roman" w:hAnsi="Times New Roman" w:cs="Times New Roman"/>
            <w:lang w:val="en-US"/>
          </w:rPr>
          <w:delText>G</w:delText>
        </w:r>
        <w:r w:rsidR="00E52A8F" w:rsidRPr="004653AA" w:rsidDel="006C7AE0">
          <w:rPr>
            <w:rFonts w:ascii="Times New Roman" w:hAnsi="Times New Roman" w:cs="Times New Roman"/>
            <w:lang w:val="en-US"/>
          </w:rPr>
          <w:delText>ratification</w:delText>
        </w:r>
        <w:r w:rsidRPr="004653AA" w:rsidDel="006C7AE0">
          <w:rPr>
            <w:rFonts w:ascii="Times New Roman" w:hAnsi="Times New Roman" w:cs="Times New Roman"/>
            <w:lang w:val="en-US"/>
          </w:rPr>
          <w:delText xml:space="preserve"> </w:delText>
        </w:r>
      </w:del>
      <w:ins w:id="968" w:author="Author">
        <w:r w:rsidR="006C7AE0">
          <w:rPr>
            <w:rFonts w:ascii="Times New Roman" w:hAnsi="Times New Roman" w:cs="Times New Roman"/>
            <w:lang w:val="en-US"/>
          </w:rPr>
          <w:t>g</w:t>
        </w:r>
        <w:r w:rsidR="006C7AE0" w:rsidRPr="004653AA">
          <w:rPr>
            <w:rFonts w:ascii="Times New Roman" w:hAnsi="Times New Roman" w:cs="Times New Roman"/>
            <w:lang w:val="en-US"/>
          </w:rPr>
          <w:t xml:space="preserve">ratification </w:t>
        </w:r>
      </w:ins>
      <w:r w:rsidRPr="004653AA">
        <w:rPr>
          <w:rFonts w:ascii="Times New Roman" w:hAnsi="Times New Roman" w:cs="Times New Roman"/>
          <w:lang w:val="en-US"/>
        </w:rPr>
        <w:t xml:space="preserve">of </w:t>
      </w:r>
      <w:del w:id="969" w:author="Author">
        <w:r w:rsidR="009632E6" w:rsidRPr="004653AA" w:rsidDel="006C7AE0">
          <w:rPr>
            <w:rFonts w:ascii="Times New Roman" w:hAnsi="Times New Roman" w:cs="Times New Roman"/>
            <w:lang w:val="en-US"/>
          </w:rPr>
          <w:delText xml:space="preserve">Online </w:delText>
        </w:r>
      </w:del>
      <w:ins w:id="970" w:author="Author">
        <w:r w:rsidR="006C7AE0">
          <w:rPr>
            <w:rFonts w:ascii="Times New Roman" w:hAnsi="Times New Roman" w:cs="Times New Roman"/>
            <w:lang w:val="en-US"/>
          </w:rPr>
          <w:t>o</w:t>
        </w:r>
        <w:r w:rsidR="006C7AE0" w:rsidRPr="004653AA">
          <w:rPr>
            <w:rFonts w:ascii="Times New Roman" w:hAnsi="Times New Roman" w:cs="Times New Roman"/>
            <w:lang w:val="en-US"/>
          </w:rPr>
          <w:t xml:space="preserve">nline </w:t>
        </w:r>
      </w:ins>
      <w:del w:id="971" w:author="Author">
        <w:r w:rsidR="009632E6" w:rsidRPr="004653AA" w:rsidDel="006C7AE0">
          <w:rPr>
            <w:rFonts w:ascii="Times New Roman" w:hAnsi="Times New Roman" w:cs="Times New Roman"/>
            <w:lang w:val="en-US"/>
          </w:rPr>
          <w:delText xml:space="preserve">Media </w:delText>
        </w:r>
      </w:del>
      <w:ins w:id="972" w:author="Author">
        <w:r w:rsidR="006C7AE0">
          <w:rPr>
            <w:rFonts w:ascii="Times New Roman" w:hAnsi="Times New Roman" w:cs="Times New Roman"/>
            <w:lang w:val="en-US"/>
          </w:rPr>
          <w:t>m</w:t>
        </w:r>
        <w:r w:rsidR="006C7AE0" w:rsidRPr="004653AA">
          <w:rPr>
            <w:rFonts w:ascii="Times New Roman" w:hAnsi="Times New Roman" w:cs="Times New Roman"/>
            <w:lang w:val="en-US"/>
          </w:rPr>
          <w:t xml:space="preserve">edia </w:t>
        </w:r>
      </w:ins>
      <w:del w:id="973" w:author="Author">
        <w:r w:rsidR="009632E6" w:rsidRPr="004653AA" w:rsidDel="006C7AE0">
          <w:rPr>
            <w:rFonts w:ascii="Times New Roman" w:hAnsi="Times New Roman" w:cs="Times New Roman"/>
            <w:lang w:val="en-US"/>
          </w:rPr>
          <w:delText xml:space="preserve">Service </w:delText>
        </w:r>
      </w:del>
      <w:ins w:id="974" w:author="Author">
        <w:r w:rsidR="006C7AE0">
          <w:rPr>
            <w:rFonts w:ascii="Times New Roman" w:hAnsi="Times New Roman" w:cs="Times New Roman"/>
            <w:lang w:val="en-US"/>
          </w:rPr>
          <w:t>s</w:t>
        </w:r>
        <w:r w:rsidR="006C7AE0" w:rsidRPr="004653AA">
          <w:rPr>
            <w:rFonts w:ascii="Times New Roman" w:hAnsi="Times New Roman" w:cs="Times New Roman"/>
            <w:lang w:val="en-US"/>
          </w:rPr>
          <w:t xml:space="preserve">ervice </w:t>
        </w:r>
      </w:ins>
      <w:del w:id="975" w:author="Author">
        <w:r w:rsidR="009632E6" w:rsidRPr="004653AA" w:rsidDel="006C7AE0">
          <w:rPr>
            <w:rFonts w:ascii="Times New Roman" w:hAnsi="Times New Roman" w:cs="Times New Roman"/>
            <w:lang w:val="en-US"/>
          </w:rPr>
          <w:delText xml:space="preserve">Use </w:delText>
        </w:r>
      </w:del>
      <w:ins w:id="976" w:author="Author">
        <w:r w:rsidR="006C7AE0">
          <w:rPr>
            <w:rFonts w:ascii="Times New Roman" w:hAnsi="Times New Roman" w:cs="Times New Roman"/>
            <w:lang w:val="en-US"/>
          </w:rPr>
          <w:t>u</w:t>
        </w:r>
        <w:r w:rsidR="006C7AE0" w:rsidRPr="004653AA">
          <w:rPr>
            <w:rFonts w:ascii="Times New Roman" w:hAnsi="Times New Roman" w:cs="Times New Roman"/>
            <w:lang w:val="en-US"/>
          </w:rPr>
          <w:t xml:space="preserve">se </w:t>
        </w:r>
      </w:ins>
      <w:del w:id="977" w:author="Author">
        <w:r w:rsidR="009632E6" w:rsidRPr="004653AA" w:rsidDel="006C7AE0">
          <w:rPr>
            <w:rFonts w:ascii="Times New Roman" w:hAnsi="Times New Roman" w:cs="Times New Roman"/>
            <w:lang w:val="en-US"/>
          </w:rPr>
          <w:delText>A</w:delText>
        </w:r>
        <w:r w:rsidRPr="004653AA" w:rsidDel="006C7AE0">
          <w:rPr>
            <w:rFonts w:ascii="Times New Roman" w:hAnsi="Times New Roman" w:cs="Times New Roman"/>
            <w:lang w:val="en-US"/>
          </w:rPr>
          <w:delText xml:space="preserve">mong </w:delText>
        </w:r>
      </w:del>
      <w:ins w:id="978" w:author="Author">
        <w:r w:rsidR="006C7AE0">
          <w:rPr>
            <w:rFonts w:ascii="Times New Roman" w:hAnsi="Times New Roman" w:cs="Times New Roman"/>
            <w:lang w:val="en-US"/>
          </w:rPr>
          <w:t>a</w:t>
        </w:r>
        <w:r w:rsidR="006C7AE0" w:rsidRPr="004653AA">
          <w:rPr>
            <w:rFonts w:ascii="Times New Roman" w:hAnsi="Times New Roman" w:cs="Times New Roman"/>
            <w:lang w:val="en-US"/>
          </w:rPr>
          <w:t xml:space="preserve">mong </w:t>
        </w:r>
      </w:ins>
      <w:del w:id="979" w:author="Author">
        <w:r w:rsidR="009632E6" w:rsidRPr="004653AA" w:rsidDel="006C7AE0">
          <w:rPr>
            <w:rFonts w:ascii="Times New Roman" w:hAnsi="Times New Roman" w:cs="Times New Roman"/>
            <w:lang w:val="en-US"/>
          </w:rPr>
          <w:delText xml:space="preserve">Potential </w:delText>
        </w:r>
      </w:del>
      <w:ins w:id="980" w:author="Author">
        <w:r w:rsidR="006C7AE0">
          <w:rPr>
            <w:rFonts w:ascii="Times New Roman" w:hAnsi="Times New Roman" w:cs="Times New Roman"/>
            <w:lang w:val="en-US"/>
          </w:rPr>
          <w:t>p</w:t>
        </w:r>
        <w:r w:rsidR="006C7AE0" w:rsidRPr="004653AA">
          <w:rPr>
            <w:rFonts w:ascii="Times New Roman" w:hAnsi="Times New Roman" w:cs="Times New Roman"/>
            <w:lang w:val="en-US"/>
          </w:rPr>
          <w:t xml:space="preserve">otential </w:t>
        </w:r>
      </w:ins>
      <w:del w:id="981" w:author="Author">
        <w:r w:rsidR="009632E6" w:rsidRPr="004653AA" w:rsidDel="006C7AE0">
          <w:rPr>
            <w:rFonts w:ascii="Times New Roman" w:hAnsi="Times New Roman" w:cs="Times New Roman"/>
            <w:lang w:val="en-US"/>
          </w:rPr>
          <w:delText>Users</w:delText>
        </w:r>
      </w:del>
      <w:ins w:id="982" w:author="Author">
        <w:r w:rsidR="006C7AE0">
          <w:rPr>
            <w:rFonts w:ascii="Times New Roman" w:hAnsi="Times New Roman" w:cs="Times New Roman"/>
            <w:lang w:val="en-US"/>
          </w:rPr>
          <w:t>u</w:t>
        </w:r>
        <w:r w:rsidR="006C7AE0" w:rsidRPr="004653AA">
          <w:rPr>
            <w:rFonts w:ascii="Times New Roman" w:hAnsi="Times New Roman" w:cs="Times New Roman"/>
            <w:lang w:val="en-US"/>
          </w:rPr>
          <w:t>sers</w:t>
        </w:r>
      </w:ins>
      <w:r w:rsidRPr="004653AA">
        <w:rPr>
          <w:rFonts w:ascii="Times New Roman" w:hAnsi="Times New Roman" w:cs="Times New Roman"/>
          <w:lang w:val="en-US"/>
        </w:rPr>
        <w:t xml:space="preserve">. </w:t>
      </w:r>
      <w:r w:rsidRPr="004653AA">
        <w:rPr>
          <w:rFonts w:ascii="Times New Roman" w:hAnsi="Times New Roman" w:cs="Times New Roman"/>
          <w:i/>
          <w:iCs/>
          <w:lang w:val="en-US"/>
        </w:rPr>
        <w:t>Telematics and Informatics</w:t>
      </w:r>
      <w:ins w:id="983" w:author="Author">
        <w:r w:rsidR="006C7AE0">
          <w:rPr>
            <w:rFonts w:ascii="Times New Roman" w:hAnsi="Times New Roman" w:cs="Times New Roman"/>
            <w:i/>
            <w:iCs/>
            <w:lang w:val="en-US"/>
          </w:rPr>
          <w:t>,</w:t>
        </w:r>
      </w:ins>
      <w:r w:rsidRPr="004653AA">
        <w:rPr>
          <w:rFonts w:ascii="Times New Roman" w:hAnsi="Times New Roman" w:cs="Times New Roman"/>
          <w:lang w:val="en-US"/>
        </w:rPr>
        <w:t xml:space="preserve"> </w:t>
      </w:r>
      <w:r w:rsidRPr="006C7AE0">
        <w:rPr>
          <w:rFonts w:ascii="Times New Roman" w:hAnsi="Times New Roman" w:cs="Times New Roman"/>
          <w:i/>
          <w:iCs/>
          <w:lang w:val="en-US"/>
          <w:rPrChange w:id="984" w:author="Author">
            <w:rPr>
              <w:rFonts w:ascii="Times New Roman" w:hAnsi="Times New Roman" w:cs="Times New Roman"/>
              <w:lang w:val="en-US"/>
            </w:rPr>
          </w:rPrChange>
        </w:rPr>
        <w:t>19</w:t>
      </w:r>
      <w:r w:rsidRPr="004653AA">
        <w:rPr>
          <w:rFonts w:ascii="Times New Roman" w:hAnsi="Times New Roman" w:cs="Times New Roman"/>
          <w:lang w:val="en-US"/>
        </w:rPr>
        <w:t>(1</w:t>
      </w:r>
      <w:r w:rsidR="009632E6" w:rsidRPr="004653AA">
        <w:rPr>
          <w:rFonts w:ascii="Times New Roman" w:hAnsi="Times New Roman" w:cs="Times New Roman"/>
          <w:lang w:val="en-US"/>
        </w:rPr>
        <w:t>)</w:t>
      </w:r>
      <w:r w:rsidR="00F529A4">
        <w:rPr>
          <w:rFonts w:ascii="Times New Roman" w:hAnsi="Times New Roman" w:cs="Times New Roman"/>
          <w:lang w:val="en-US"/>
        </w:rPr>
        <w:t>,</w:t>
      </w:r>
      <w:r w:rsidR="009632E6" w:rsidRPr="004653AA">
        <w:rPr>
          <w:rFonts w:ascii="Times New Roman" w:hAnsi="Times New Roman" w:cs="Times New Roman"/>
          <w:lang w:val="en-US"/>
        </w:rPr>
        <w:t xml:space="preserve"> </w:t>
      </w:r>
      <w:r w:rsidRPr="004653AA">
        <w:rPr>
          <w:rFonts w:ascii="Times New Roman" w:hAnsi="Times New Roman" w:cs="Times New Roman"/>
          <w:lang w:val="en-US"/>
        </w:rPr>
        <w:t>3</w:t>
      </w:r>
      <w:r w:rsidR="002C5C6C" w:rsidRPr="004653AA">
        <w:rPr>
          <w:rFonts w:ascii="Times New Roman" w:eastAsia="David" w:hAnsi="Times New Roman" w:cs="Times New Roman"/>
          <w:color w:val="222222"/>
        </w:rPr>
        <w:t>–</w:t>
      </w:r>
      <w:r w:rsidRPr="004653AA">
        <w:rPr>
          <w:rFonts w:ascii="Times New Roman" w:hAnsi="Times New Roman" w:cs="Times New Roman"/>
          <w:lang w:val="en-US"/>
        </w:rPr>
        <w:t>19.</w:t>
      </w:r>
    </w:p>
    <w:p w14:paraId="07FC5A20" w14:textId="57D8F218" w:rsidR="00106908" w:rsidRPr="004653AA" w:rsidRDefault="00106908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proofErr w:type="spellStart"/>
      <w:r w:rsidRPr="004653AA">
        <w:rPr>
          <w:rFonts w:eastAsia="David"/>
          <w:color w:val="222222"/>
          <w:sz w:val="24"/>
          <w:szCs w:val="24"/>
        </w:rPr>
        <w:t>Litt</w:t>
      </w:r>
      <w:proofErr w:type="spellEnd"/>
      <w:r w:rsidR="00900411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E</w:t>
      </w:r>
      <w:r w:rsidR="00900411" w:rsidRPr="004653AA">
        <w:rPr>
          <w:rFonts w:eastAsia="David"/>
          <w:color w:val="222222"/>
          <w:sz w:val="24"/>
          <w:szCs w:val="24"/>
        </w:rPr>
        <w:t>.</w:t>
      </w:r>
      <w:r w:rsidR="002308F5" w:rsidRPr="004653AA" w:rsidDel="002308F5">
        <w:rPr>
          <w:rFonts w:eastAsia="David"/>
          <w:color w:val="222222"/>
          <w:sz w:val="24"/>
          <w:szCs w:val="24"/>
        </w:rPr>
        <w:t xml:space="preserve"> </w:t>
      </w:r>
      <w:r w:rsidR="00F529A4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2012</w:t>
      </w:r>
      <w:r w:rsidR="00F529A4">
        <w:rPr>
          <w:rFonts w:eastAsia="David"/>
          <w:color w:val="222222"/>
          <w:sz w:val="24"/>
          <w:szCs w:val="24"/>
        </w:rPr>
        <w:t>)</w:t>
      </w:r>
      <w:r w:rsidR="0090782C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> </w:t>
      </w:r>
      <w:r w:rsidR="00F529A4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 xml:space="preserve">Knock, </w:t>
      </w:r>
      <w:del w:id="985" w:author="Author">
        <w:r w:rsidR="002308F5" w:rsidRPr="004653AA" w:rsidDel="006C7AE0">
          <w:rPr>
            <w:rFonts w:eastAsia="David"/>
            <w:color w:val="222222"/>
            <w:sz w:val="24"/>
            <w:szCs w:val="24"/>
          </w:rPr>
          <w:delText>Knock</w:delText>
        </w:r>
      </w:del>
      <w:ins w:id="986" w:author="Author">
        <w:r w:rsidR="006C7AE0">
          <w:rPr>
            <w:rFonts w:eastAsia="David"/>
            <w:color w:val="222222"/>
            <w:sz w:val="24"/>
            <w:szCs w:val="24"/>
          </w:rPr>
          <w:t>k</w:t>
        </w:r>
        <w:r w:rsidR="006C7AE0" w:rsidRPr="004653AA">
          <w:rPr>
            <w:rFonts w:eastAsia="David"/>
            <w:color w:val="222222"/>
            <w:sz w:val="24"/>
            <w:szCs w:val="24"/>
          </w:rPr>
          <w:t>nock</w:t>
        </w:r>
      </w:ins>
      <w:r w:rsidRPr="004653AA">
        <w:rPr>
          <w:rFonts w:eastAsia="David"/>
          <w:color w:val="222222"/>
          <w:sz w:val="24"/>
          <w:szCs w:val="24"/>
        </w:rPr>
        <w:t>. Who</w:t>
      </w:r>
      <w:r w:rsidR="00A63BEB" w:rsidRPr="004653AA">
        <w:rPr>
          <w:rFonts w:eastAsia="David"/>
          <w:color w:val="222222"/>
          <w:sz w:val="24"/>
          <w:szCs w:val="24"/>
        </w:rPr>
        <w:t>’</w:t>
      </w:r>
      <w:r w:rsidRPr="004653AA">
        <w:rPr>
          <w:rFonts w:eastAsia="David"/>
          <w:color w:val="222222"/>
          <w:sz w:val="24"/>
          <w:szCs w:val="24"/>
        </w:rPr>
        <w:t xml:space="preserve">s </w:t>
      </w:r>
      <w:del w:id="987" w:author="Author">
        <w:r w:rsidR="002308F5" w:rsidRPr="004653AA" w:rsidDel="006C7AE0">
          <w:rPr>
            <w:rFonts w:eastAsia="David"/>
            <w:color w:val="222222"/>
            <w:sz w:val="24"/>
            <w:szCs w:val="24"/>
          </w:rPr>
          <w:delText>There</w:delText>
        </w:r>
      </w:del>
      <w:ins w:id="988" w:author="Author">
        <w:r w:rsidR="006C7AE0">
          <w:rPr>
            <w:rFonts w:eastAsia="David"/>
            <w:color w:val="222222"/>
            <w:sz w:val="24"/>
            <w:szCs w:val="24"/>
          </w:rPr>
          <w:t>t</w:t>
        </w:r>
        <w:r w:rsidR="006C7AE0" w:rsidRPr="004653AA">
          <w:rPr>
            <w:rFonts w:eastAsia="David"/>
            <w:color w:val="222222"/>
            <w:sz w:val="24"/>
            <w:szCs w:val="24"/>
          </w:rPr>
          <w:t>here</w:t>
        </w:r>
      </w:ins>
      <w:r w:rsidRPr="004653AA">
        <w:rPr>
          <w:rFonts w:eastAsia="David"/>
          <w:color w:val="222222"/>
          <w:sz w:val="24"/>
          <w:szCs w:val="24"/>
        </w:rPr>
        <w:t xml:space="preserve">? The </w:t>
      </w:r>
      <w:del w:id="989" w:author="Author">
        <w:r w:rsidR="002308F5" w:rsidRPr="004653AA" w:rsidDel="006C7AE0">
          <w:rPr>
            <w:rFonts w:eastAsia="David"/>
            <w:color w:val="222222"/>
            <w:sz w:val="24"/>
            <w:szCs w:val="24"/>
          </w:rPr>
          <w:delText xml:space="preserve">Imagined </w:delText>
        </w:r>
      </w:del>
      <w:ins w:id="990" w:author="Author">
        <w:r w:rsidR="006C7AE0">
          <w:rPr>
            <w:rFonts w:eastAsia="David"/>
            <w:color w:val="222222"/>
            <w:sz w:val="24"/>
            <w:szCs w:val="24"/>
          </w:rPr>
          <w:t>i</w:t>
        </w:r>
        <w:r w:rsidR="006C7AE0" w:rsidRPr="004653AA">
          <w:rPr>
            <w:rFonts w:eastAsia="David"/>
            <w:color w:val="222222"/>
            <w:sz w:val="24"/>
            <w:szCs w:val="24"/>
          </w:rPr>
          <w:t xml:space="preserve">magined </w:t>
        </w:r>
      </w:ins>
      <w:del w:id="991" w:author="Author">
        <w:r w:rsidR="002308F5" w:rsidRPr="004653AA" w:rsidDel="006C7AE0">
          <w:rPr>
            <w:rFonts w:eastAsia="David"/>
            <w:color w:val="222222"/>
            <w:sz w:val="24"/>
            <w:szCs w:val="24"/>
          </w:rPr>
          <w:delText>Audience</w:delText>
        </w:r>
      </w:del>
      <w:ins w:id="992" w:author="Author">
        <w:r w:rsidR="006C7AE0">
          <w:rPr>
            <w:rFonts w:eastAsia="David"/>
            <w:color w:val="222222"/>
            <w:sz w:val="24"/>
            <w:szCs w:val="24"/>
          </w:rPr>
          <w:t>a</w:t>
        </w:r>
        <w:r w:rsidR="006C7AE0" w:rsidRPr="004653AA">
          <w:rPr>
            <w:rFonts w:eastAsia="David"/>
            <w:color w:val="222222"/>
            <w:sz w:val="24"/>
            <w:szCs w:val="24"/>
          </w:rPr>
          <w:t>udience</w:t>
        </w:r>
      </w:ins>
      <w:r w:rsidR="004E3348" w:rsidRPr="004653AA">
        <w:rPr>
          <w:rFonts w:eastAsia="David"/>
          <w:color w:val="222222"/>
          <w:sz w:val="24"/>
          <w:szCs w:val="24"/>
        </w:rPr>
        <w:t>. </w:t>
      </w:r>
      <w:r w:rsidRPr="004653AA">
        <w:rPr>
          <w:rFonts w:eastAsia="David"/>
          <w:i/>
          <w:iCs/>
          <w:color w:val="222222"/>
          <w:sz w:val="24"/>
          <w:szCs w:val="24"/>
        </w:rPr>
        <w:t xml:space="preserve">Journal of Broadcasting </w:t>
      </w:r>
      <w:r w:rsidR="00B62E83" w:rsidRPr="004653AA">
        <w:rPr>
          <w:rFonts w:eastAsia="David"/>
          <w:i/>
          <w:iCs/>
          <w:color w:val="222222"/>
          <w:sz w:val="24"/>
          <w:szCs w:val="24"/>
        </w:rPr>
        <w:t>and</w:t>
      </w:r>
      <w:r w:rsidRPr="004653AA">
        <w:rPr>
          <w:rFonts w:eastAsia="David"/>
          <w:i/>
          <w:iCs/>
          <w:color w:val="222222"/>
          <w:sz w:val="24"/>
          <w:szCs w:val="24"/>
        </w:rPr>
        <w:t xml:space="preserve"> Electronic Media</w:t>
      </w:r>
      <w:ins w:id="993" w:author="Author">
        <w:r w:rsidR="006C7AE0">
          <w:rPr>
            <w:rFonts w:eastAsia="David"/>
            <w:i/>
            <w:iCs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color w:val="222222"/>
          <w:sz w:val="24"/>
          <w:szCs w:val="24"/>
        </w:rPr>
        <w:t> </w:t>
      </w:r>
      <w:r w:rsidRPr="006C7AE0">
        <w:rPr>
          <w:rFonts w:eastAsia="David"/>
          <w:i/>
          <w:iCs/>
          <w:color w:val="222222"/>
          <w:sz w:val="24"/>
          <w:szCs w:val="24"/>
          <w:rPrChange w:id="994" w:author="Author">
            <w:rPr>
              <w:rFonts w:eastAsia="David"/>
              <w:color w:val="222222"/>
              <w:sz w:val="24"/>
              <w:szCs w:val="24"/>
            </w:rPr>
          </w:rPrChange>
        </w:rPr>
        <w:t>56</w:t>
      </w:r>
      <w:r w:rsidR="004E3348" w:rsidRPr="004653AA">
        <w:rPr>
          <w:rFonts w:eastAsia="David"/>
          <w:color w:val="222222"/>
          <w:sz w:val="24"/>
          <w:szCs w:val="24"/>
        </w:rPr>
        <w:t>(3</w:t>
      </w:r>
      <w:r w:rsidR="002308F5" w:rsidRPr="004653AA">
        <w:rPr>
          <w:rFonts w:eastAsia="David"/>
          <w:color w:val="222222"/>
          <w:sz w:val="24"/>
          <w:szCs w:val="24"/>
        </w:rPr>
        <w:t>)</w:t>
      </w:r>
      <w:r w:rsidR="00F529A4">
        <w:rPr>
          <w:rFonts w:eastAsia="David"/>
          <w:color w:val="222222"/>
          <w:sz w:val="24"/>
          <w:szCs w:val="24"/>
        </w:rPr>
        <w:t>,</w:t>
      </w:r>
      <w:r w:rsidR="002308F5" w:rsidRPr="004653AA">
        <w:rPr>
          <w:rFonts w:eastAsia="David"/>
          <w:color w:val="222222"/>
          <w:sz w:val="24"/>
          <w:szCs w:val="24"/>
        </w:rPr>
        <w:t> </w:t>
      </w:r>
      <w:r w:rsidRPr="004653AA">
        <w:rPr>
          <w:rFonts w:eastAsia="David"/>
          <w:color w:val="222222"/>
          <w:sz w:val="24"/>
          <w:szCs w:val="24"/>
        </w:rPr>
        <w:t>330</w:t>
      </w:r>
      <w:r w:rsidR="002C5C6C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>345</w:t>
      </w:r>
      <w:r w:rsidR="002308F5" w:rsidRPr="004653AA">
        <w:rPr>
          <w:rFonts w:eastAsia="David"/>
          <w:color w:val="222222"/>
          <w:sz w:val="24"/>
          <w:szCs w:val="24"/>
        </w:rPr>
        <w:t>.</w:t>
      </w:r>
      <w:r w:rsidR="002308F5" w:rsidRPr="004653AA" w:rsidDel="002308F5">
        <w:rPr>
          <w:rFonts w:eastAsia="David"/>
          <w:noProof/>
          <w:color w:val="222222"/>
          <w:sz w:val="24"/>
          <w:szCs w:val="24"/>
        </w:rPr>
        <w:t xml:space="preserve"> </w:t>
      </w:r>
    </w:p>
    <w:p w14:paraId="1B83EECE" w14:textId="2B9C7389" w:rsidR="00241D06" w:rsidRPr="004653AA" w:rsidRDefault="00241D06" w:rsidP="002308F5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proofErr w:type="spellStart"/>
      <w:r w:rsidRPr="004653AA">
        <w:rPr>
          <w:rFonts w:eastAsia="David"/>
          <w:color w:val="222222"/>
          <w:sz w:val="24"/>
          <w:szCs w:val="24"/>
        </w:rPr>
        <w:lastRenderedPageBreak/>
        <w:t>Litt</w:t>
      </w:r>
      <w:proofErr w:type="spellEnd"/>
      <w:r w:rsidR="00900411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E</w:t>
      </w:r>
      <w:r w:rsidR="00900411" w:rsidRPr="004653AA">
        <w:rPr>
          <w:rFonts w:eastAsia="David"/>
          <w:color w:val="222222"/>
          <w:sz w:val="24"/>
          <w:szCs w:val="24"/>
        </w:rPr>
        <w:t>.</w:t>
      </w:r>
      <w:ins w:id="995" w:author="Author">
        <w:r w:rsidR="00A71584">
          <w:rPr>
            <w:rFonts w:eastAsia="David"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rFonts w:eastAsia="David"/>
          <w:color w:val="222222"/>
          <w:sz w:val="24"/>
          <w:szCs w:val="24"/>
        </w:rPr>
        <w:t xml:space="preserve"> </w:t>
      </w:r>
      <w:proofErr w:type="spellStart"/>
      <w:r w:rsidRPr="004653AA">
        <w:rPr>
          <w:rFonts w:eastAsia="David"/>
          <w:color w:val="222222"/>
          <w:sz w:val="24"/>
          <w:szCs w:val="24"/>
        </w:rPr>
        <w:t>Hargittai</w:t>
      </w:r>
      <w:proofErr w:type="spellEnd"/>
      <w:r w:rsidR="00F529A4">
        <w:rPr>
          <w:rFonts w:eastAsia="David"/>
          <w:color w:val="222222"/>
          <w:sz w:val="24"/>
          <w:szCs w:val="24"/>
        </w:rPr>
        <w:t>,</w:t>
      </w:r>
      <w:r w:rsidR="00F529A4" w:rsidRPr="00F529A4">
        <w:rPr>
          <w:rFonts w:eastAsia="David"/>
          <w:color w:val="222222"/>
          <w:sz w:val="24"/>
          <w:szCs w:val="24"/>
        </w:rPr>
        <w:t xml:space="preserve"> </w:t>
      </w:r>
      <w:r w:rsidR="00F529A4" w:rsidRPr="004653AA">
        <w:rPr>
          <w:rFonts w:eastAsia="David"/>
          <w:color w:val="222222"/>
          <w:sz w:val="24"/>
          <w:szCs w:val="24"/>
        </w:rPr>
        <w:t>E.</w:t>
      </w:r>
      <w:r w:rsidR="001B7FFC" w:rsidRPr="004653AA">
        <w:rPr>
          <w:rFonts w:eastAsia="David"/>
          <w:color w:val="222222"/>
          <w:sz w:val="24"/>
          <w:szCs w:val="24"/>
        </w:rPr>
        <w:t xml:space="preserve"> </w:t>
      </w:r>
      <w:r w:rsidR="00F529A4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2016</w:t>
      </w:r>
      <w:r w:rsidR="00F529A4">
        <w:rPr>
          <w:rFonts w:eastAsia="David"/>
          <w:color w:val="222222"/>
          <w:sz w:val="24"/>
          <w:szCs w:val="24"/>
        </w:rPr>
        <w:t>)</w:t>
      </w:r>
      <w:r w:rsidR="0090782C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The </w:t>
      </w:r>
      <w:del w:id="996" w:author="Author">
        <w:r w:rsidR="001B7FFC" w:rsidRPr="004653AA" w:rsidDel="00A71584">
          <w:rPr>
            <w:rFonts w:eastAsia="David"/>
            <w:color w:val="222222"/>
            <w:sz w:val="24"/>
            <w:szCs w:val="24"/>
          </w:rPr>
          <w:delText xml:space="preserve">Imagined </w:delText>
        </w:r>
      </w:del>
      <w:ins w:id="997" w:author="Author">
        <w:r w:rsidR="00A71584">
          <w:rPr>
            <w:rFonts w:eastAsia="David"/>
            <w:color w:val="222222"/>
            <w:sz w:val="24"/>
            <w:szCs w:val="24"/>
          </w:rPr>
          <w:t>i</w:t>
        </w:r>
        <w:r w:rsidR="00A71584" w:rsidRPr="004653AA">
          <w:rPr>
            <w:rFonts w:eastAsia="David"/>
            <w:color w:val="222222"/>
            <w:sz w:val="24"/>
            <w:szCs w:val="24"/>
          </w:rPr>
          <w:t xml:space="preserve">magined </w:t>
        </w:r>
      </w:ins>
      <w:del w:id="998" w:author="Author">
        <w:r w:rsidR="001B7FFC" w:rsidRPr="004653AA" w:rsidDel="00A71584">
          <w:rPr>
            <w:rFonts w:eastAsia="David"/>
            <w:color w:val="222222"/>
            <w:sz w:val="24"/>
            <w:szCs w:val="24"/>
          </w:rPr>
          <w:delText xml:space="preserve">Audience </w:delText>
        </w:r>
      </w:del>
      <w:ins w:id="999" w:author="Author">
        <w:r w:rsidR="00A71584">
          <w:rPr>
            <w:rFonts w:eastAsia="David"/>
            <w:color w:val="222222"/>
            <w:sz w:val="24"/>
            <w:szCs w:val="24"/>
          </w:rPr>
          <w:t>a</w:t>
        </w:r>
        <w:r w:rsidR="00A71584" w:rsidRPr="004653AA">
          <w:rPr>
            <w:rFonts w:eastAsia="David"/>
            <w:color w:val="222222"/>
            <w:sz w:val="24"/>
            <w:szCs w:val="24"/>
          </w:rPr>
          <w:t xml:space="preserve">udience </w:t>
        </w:r>
      </w:ins>
      <w:r w:rsidRPr="004653AA">
        <w:rPr>
          <w:rFonts w:eastAsia="David"/>
          <w:color w:val="222222"/>
          <w:sz w:val="24"/>
          <w:szCs w:val="24"/>
        </w:rPr>
        <w:t xml:space="preserve">on </w:t>
      </w:r>
      <w:del w:id="1000" w:author="Author">
        <w:r w:rsidR="001B7FFC" w:rsidRPr="004653AA" w:rsidDel="00A71584">
          <w:rPr>
            <w:rFonts w:eastAsia="David"/>
            <w:color w:val="222222"/>
            <w:sz w:val="24"/>
            <w:szCs w:val="24"/>
          </w:rPr>
          <w:delText xml:space="preserve">Social </w:delText>
        </w:r>
      </w:del>
      <w:ins w:id="1001" w:author="Author">
        <w:r w:rsidR="00A71584">
          <w:rPr>
            <w:rFonts w:eastAsia="David"/>
            <w:color w:val="222222"/>
            <w:sz w:val="24"/>
            <w:szCs w:val="24"/>
          </w:rPr>
          <w:t>s</w:t>
        </w:r>
        <w:r w:rsidR="00A71584" w:rsidRPr="004653AA">
          <w:rPr>
            <w:rFonts w:eastAsia="David"/>
            <w:color w:val="222222"/>
            <w:sz w:val="24"/>
            <w:szCs w:val="24"/>
          </w:rPr>
          <w:t xml:space="preserve">ocial </w:t>
        </w:r>
      </w:ins>
      <w:del w:id="1002" w:author="Author">
        <w:r w:rsidR="001B7FFC" w:rsidRPr="004653AA" w:rsidDel="00A71584">
          <w:rPr>
            <w:rFonts w:eastAsia="David"/>
            <w:color w:val="222222"/>
            <w:sz w:val="24"/>
            <w:szCs w:val="24"/>
          </w:rPr>
          <w:delText xml:space="preserve">Network </w:delText>
        </w:r>
      </w:del>
      <w:ins w:id="1003" w:author="Author">
        <w:r w:rsidR="00A71584">
          <w:rPr>
            <w:rFonts w:eastAsia="David"/>
            <w:color w:val="222222"/>
            <w:sz w:val="24"/>
            <w:szCs w:val="24"/>
          </w:rPr>
          <w:t>n</w:t>
        </w:r>
        <w:r w:rsidR="00A71584" w:rsidRPr="004653AA">
          <w:rPr>
            <w:rFonts w:eastAsia="David"/>
            <w:color w:val="222222"/>
            <w:sz w:val="24"/>
            <w:szCs w:val="24"/>
          </w:rPr>
          <w:t xml:space="preserve">etwork </w:t>
        </w:r>
      </w:ins>
      <w:del w:id="1004" w:author="Author">
        <w:r w:rsidR="001B7FFC" w:rsidRPr="004653AA" w:rsidDel="00A71584">
          <w:rPr>
            <w:rFonts w:eastAsia="David"/>
            <w:color w:val="222222"/>
            <w:sz w:val="24"/>
            <w:szCs w:val="24"/>
          </w:rPr>
          <w:delText>Sites</w:delText>
        </w:r>
      </w:del>
      <w:ins w:id="1005" w:author="Author">
        <w:r w:rsidR="00A71584">
          <w:rPr>
            <w:rFonts w:eastAsia="David"/>
            <w:color w:val="222222"/>
            <w:sz w:val="24"/>
            <w:szCs w:val="24"/>
          </w:rPr>
          <w:t>s</w:t>
        </w:r>
        <w:r w:rsidR="00A71584" w:rsidRPr="004653AA">
          <w:rPr>
            <w:rFonts w:eastAsia="David"/>
            <w:color w:val="222222"/>
            <w:sz w:val="24"/>
            <w:szCs w:val="24"/>
          </w:rPr>
          <w:t>ites</w:t>
        </w:r>
      </w:ins>
      <w:r w:rsidRPr="004653AA">
        <w:rPr>
          <w:rFonts w:eastAsia="David"/>
          <w:color w:val="222222"/>
          <w:sz w:val="24"/>
          <w:szCs w:val="24"/>
        </w:rPr>
        <w:t>. </w:t>
      </w:r>
      <w:r w:rsidRPr="004653AA">
        <w:rPr>
          <w:rFonts w:eastAsia="David"/>
          <w:i/>
          <w:iCs/>
          <w:color w:val="222222"/>
          <w:sz w:val="24"/>
          <w:szCs w:val="24"/>
        </w:rPr>
        <w:t>Social Media + Society</w:t>
      </w:r>
      <w:r w:rsidRPr="004653AA">
        <w:rPr>
          <w:rFonts w:eastAsia="David"/>
          <w:color w:val="222222"/>
          <w:sz w:val="24"/>
          <w:szCs w:val="24"/>
        </w:rPr>
        <w:t>.</w:t>
      </w:r>
      <w:r w:rsidR="001B7FFC" w:rsidRPr="004653AA">
        <w:rPr>
          <w:rFonts w:eastAsia="David"/>
          <w:color w:val="222222"/>
          <w:sz w:val="24"/>
          <w:szCs w:val="24"/>
        </w:rPr>
        <w:t xml:space="preserve"> Published online. </w:t>
      </w:r>
      <w:proofErr w:type="spellStart"/>
      <w:r w:rsidR="001B7FFC" w:rsidRPr="004653AA">
        <w:rPr>
          <w:rFonts w:eastAsia="David"/>
          <w:color w:val="222222"/>
          <w:sz w:val="24"/>
          <w:szCs w:val="24"/>
        </w:rPr>
        <w:t>doi</w:t>
      </w:r>
      <w:proofErr w:type="spellEnd"/>
      <w:r w:rsidR="001B7FFC" w:rsidRPr="004653AA">
        <w:rPr>
          <w:rFonts w:eastAsia="David"/>
          <w:color w:val="222222"/>
          <w:sz w:val="24"/>
          <w:szCs w:val="24"/>
        </w:rPr>
        <w:t>:</w:t>
      </w:r>
      <w:r w:rsidRPr="004653AA">
        <w:rPr>
          <w:rFonts w:eastAsia="David"/>
          <w:color w:val="222222"/>
          <w:sz w:val="24"/>
          <w:szCs w:val="24"/>
        </w:rPr>
        <w:t> </w:t>
      </w:r>
      <w:r w:rsidR="001B7FFC" w:rsidRPr="004653AA">
        <w:rPr>
          <w:rFonts w:eastAsia="David"/>
          <w:color w:val="222222"/>
          <w:sz w:val="24"/>
          <w:szCs w:val="24"/>
        </w:rPr>
        <w:t>10.1177/2056305116633482</w:t>
      </w:r>
      <w:del w:id="1006" w:author="Author">
        <w:r w:rsidR="001B7FFC" w:rsidRPr="004653AA" w:rsidDel="00A71584">
          <w:rPr>
            <w:rFonts w:eastAsia="David"/>
            <w:color w:val="222222"/>
            <w:sz w:val="24"/>
            <w:szCs w:val="24"/>
          </w:rPr>
          <w:delText>.</w:delText>
        </w:r>
      </w:del>
      <w:r w:rsidR="00B22AA2" w:rsidRPr="004653AA">
        <w:rPr>
          <w:rFonts w:eastAsia="David"/>
          <w:color w:val="222222"/>
          <w:sz w:val="24"/>
          <w:szCs w:val="24"/>
        </w:rPr>
        <w:t xml:space="preserve"> </w:t>
      </w:r>
    </w:p>
    <w:p w14:paraId="75D5156A" w14:textId="29C83F52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color w:val="222222"/>
          <w:sz w:val="24"/>
          <w:szCs w:val="24"/>
        </w:rPr>
        <w:t>Lou</w:t>
      </w:r>
      <w:ins w:id="1007" w:author="Author">
        <w:r w:rsidR="00A71584">
          <w:rPr>
            <w:rFonts w:eastAsia="David"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color w:val="222222"/>
          <w:sz w:val="24"/>
          <w:szCs w:val="24"/>
        </w:rPr>
        <w:t xml:space="preserve"> L</w:t>
      </w:r>
      <w:r w:rsidR="00900411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noProof/>
          <w:color w:val="222222"/>
          <w:sz w:val="24"/>
          <w:szCs w:val="24"/>
        </w:rPr>
        <w:t>L</w:t>
      </w:r>
      <w:r w:rsidR="00900411" w:rsidRPr="004653AA">
        <w:rPr>
          <w:rFonts w:eastAsia="David"/>
          <w:noProof/>
          <w:color w:val="222222"/>
          <w:sz w:val="24"/>
          <w:szCs w:val="24"/>
        </w:rPr>
        <w:t>.</w:t>
      </w:r>
      <w:r w:rsidRPr="004653AA">
        <w:rPr>
          <w:rFonts w:eastAsia="David"/>
          <w:noProof/>
          <w:color w:val="222222"/>
          <w:sz w:val="24"/>
          <w:szCs w:val="24"/>
        </w:rPr>
        <w:t>, Yan</w:t>
      </w:r>
      <w:r w:rsidR="00900411" w:rsidRPr="004653AA">
        <w:rPr>
          <w:rFonts w:eastAsia="David"/>
          <w:noProof/>
          <w:color w:val="222222"/>
          <w:sz w:val="24"/>
          <w:szCs w:val="24"/>
        </w:rPr>
        <w:t>,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="00F529A4" w:rsidRPr="004653AA">
        <w:rPr>
          <w:rFonts w:eastAsia="David"/>
          <w:noProof/>
          <w:color w:val="222222"/>
          <w:sz w:val="24"/>
          <w:szCs w:val="24"/>
        </w:rPr>
        <w:t>Z.</w:t>
      </w:r>
      <w:r w:rsidR="00F529A4">
        <w:rPr>
          <w:rFonts w:eastAsia="David"/>
          <w:noProof/>
          <w:color w:val="222222"/>
          <w:sz w:val="24"/>
          <w:szCs w:val="24"/>
        </w:rPr>
        <w:t>,</w:t>
      </w:r>
      <w:r w:rsidR="001B7FFC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Pr="004653AA">
        <w:rPr>
          <w:rFonts w:eastAsia="David"/>
          <w:noProof/>
          <w:color w:val="222222"/>
          <w:sz w:val="24"/>
          <w:szCs w:val="24"/>
        </w:rPr>
        <w:t>Nickerson</w:t>
      </w:r>
      <w:r w:rsidR="00900411" w:rsidRPr="004653AA">
        <w:rPr>
          <w:rFonts w:eastAsia="David"/>
          <w:noProof/>
          <w:color w:val="222222"/>
          <w:sz w:val="24"/>
          <w:szCs w:val="24"/>
        </w:rPr>
        <w:t>,</w:t>
      </w:r>
      <w:r w:rsidR="00F529A4">
        <w:rPr>
          <w:rFonts w:eastAsia="David"/>
          <w:noProof/>
          <w:color w:val="222222"/>
          <w:sz w:val="24"/>
          <w:szCs w:val="24"/>
        </w:rPr>
        <w:t xml:space="preserve"> </w:t>
      </w:r>
      <w:r w:rsidR="00F529A4" w:rsidRPr="004653AA">
        <w:rPr>
          <w:rFonts w:eastAsia="David"/>
          <w:noProof/>
          <w:color w:val="222222"/>
          <w:sz w:val="24"/>
          <w:szCs w:val="24"/>
        </w:rPr>
        <w:t>A.</w:t>
      </w:r>
      <w:r w:rsidR="00F529A4">
        <w:rPr>
          <w:rFonts w:eastAsia="David"/>
          <w:noProof/>
          <w:color w:val="222222"/>
          <w:sz w:val="24"/>
          <w:szCs w:val="24"/>
        </w:rPr>
        <w:t>,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bookmarkEnd w:id="955"/>
      <w:r w:rsidR="000E2903">
        <w:rPr>
          <w:rFonts w:eastAsia="David"/>
          <w:sz w:val="24"/>
          <w:szCs w:val="24"/>
        </w:rPr>
        <w:t>&amp;</w:t>
      </w:r>
      <w:r w:rsidR="000E2903">
        <w:rPr>
          <w:rFonts w:eastAsia="David"/>
          <w:noProof/>
          <w:color w:val="222222"/>
          <w:sz w:val="24"/>
          <w:szCs w:val="24"/>
        </w:rPr>
        <w:t xml:space="preserve"> </w:t>
      </w:r>
      <w:r w:rsidR="00900411" w:rsidRPr="004653AA">
        <w:rPr>
          <w:rFonts w:eastAsia="David"/>
          <w:noProof/>
          <w:color w:val="222222"/>
          <w:sz w:val="24"/>
          <w:szCs w:val="24"/>
        </w:rPr>
        <w:t>McMorris</w:t>
      </w:r>
      <w:r w:rsidR="00F529A4">
        <w:rPr>
          <w:rFonts w:eastAsia="David"/>
          <w:noProof/>
          <w:color w:val="222222"/>
          <w:sz w:val="24"/>
          <w:szCs w:val="24"/>
        </w:rPr>
        <w:t>,</w:t>
      </w:r>
      <w:r w:rsidR="00F529A4" w:rsidRPr="00F529A4">
        <w:rPr>
          <w:rFonts w:eastAsia="David"/>
          <w:noProof/>
          <w:color w:val="222222"/>
          <w:sz w:val="24"/>
          <w:szCs w:val="24"/>
        </w:rPr>
        <w:t xml:space="preserve"> </w:t>
      </w:r>
      <w:r w:rsidR="00F529A4" w:rsidRPr="004653AA">
        <w:rPr>
          <w:rFonts w:eastAsia="David"/>
          <w:noProof/>
          <w:color w:val="222222"/>
          <w:sz w:val="24"/>
          <w:szCs w:val="24"/>
        </w:rPr>
        <w:t>R</w:t>
      </w:r>
      <w:r w:rsidR="00900411" w:rsidRPr="004653AA">
        <w:rPr>
          <w:rFonts w:eastAsia="David"/>
          <w:noProof/>
          <w:color w:val="222222"/>
          <w:sz w:val="24"/>
          <w:szCs w:val="24"/>
        </w:rPr>
        <w:t xml:space="preserve">. </w:t>
      </w:r>
      <w:r w:rsidR="00F529A4">
        <w:rPr>
          <w:rFonts w:eastAsia="David"/>
          <w:noProof/>
          <w:color w:val="222222"/>
          <w:sz w:val="24"/>
          <w:szCs w:val="24"/>
        </w:rPr>
        <w:t>(</w:t>
      </w:r>
      <w:r w:rsidRPr="004653AA">
        <w:rPr>
          <w:rFonts w:eastAsia="David"/>
          <w:noProof/>
          <w:color w:val="222222"/>
          <w:sz w:val="24"/>
          <w:szCs w:val="24"/>
        </w:rPr>
        <w:t>2012</w:t>
      </w:r>
      <w:r w:rsidR="00F529A4">
        <w:rPr>
          <w:rFonts w:eastAsia="David"/>
          <w:noProof/>
          <w:color w:val="222222"/>
          <w:sz w:val="24"/>
          <w:szCs w:val="24"/>
        </w:rPr>
        <w:t>)</w:t>
      </w:r>
      <w:r w:rsidR="0090782C" w:rsidRPr="004653AA">
        <w:rPr>
          <w:rFonts w:eastAsia="David"/>
          <w:noProof/>
          <w:color w:val="222222"/>
          <w:sz w:val="24"/>
          <w:szCs w:val="24"/>
        </w:rPr>
        <w:t>.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An </w:t>
      </w:r>
      <w:del w:id="1008" w:author="Author">
        <w:r w:rsidR="001B7FFC" w:rsidRPr="004653AA" w:rsidDel="0070591B">
          <w:rPr>
            <w:rFonts w:eastAsia="David"/>
            <w:noProof/>
            <w:color w:val="222222"/>
            <w:sz w:val="24"/>
            <w:szCs w:val="24"/>
          </w:rPr>
          <w:delText xml:space="preserve">Examination </w:delText>
        </w:r>
      </w:del>
      <w:ins w:id="1009" w:author="Author">
        <w:r w:rsidR="0070591B">
          <w:rPr>
            <w:rFonts w:eastAsia="David"/>
            <w:noProof/>
            <w:color w:val="222222"/>
            <w:sz w:val="24"/>
            <w:szCs w:val="24"/>
          </w:rPr>
          <w:t>e</w:t>
        </w:r>
        <w:r w:rsidR="0070591B" w:rsidRPr="004653AA">
          <w:rPr>
            <w:rFonts w:eastAsia="David"/>
            <w:noProof/>
            <w:color w:val="222222"/>
            <w:sz w:val="24"/>
            <w:szCs w:val="24"/>
          </w:rPr>
          <w:t xml:space="preserve">xamination 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of the </w:t>
      </w:r>
      <w:del w:id="1010" w:author="Author">
        <w:r w:rsidR="001B7FFC" w:rsidRPr="004653AA" w:rsidDel="0070591B">
          <w:rPr>
            <w:rFonts w:eastAsia="David"/>
            <w:noProof/>
            <w:color w:val="222222"/>
            <w:sz w:val="24"/>
            <w:szCs w:val="24"/>
          </w:rPr>
          <w:delText xml:space="preserve">Reciprocal </w:delText>
        </w:r>
      </w:del>
      <w:ins w:id="1011" w:author="Author">
        <w:r w:rsidR="0070591B">
          <w:rPr>
            <w:rFonts w:eastAsia="David"/>
            <w:noProof/>
            <w:color w:val="222222"/>
            <w:sz w:val="24"/>
            <w:szCs w:val="24"/>
          </w:rPr>
          <w:t>r</w:t>
        </w:r>
        <w:r w:rsidR="0070591B" w:rsidRPr="004653AA">
          <w:rPr>
            <w:rFonts w:eastAsia="David"/>
            <w:noProof/>
            <w:color w:val="222222"/>
            <w:sz w:val="24"/>
            <w:szCs w:val="24"/>
          </w:rPr>
          <w:t xml:space="preserve">eciprocal </w:t>
        </w:r>
      </w:ins>
      <w:del w:id="1012" w:author="Author">
        <w:r w:rsidR="001B7FFC" w:rsidRPr="004653AA" w:rsidDel="0070591B">
          <w:rPr>
            <w:rFonts w:eastAsia="David"/>
            <w:noProof/>
            <w:color w:val="222222"/>
            <w:sz w:val="24"/>
            <w:szCs w:val="24"/>
          </w:rPr>
          <w:delText xml:space="preserve">Relationship </w:delText>
        </w:r>
      </w:del>
      <w:ins w:id="1013" w:author="Author">
        <w:r w:rsidR="0070591B">
          <w:rPr>
            <w:rFonts w:eastAsia="David"/>
            <w:noProof/>
            <w:color w:val="222222"/>
            <w:sz w:val="24"/>
            <w:szCs w:val="24"/>
          </w:rPr>
          <w:t>r</w:t>
        </w:r>
        <w:r w:rsidR="0070591B" w:rsidRPr="004653AA">
          <w:rPr>
            <w:rFonts w:eastAsia="David"/>
            <w:noProof/>
            <w:color w:val="222222"/>
            <w:sz w:val="24"/>
            <w:szCs w:val="24"/>
          </w:rPr>
          <w:t xml:space="preserve">elationship 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of </w:t>
      </w:r>
      <w:del w:id="1014" w:author="Author">
        <w:r w:rsidR="001B7FFC" w:rsidRPr="004653AA" w:rsidDel="0070591B">
          <w:rPr>
            <w:rFonts w:eastAsia="David"/>
            <w:noProof/>
            <w:color w:val="222222"/>
            <w:sz w:val="24"/>
            <w:szCs w:val="24"/>
          </w:rPr>
          <w:delText xml:space="preserve">Loneliness </w:delText>
        </w:r>
      </w:del>
      <w:ins w:id="1015" w:author="Author">
        <w:r w:rsidR="0070591B">
          <w:rPr>
            <w:rFonts w:eastAsia="David"/>
            <w:noProof/>
            <w:color w:val="222222"/>
            <w:sz w:val="24"/>
            <w:szCs w:val="24"/>
          </w:rPr>
          <w:t>l</w:t>
        </w:r>
        <w:r w:rsidR="0070591B" w:rsidRPr="004653AA">
          <w:rPr>
            <w:rFonts w:eastAsia="David"/>
            <w:noProof/>
            <w:color w:val="222222"/>
            <w:sz w:val="24"/>
            <w:szCs w:val="24"/>
          </w:rPr>
          <w:t xml:space="preserve">oneliness 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and </w:t>
      </w:r>
      <w:r w:rsidR="00836DAC" w:rsidRPr="004653AA">
        <w:rPr>
          <w:rFonts w:eastAsia="David"/>
          <w:noProof/>
          <w:color w:val="222222"/>
          <w:sz w:val="24"/>
          <w:szCs w:val="24"/>
        </w:rPr>
        <w:t>Facebook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del w:id="1016" w:author="Author">
        <w:r w:rsidR="001B7FFC" w:rsidRPr="004653AA" w:rsidDel="0070591B">
          <w:rPr>
            <w:rFonts w:eastAsia="David"/>
            <w:noProof/>
            <w:color w:val="222222"/>
            <w:sz w:val="24"/>
            <w:szCs w:val="24"/>
          </w:rPr>
          <w:delText>U</w:delText>
        </w:r>
      </w:del>
      <w:r w:rsidRPr="004653AA">
        <w:rPr>
          <w:rFonts w:eastAsia="David"/>
          <w:noProof/>
          <w:color w:val="222222"/>
          <w:sz w:val="24"/>
          <w:szCs w:val="24"/>
        </w:rPr>
        <w:t xml:space="preserve">use </w:t>
      </w:r>
      <w:del w:id="1017" w:author="Author">
        <w:r w:rsidR="001B7FFC" w:rsidRPr="004653AA" w:rsidDel="0070591B">
          <w:rPr>
            <w:rFonts w:eastAsia="David"/>
            <w:noProof/>
            <w:color w:val="222222"/>
            <w:sz w:val="24"/>
            <w:szCs w:val="24"/>
          </w:rPr>
          <w:delText xml:space="preserve">Among </w:delText>
        </w:r>
      </w:del>
      <w:ins w:id="1018" w:author="Author">
        <w:r w:rsidR="0070591B">
          <w:rPr>
            <w:rFonts w:eastAsia="David"/>
            <w:noProof/>
            <w:color w:val="222222"/>
            <w:sz w:val="24"/>
            <w:szCs w:val="24"/>
          </w:rPr>
          <w:t>a</w:t>
        </w:r>
        <w:r w:rsidR="0070591B" w:rsidRPr="004653AA">
          <w:rPr>
            <w:rFonts w:eastAsia="David"/>
            <w:noProof/>
            <w:color w:val="222222"/>
            <w:sz w:val="24"/>
            <w:szCs w:val="24"/>
          </w:rPr>
          <w:t xml:space="preserve">mong </w:t>
        </w:r>
      </w:ins>
      <w:del w:id="1019" w:author="Author">
        <w:r w:rsidR="001B7FFC" w:rsidRPr="004653AA" w:rsidDel="00FE168A">
          <w:rPr>
            <w:rFonts w:eastAsia="David"/>
            <w:noProof/>
            <w:color w:val="222222"/>
            <w:sz w:val="24"/>
            <w:szCs w:val="24"/>
          </w:rPr>
          <w:delText>First</w:delText>
        </w:r>
      </w:del>
      <w:ins w:id="1020" w:author="Author">
        <w:r w:rsidR="00FE168A">
          <w:rPr>
            <w:rFonts w:eastAsia="David"/>
            <w:noProof/>
            <w:color w:val="222222"/>
            <w:sz w:val="24"/>
            <w:szCs w:val="24"/>
          </w:rPr>
          <w:t>f</w:t>
        </w:r>
        <w:r w:rsidR="00FE168A" w:rsidRPr="004653AA">
          <w:rPr>
            <w:rFonts w:eastAsia="David"/>
            <w:noProof/>
            <w:color w:val="222222"/>
            <w:sz w:val="24"/>
            <w:szCs w:val="24"/>
          </w:rPr>
          <w:t>irst</w:t>
        </w:r>
      </w:ins>
      <w:r w:rsidRPr="004653AA">
        <w:rPr>
          <w:rFonts w:eastAsia="David"/>
          <w:noProof/>
          <w:color w:val="222222"/>
          <w:sz w:val="24"/>
          <w:szCs w:val="24"/>
        </w:rPr>
        <w:t>-</w:t>
      </w:r>
      <w:del w:id="1021" w:author="Author">
        <w:r w:rsidR="001B7FFC" w:rsidRPr="004653AA" w:rsidDel="00FE168A">
          <w:rPr>
            <w:rFonts w:eastAsia="David"/>
            <w:noProof/>
            <w:color w:val="222222"/>
            <w:sz w:val="24"/>
            <w:szCs w:val="24"/>
          </w:rPr>
          <w:delText>Y</w:delText>
        </w:r>
        <w:r w:rsidRPr="004653AA" w:rsidDel="00FE168A">
          <w:rPr>
            <w:rFonts w:eastAsia="David"/>
            <w:noProof/>
            <w:color w:val="222222"/>
            <w:sz w:val="24"/>
            <w:szCs w:val="24"/>
          </w:rPr>
          <w:delText xml:space="preserve">ear </w:delText>
        </w:r>
      </w:del>
      <w:ins w:id="1022" w:author="Author">
        <w:r w:rsidR="00FE168A">
          <w:rPr>
            <w:rFonts w:eastAsia="David"/>
            <w:noProof/>
            <w:color w:val="222222"/>
            <w:sz w:val="24"/>
            <w:szCs w:val="24"/>
          </w:rPr>
          <w:t>y</w:t>
        </w:r>
        <w:r w:rsidR="00FE168A" w:rsidRPr="004653AA">
          <w:rPr>
            <w:rFonts w:eastAsia="David"/>
            <w:noProof/>
            <w:color w:val="222222"/>
            <w:sz w:val="24"/>
            <w:szCs w:val="24"/>
          </w:rPr>
          <w:t xml:space="preserve">ear </w:t>
        </w:r>
      </w:ins>
      <w:del w:id="1023" w:author="Author">
        <w:r w:rsidR="001B7FFC" w:rsidRPr="004653AA" w:rsidDel="00FE168A">
          <w:rPr>
            <w:rFonts w:eastAsia="David"/>
            <w:noProof/>
            <w:color w:val="222222"/>
            <w:sz w:val="24"/>
            <w:szCs w:val="24"/>
          </w:rPr>
          <w:delText xml:space="preserve">College </w:delText>
        </w:r>
      </w:del>
      <w:ins w:id="1024" w:author="Author">
        <w:r w:rsidR="00FE168A">
          <w:rPr>
            <w:rFonts w:eastAsia="David"/>
            <w:noProof/>
            <w:color w:val="222222"/>
            <w:sz w:val="24"/>
            <w:szCs w:val="24"/>
          </w:rPr>
          <w:t>c</w:t>
        </w:r>
        <w:r w:rsidR="00FE168A" w:rsidRPr="004653AA">
          <w:rPr>
            <w:rFonts w:eastAsia="David"/>
            <w:noProof/>
            <w:color w:val="222222"/>
            <w:sz w:val="24"/>
            <w:szCs w:val="24"/>
          </w:rPr>
          <w:t xml:space="preserve">ollege </w:t>
        </w:r>
      </w:ins>
      <w:del w:id="1025" w:author="Author">
        <w:r w:rsidR="001B7FFC" w:rsidRPr="004653AA" w:rsidDel="00FE168A">
          <w:rPr>
            <w:rFonts w:eastAsia="David"/>
            <w:noProof/>
            <w:color w:val="222222"/>
            <w:sz w:val="24"/>
            <w:szCs w:val="24"/>
          </w:rPr>
          <w:delText>Students</w:delText>
        </w:r>
      </w:del>
      <w:ins w:id="1026" w:author="Author">
        <w:r w:rsidR="00FE168A">
          <w:rPr>
            <w:rFonts w:eastAsia="David"/>
            <w:noProof/>
            <w:color w:val="222222"/>
            <w:sz w:val="24"/>
            <w:szCs w:val="24"/>
          </w:rPr>
          <w:t>s</w:t>
        </w:r>
        <w:r w:rsidR="00FE168A" w:rsidRPr="004653AA">
          <w:rPr>
            <w:rFonts w:eastAsia="David"/>
            <w:noProof/>
            <w:color w:val="222222"/>
            <w:sz w:val="24"/>
            <w:szCs w:val="24"/>
          </w:rPr>
          <w:t>tudents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. </w:t>
      </w:r>
      <w:r w:rsidRPr="004653AA">
        <w:rPr>
          <w:rFonts w:eastAsia="David"/>
          <w:i/>
          <w:iCs/>
          <w:noProof/>
          <w:color w:val="222222"/>
          <w:sz w:val="24"/>
          <w:szCs w:val="24"/>
        </w:rPr>
        <w:t>J</w:t>
      </w:r>
      <w:r w:rsidRPr="004653AA">
        <w:rPr>
          <w:rFonts w:eastAsia="David"/>
          <w:i/>
          <w:noProof/>
          <w:color w:val="222222"/>
          <w:sz w:val="24"/>
          <w:szCs w:val="24"/>
        </w:rPr>
        <w:t>ournal of Educational Computing Research</w:t>
      </w:r>
      <w:ins w:id="1027" w:author="Author">
        <w:r w:rsidR="00FE168A">
          <w:rPr>
            <w:rFonts w:eastAsia="David"/>
            <w:i/>
            <w:noProof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i/>
          <w:noProof/>
          <w:color w:val="222222"/>
          <w:sz w:val="24"/>
          <w:szCs w:val="24"/>
        </w:rPr>
        <w:t xml:space="preserve"> </w:t>
      </w:r>
      <w:r w:rsidRPr="00FE168A">
        <w:rPr>
          <w:rFonts w:eastAsia="David"/>
          <w:i/>
          <w:noProof/>
          <w:color w:val="222222"/>
          <w:sz w:val="24"/>
          <w:szCs w:val="24"/>
          <w:rPrChange w:id="1028" w:author="Author">
            <w:rPr>
              <w:rFonts w:eastAsia="David"/>
              <w:iCs/>
              <w:noProof/>
              <w:color w:val="222222"/>
              <w:sz w:val="24"/>
              <w:szCs w:val="24"/>
            </w:rPr>
          </w:rPrChange>
        </w:rPr>
        <w:t>46</w:t>
      </w:r>
      <w:r w:rsidRPr="004653AA">
        <w:rPr>
          <w:rFonts w:eastAsia="David"/>
          <w:iCs/>
          <w:color w:val="222222"/>
          <w:sz w:val="24"/>
          <w:szCs w:val="24"/>
        </w:rPr>
        <w:t>(1</w:t>
      </w:r>
      <w:r w:rsidR="004E3348" w:rsidRPr="004653AA">
        <w:rPr>
          <w:rFonts w:eastAsia="David"/>
          <w:iCs/>
          <w:color w:val="222222"/>
          <w:sz w:val="24"/>
          <w:szCs w:val="24"/>
        </w:rPr>
        <w:t>)</w:t>
      </w:r>
      <w:r w:rsidR="00F529A4">
        <w:rPr>
          <w:rFonts w:eastAsia="David"/>
          <w:iCs/>
          <w:color w:val="222222"/>
          <w:sz w:val="24"/>
          <w:szCs w:val="24"/>
        </w:rPr>
        <w:t>,</w:t>
      </w:r>
      <w:r w:rsidR="004E3348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105</w:t>
      </w:r>
      <w:r w:rsidR="002C5C6C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>117</w:t>
      </w:r>
      <w:r w:rsidR="004E3348" w:rsidRPr="004653AA">
        <w:rPr>
          <w:rFonts w:eastAsia="David"/>
          <w:color w:val="222222"/>
          <w:sz w:val="24"/>
          <w:szCs w:val="24"/>
        </w:rPr>
        <w:t>.</w:t>
      </w:r>
    </w:p>
    <w:p w14:paraId="647210F1" w14:textId="345C494B" w:rsidR="00CF1FAE" w:rsidRPr="004653AA" w:rsidRDefault="00CF1FAE" w:rsidP="00437462">
      <w:pPr>
        <w:pStyle w:val="Default"/>
        <w:spacing w:line="480" w:lineRule="auto"/>
        <w:ind w:left="567" w:hanging="567"/>
        <w:rPr>
          <w:rFonts w:ascii="Times New Roman" w:hAnsi="Times New Roman" w:cs="Times New Roman"/>
          <w:lang w:val="en-US"/>
        </w:rPr>
      </w:pPr>
      <w:bookmarkStart w:id="1029" w:name="_44sinio" w:colFirst="0" w:colLast="0"/>
      <w:bookmarkEnd w:id="1029"/>
      <w:r w:rsidRPr="004653AA">
        <w:rPr>
          <w:rFonts w:ascii="Times New Roman" w:hAnsi="Times New Roman" w:cs="Times New Roman"/>
          <w:lang w:val="en-US"/>
        </w:rPr>
        <w:t>Malka, V., Ariel</w:t>
      </w:r>
      <w:r w:rsidR="00F529A4">
        <w:rPr>
          <w:rFonts w:ascii="Times New Roman" w:hAnsi="Times New Roman" w:cs="Times New Roman"/>
          <w:lang w:val="en-US"/>
        </w:rPr>
        <w:t>,</w:t>
      </w:r>
      <w:r w:rsidR="00F529A4" w:rsidRPr="00F529A4">
        <w:rPr>
          <w:rFonts w:ascii="Times New Roman" w:hAnsi="Times New Roman" w:cs="Times New Roman"/>
          <w:lang w:val="en-US"/>
        </w:rPr>
        <w:t xml:space="preserve"> </w:t>
      </w:r>
      <w:r w:rsidR="00F529A4" w:rsidRPr="004653AA">
        <w:rPr>
          <w:rFonts w:ascii="Times New Roman" w:hAnsi="Times New Roman" w:cs="Times New Roman"/>
          <w:lang w:val="en-US"/>
        </w:rPr>
        <w:t>Y.</w:t>
      </w:r>
      <w:r w:rsidRPr="004653A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653AA">
        <w:rPr>
          <w:rFonts w:ascii="Times New Roman" w:hAnsi="Times New Roman" w:cs="Times New Roman"/>
          <w:lang w:val="en-US"/>
        </w:rPr>
        <w:t>Avidar</w:t>
      </w:r>
      <w:proofErr w:type="spellEnd"/>
      <w:r w:rsidRPr="004653AA">
        <w:rPr>
          <w:rFonts w:ascii="Times New Roman" w:hAnsi="Times New Roman" w:cs="Times New Roman"/>
          <w:lang w:val="en-US"/>
        </w:rPr>
        <w:t xml:space="preserve">, </w:t>
      </w:r>
      <w:r w:rsidR="00F529A4" w:rsidRPr="004653AA">
        <w:rPr>
          <w:rFonts w:ascii="Times New Roman" w:hAnsi="Times New Roman" w:cs="Times New Roman"/>
          <w:lang w:val="en-US"/>
        </w:rPr>
        <w:t>R.</w:t>
      </w:r>
      <w:r w:rsidR="00F529A4">
        <w:rPr>
          <w:rFonts w:ascii="Times New Roman" w:hAnsi="Times New Roman" w:cs="Times New Roman"/>
          <w:lang w:val="en-US"/>
        </w:rPr>
        <w:t>,</w:t>
      </w:r>
      <w:r w:rsidR="00F529A4">
        <w:rPr>
          <w:rFonts w:eastAsia="David"/>
        </w:rPr>
        <w:t xml:space="preserve"> </w:t>
      </w:r>
      <w:r w:rsidR="000E2903">
        <w:rPr>
          <w:rFonts w:eastAsia="David"/>
        </w:rPr>
        <w:t>&amp;</w:t>
      </w:r>
      <w:r w:rsidR="000E2903">
        <w:rPr>
          <w:rFonts w:ascii="Times New Roman" w:hAnsi="Times New Roman" w:cs="Times New Roman"/>
          <w:lang w:val="en-US"/>
        </w:rPr>
        <w:t xml:space="preserve"> </w:t>
      </w:r>
      <w:r w:rsidRPr="004653AA">
        <w:rPr>
          <w:rFonts w:ascii="Times New Roman" w:hAnsi="Times New Roman" w:cs="Times New Roman"/>
          <w:lang w:val="en-US"/>
        </w:rPr>
        <w:t>Cohen</w:t>
      </w:r>
      <w:r w:rsidR="00F529A4">
        <w:rPr>
          <w:rFonts w:ascii="Times New Roman" w:hAnsi="Times New Roman" w:cs="Times New Roman"/>
          <w:lang w:val="en-US"/>
        </w:rPr>
        <w:t>,</w:t>
      </w:r>
      <w:r w:rsidR="00F46E08" w:rsidRPr="004653AA">
        <w:rPr>
          <w:rFonts w:ascii="Times New Roman" w:hAnsi="Times New Roman" w:cs="Times New Roman"/>
          <w:lang w:val="en-US"/>
        </w:rPr>
        <w:t xml:space="preserve"> </w:t>
      </w:r>
      <w:r w:rsidR="00F529A4">
        <w:rPr>
          <w:rFonts w:ascii="Times New Roman" w:hAnsi="Times New Roman" w:cs="Times New Roman"/>
          <w:lang w:val="en-US"/>
        </w:rPr>
        <w:t>A</w:t>
      </w:r>
      <w:r w:rsidR="00F529A4" w:rsidRPr="004653AA">
        <w:rPr>
          <w:rFonts w:ascii="Times New Roman" w:hAnsi="Times New Roman" w:cs="Times New Roman"/>
          <w:lang w:val="en-US"/>
        </w:rPr>
        <w:t>.A.</w:t>
      </w:r>
      <w:ins w:id="1030" w:author="Author">
        <w:del w:id="1031" w:author="Author">
          <w:r w:rsidR="00A81DA8" w:rsidDel="00272E59">
            <w:rPr>
              <w:rFonts w:ascii="Times New Roman" w:hAnsi="Times New Roman" w:cs="Times New Roman"/>
              <w:lang w:val="en-US"/>
            </w:rPr>
            <w:delText>.</w:delText>
          </w:r>
        </w:del>
      </w:ins>
      <w:r w:rsidR="00F529A4" w:rsidRPr="004653AA">
        <w:rPr>
          <w:rFonts w:ascii="Times New Roman" w:hAnsi="Times New Roman" w:cs="Times New Roman"/>
          <w:lang w:val="en-US"/>
        </w:rPr>
        <w:t xml:space="preserve"> </w:t>
      </w:r>
      <w:r w:rsidR="00F529A4">
        <w:rPr>
          <w:rFonts w:ascii="Times New Roman" w:hAnsi="Times New Roman" w:cs="Times New Roman"/>
          <w:lang w:val="en-US"/>
        </w:rPr>
        <w:t>(</w:t>
      </w:r>
      <w:r w:rsidRPr="004653AA">
        <w:rPr>
          <w:rFonts w:ascii="Times New Roman" w:hAnsi="Times New Roman" w:cs="Times New Roman"/>
          <w:lang w:val="en-US"/>
        </w:rPr>
        <w:t>2018</w:t>
      </w:r>
      <w:r w:rsidR="00F529A4">
        <w:rPr>
          <w:rFonts w:ascii="Times New Roman" w:hAnsi="Times New Roman" w:cs="Times New Roman"/>
          <w:lang w:val="en-US"/>
        </w:rPr>
        <w:t>)</w:t>
      </w:r>
      <w:r w:rsidRPr="004653AA">
        <w:rPr>
          <w:rFonts w:ascii="Times New Roman" w:hAnsi="Times New Roman" w:cs="Times New Roman"/>
          <w:lang w:val="en-US"/>
        </w:rPr>
        <w:t xml:space="preserve">. Converging </w:t>
      </w:r>
      <w:del w:id="1032" w:author="Author">
        <w:r w:rsidR="002262F6" w:rsidRPr="004653AA" w:rsidDel="00A81DA8">
          <w:rPr>
            <w:rFonts w:ascii="Times New Roman" w:hAnsi="Times New Roman" w:cs="Times New Roman"/>
            <w:lang w:val="en-US"/>
          </w:rPr>
          <w:delText xml:space="preserve">Social </w:delText>
        </w:r>
      </w:del>
      <w:ins w:id="1033" w:author="Author">
        <w:r w:rsidR="00A81DA8">
          <w:rPr>
            <w:rFonts w:ascii="Times New Roman" w:hAnsi="Times New Roman" w:cs="Times New Roman"/>
            <w:lang w:val="en-US"/>
          </w:rPr>
          <w:t>s</w:t>
        </w:r>
        <w:r w:rsidR="00A81DA8" w:rsidRPr="004653AA">
          <w:rPr>
            <w:rFonts w:ascii="Times New Roman" w:hAnsi="Times New Roman" w:cs="Times New Roman"/>
            <w:lang w:val="en-US"/>
          </w:rPr>
          <w:t xml:space="preserve">ocial </w:t>
        </w:r>
      </w:ins>
      <w:del w:id="1034" w:author="Author">
        <w:r w:rsidR="002262F6" w:rsidRPr="004653AA" w:rsidDel="00A81DA8">
          <w:rPr>
            <w:rFonts w:ascii="Times New Roman" w:hAnsi="Times New Roman" w:cs="Times New Roman"/>
            <w:lang w:val="en-US"/>
          </w:rPr>
          <w:delText xml:space="preserve">Needs </w:delText>
        </w:r>
      </w:del>
      <w:ins w:id="1035" w:author="Author">
        <w:r w:rsidR="00A81DA8">
          <w:rPr>
            <w:rFonts w:ascii="Times New Roman" w:hAnsi="Times New Roman" w:cs="Times New Roman"/>
            <w:lang w:val="en-US"/>
          </w:rPr>
          <w:t>n</w:t>
        </w:r>
        <w:r w:rsidR="00A81DA8" w:rsidRPr="004653AA">
          <w:rPr>
            <w:rFonts w:ascii="Times New Roman" w:hAnsi="Times New Roman" w:cs="Times New Roman"/>
            <w:lang w:val="en-US"/>
          </w:rPr>
          <w:t xml:space="preserve">eeds </w:t>
        </w:r>
      </w:ins>
      <w:r w:rsidRPr="004653AA">
        <w:rPr>
          <w:rFonts w:ascii="Times New Roman" w:hAnsi="Times New Roman" w:cs="Times New Roman"/>
          <w:lang w:val="en-US"/>
        </w:rPr>
        <w:t xml:space="preserve">with </w:t>
      </w:r>
      <w:del w:id="1036" w:author="Author">
        <w:r w:rsidR="002262F6" w:rsidRPr="004653AA" w:rsidDel="00A81DA8">
          <w:rPr>
            <w:rFonts w:ascii="Times New Roman" w:hAnsi="Times New Roman" w:cs="Times New Roman"/>
            <w:lang w:val="en-US"/>
          </w:rPr>
          <w:delText xml:space="preserve">Smartphone </w:delText>
        </w:r>
      </w:del>
      <w:ins w:id="1037" w:author="Author">
        <w:r w:rsidR="00A81DA8">
          <w:rPr>
            <w:rFonts w:ascii="Times New Roman" w:hAnsi="Times New Roman" w:cs="Times New Roman"/>
            <w:lang w:val="en-US"/>
          </w:rPr>
          <w:t>s</w:t>
        </w:r>
        <w:r w:rsidR="00A81DA8" w:rsidRPr="004653AA">
          <w:rPr>
            <w:rFonts w:ascii="Times New Roman" w:hAnsi="Times New Roman" w:cs="Times New Roman"/>
            <w:lang w:val="en-US"/>
          </w:rPr>
          <w:t xml:space="preserve">martphone </w:t>
        </w:r>
      </w:ins>
      <w:del w:id="1038" w:author="Author">
        <w:r w:rsidR="002262F6" w:rsidRPr="004653AA" w:rsidDel="00A81DA8">
          <w:rPr>
            <w:rFonts w:ascii="Times New Roman" w:hAnsi="Times New Roman" w:cs="Times New Roman"/>
            <w:lang w:val="en-US"/>
          </w:rPr>
          <w:delText>Applications</w:delText>
        </w:r>
      </w:del>
      <w:ins w:id="1039" w:author="Author">
        <w:r w:rsidR="00A81DA8">
          <w:rPr>
            <w:rFonts w:ascii="Times New Roman" w:hAnsi="Times New Roman" w:cs="Times New Roman"/>
            <w:lang w:val="en-US"/>
          </w:rPr>
          <w:t>a</w:t>
        </w:r>
        <w:r w:rsidR="00A81DA8" w:rsidRPr="004653AA">
          <w:rPr>
            <w:rFonts w:ascii="Times New Roman" w:hAnsi="Times New Roman" w:cs="Times New Roman"/>
            <w:lang w:val="en-US"/>
          </w:rPr>
          <w:t>pplications</w:t>
        </w:r>
      </w:ins>
      <w:r w:rsidRPr="004653AA">
        <w:rPr>
          <w:rFonts w:ascii="Times New Roman" w:hAnsi="Times New Roman" w:cs="Times New Roman"/>
          <w:lang w:val="en-US"/>
        </w:rPr>
        <w:t xml:space="preserve">: The </w:t>
      </w:r>
      <w:del w:id="1040" w:author="Author">
        <w:r w:rsidR="002262F6" w:rsidRPr="004653AA" w:rsidDel="00A81DA8">
          <w:rPr>
            <w:rFonts w:ascii="Times New Roman" w:hAnsi="Times New Roman" w:cs="Times New Roman"/>
            <w:lang w:val="en-US"/>
          </w:rPr>
          <w:delText xml:space="preserve">Case </w:delText>
        </w:r>
      </w:del>
      <w:proofErr w:type="spellStart"/>
      <w:ins w:id="1041" w:author="Author">
        <w:r w:rsidR="00A81DA8">
          <w:rPr>
            <w:rFonts w:ascii="Times New Roman" w:hAnsi="Times New Roman" w:cs="Times New Roman"/>
            <w:lang w:val="en-US"/>
          </w:rPr>
          <w:t>c</w:t>
        </w:r>
        <w:r w:rsidR="00A81DA8" w:rsidRPr="004653AA">
          <w:rPr>
            <w:rFonts w:ascii="Times New Roman" w:hAnsi="Times New Roman" w:cs="Times New Roman"/>
            <w:lang w:val="en-US"/>
          </w:rPr>
          <w:t>ase</w:t>
        </w:r>
        <w:proofErr w:type="spellEnd"/>
        <w:r w:rsidR="00A81DA8" w:rsidRPr="004653AA">
          <w:rPr>
            <w:rFonts w:ascii="Times New Roman" w:hAnsi="Times New Roman" w:cs="Times New Roman"/>
            <w:lang w:val="en-US"/>
          </w:rPr>
          <w:t xml:space="preserve"> </w:t>
        </w:r>
      </w:ins>
      <w:r w:rsidRPr="004653AA">
        <w:rPr>
          <w:rFonts w:ascii="Times New Roman" w:hAnsi="Times New Roman" w:cs="Times New Roman"/>
          <w:lang w:val="en-US"/>
        </w:rPr>
        <w:t xml:space="preserve">of WhatsApp. In </w:t>
      </w:r>
      <w:r w:rsidRPr="004653AA">
        <w:rPr>
          <w:rFonts w:ascii="Times New Roman" w:hAnsi="Times New Roman" w:cs="Times New Roman"/>
          <w:i/>
          <w:iCs/>
          <w:lang w:val="en-US"/>
        </w:rPr>
        <w:t xml:space="preserve">Permanently </w:t>
      </w:r>
      <w:r w:rsidR="00F30653" w:rsidRPr="004653AA">
        <w:rPr>
          <w:rFonts w:ascii="Times New Roman" w:hAnsi="Times New Roman" w:cs="Times New Roman"/>
          <w:i/>
          <w:iCs/>
          <w:lang w:val="en-US"/>
        </w:rPr>
        <w:t>Online</w:t>
      </w:r>
      <w:r w:rsidRPr="004653AA">
        <w:rPr>
          <w:rFonts w:ascii="Times New Roman" w:hAnsi="Times New Roman" w:cs="Times New Roman"/>
          <w:i/>
          <w:iCs/>
          <w:lang w:val="en-US"/>
        </w:rPr>
        <w:t xml:space="preserve">, </w:t>
      </w:r>
      <w:r w:rsidR="00F30653" w:rsidRPr="004653AA">
        <w:rPr>
          <w:rFonts w:ascii="Times New Roman" w:hAnsi="Times New Roman" w:cs="Times New Roman"/>
          <w:i/>
          <w:iCs/>
          <w:lang w:val="en-US"/>
        </w:rPr>
        <w:t>Permanently C</w:t>
      </w:r>
      <w:r w:rsidRPr="004653AA">
        <w:rPr>
          <w:rFonts w:ascii="Times New Roman" w:hAnsi="Times New Roman" w:cs="Times New Roman"/>
          <w:i/>
          <w:iCs/>
          <w:lang w:val="en-US"/>
        </w:rPr>
        <w:t>onnected</w:t>
      </w:r>
      <w:r w:rsidR="002262F6" w:rsidRPr="004653AA">
        <w:rPr>
          <w:rFonts w:ascii="Times New Roman" w:hAnsi="Times New Roman" w:cs="Times New Roman"/>
          <w:lang w:val="en-US"/>
        </w:rPr>
        <w:t xml:space="preserve">, </w:t>
      </w:r>
      <w:r w:rsidR="00F30653" w:rsidRPr="004653AA">
        <w:rPr>
          <w:rFonts w:ascii="Times New Roman" w:hAnsi="Times New Roman" w:cs="Times New Roman"/>
          <w:lang w:val="en-US"/>
        </w:rPr>
        <w:t>43</w:t>
      </w:r>
      <w:r w:rsidR="002C5C6C" w:rsidRPr="004653AA">
        <w:rPr>
          <w:rFonts w:ascii="Times New Roman" w:eastAsia="David" w:hAnsi="Times New Roman" w:cs="Times New Roman"/>
          <w:color w:val="222222"/>
        </w:rPr>
        <w:t>–</w:t>
      </w:r>
      <w:r w:rsidR="00F30653" w:rsidRPr="004653AA">
        <w:rPr>
          <w:rFonts w:ascii="Times New Roman" w:hAnsi="Times New Roman" w:cs="Times New Roman"/>
          <w:lang w:val="en-US"/>
        </w:rPr>
        <w:t xml:space="preserve">50. </w:t>
      </w:r>
      <w:del w:id="1042" w:author="Author">
        <w:r w:rsidR="00F30653" w:rsidRPr="004653AA" w:rsidDel="009C1B05">
          <w:rPr>
            <w:rFonts w:ascii="Times New Roman" w:hAnsi="Times New Roman" w:cs="Times New Roman"/>
            <w:lang w:val="en-US"/>
          </w:rPr>
          <w:delText xml:space="preserve">Abingdon: </w:delText>
        </w:r>
      </w:del>
      <w:r w:rsidRPr="004653AA">
        <w:rPr>
          <w:rFonts w:ascii="Times New Roman" w:hAnsi="Times New Roman" w:cs="Times New Roman"/>
          <w:lang w:val="en-US"/>
        </w:rPr>
        <w:t xml:space="preserve">Routledge. </w:t>
      </w:r>
    </w:p>
    <w:p w14:paraId="33F36101" w14:textId="7741D9E2" w:rsidR="00967CCC" w:rsidRPr="004653AA" w:rsidRDefault="00967CCC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color w:val="222222"/>
          <w:sz w:val="24"/>
          <w:szCs w:val="24"/>
        </w:rPr>
        <w:t>Marwick</w:t>
      </w:r>
      <w:r w:rsidR="009B4540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A</w:t>
      </w:r>
      <w:r w:rsidR="009B4540" w:rsidRPr="004653AA">
        <w:rPr>
          <w:rFonts w:eastAsia="David"/>
          <w:color w:val="222222"/>
          <w:sz w:val="24"/>
          <w:szCs w:val="24"/>
        </w:rPr>
        <w:t xml:space="preserve">. </w:t>
      </w:r>
      <w:r w:rsidRPr="004653AA">
        <w:rPr>
          <w:rFonts w:eastAsia="David"/>
          <w:color w:val="222222"/>
          <w:sz w:val="24"/>
          <w:szCs w:val="24"/>
        </w:rPr>
        <w:t>E</w:t>
      </w:r>
      <w:r w:rsidR="009B4540" w:rsidRPr="004653AA">
        <w:rPr>
          <w:rFonts w:eastAsia="David"/>
          <w:color w:val="222222"/>
          <w:sz w:val="24"/>
          <w:szCs w:val="24"/>
        </w:rPr>
        <w:t>.,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rFonts w:eastAsia="David"/>
          <w:color w:val="222222"/>
          <w:sz w:val="24"/>
          <w:szCs w:val="24"/>
        </w:rPr>
        <w:t xml:space="preserve"> </w:t>
      </w:r>
      <w:r w:rsidR="00915CE5" w:rsidRPr="004653AA">
        <w:rPr>
          <w:rFonts w:eastAsia="David"/>
          <w:color w:val="222222"/>
          <w:sz w:val="24"/>
          <w:szCs w:val="24"/>
        </w:rPr>
        <w:t>Boyd</w:t>
      </w:r>
      <w:del w:id="1043" w:author="Author">
        <w:r w:rsidR="00915CE5" w:rsidRPr="004653AA" w:rsidDel="000D11B4">
          <w:rPr>
            <w:rFonts w:eastAsia="David"/>
            <w:color w:val="222222"/>
            <w:sz w:val="24"/>
            <w:szCs w:val="24"/>
          </w:rPr>
          <w:delText>.</w:delText>
        </w:r>
      </w:del>
      <w:r w:rsidR="00B30ED1">
        <w:rPr>
          <w:rFonts w:eastAsia="David"/>
          <w:color w:val="222222"/>
          <w:sz w:val="24"/>
          <w:szCs w:val="24"/>
        </w:rPr>
        <w:t>,</w:t>
      </w:r>
      <w:r w:rsidR="00915CE5" w:rsidRPr="004653AA">
        <w:rPr>
          <w:rFonts w:eastAsia="David"/>
          <w:color w:val="222222"/>
          <w:sz w:val="24"/>
          <w:szCs w:val="24"/>
        </w:rPr>
        <w:t xml:space="preserve"> </w:t>
      </w:r>
      <w:r w:rsidR="00B30ED1" w:rsidRPr="004653AA">
        <w:rPr>
          <w:rFonts w:eastAsia="David"/>
          <w:color w:val="222222"/>
          <w:sz w:val="24"/>
          <w:szCs w:val="24"/>
        </w:rPr>
        <w:t xml:space="preserve">D. </w:t>
      </w:r>
      <w:r w:rsidR="00B30ED1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2011</w:t>
      </w:r>
      <w:r w:rsidR="00B30ED1">
        <w:rPr>
          <w:rFonts w:eastAsia="David"/>
          <w:color w:val="222222"/>
          <w:sz w:val="24"/>
          <w:szCs w:val="24"/>
        </w:rPr>
        <w:t>)</w:t>
      </w:r>
      <w:r w:rsidR="0090782C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I </w:t>
      </w:r>
      <w:del w:id="1044" w:author="Author">
        <w:r w:rsidR="00915CE5" w:rsidRPr="004653AA" w:rsidDel="000D11B4">
          <w:rPr>
            <w:rFonts w:eastAsia="David"/>
            <w:color w:val="222222"/>
            <w:sz w:val="24"/>
            <w:szCs w:val="24"/>
          </w:rPr>
          <w:delText>T</w:delText>
        </w:r>
        <w:r w:rsidRPr="004653AA" w:rsidDel="000D11B4">
          <w:rPr>
            <w:rFonts w:eastAsia="David"/>
            <w:color w:val="222222"/>
            <w:sz w:val="24"/>
            <w:szCs w:val="24"/>
          </w:rPr>
          <w:delText xml:space="preserve">weet </w:delText>
        </w:r>
      </w:del>
      <w:ins w:id="1045" w:author="Author">
        <w:r w:rsidR="000D11B4">
          <w:rPr>
            <w:rFonts w:eastAsia="David"/>
            <w:color w:val="222222"/>
            <w:sz w:val="24"/>
            <w:szCs w:val="24"/>
          </w:rPr>
          <w:t>t</w:t>
        </w:r>
        <w:r w:rsidR="000D11B4" w:rsidRPr="004653AA">
          <w:rPr>
            <w:rFonts w:eastAsia="David"/>
            <w:color w:val="222222"/>
            <w:sz w:val="24"/>
            <w:szCs w:val="24"/>
          </w:rPr>
          <w:t xml:space="preserve">weet </w:t>
        </w:r>
      </w:ins>
      <w:del w:id="1046" w:author="Author">
        <w:r w:rsidR="00915CE5" w:rsidRPr="004653AA" w:rsidDel="000D11B4">
          <w:rPr>
            <w:rFonts w:eastAsia="David"/>
            <w:color w:val="222222"/>
            <w:sz w:val="24"/>
            <w:szCs w:val="24"/>
          </w:rPr>
          <w:delText>Honestly</w:delText>
        </w:r>
      </w:del>
      <w:ins w:id="1047" w:author="Author">
        <w:r w:rsidR="000D11B4">
          <w:rPr>
            <w:rFonts w:eastAsia="David"/>
            <w:color w:val="222222"/>
            <w:sz w:val="24"/>
            <w:szCs w:val="24"/>
          </w:rPr>
          <w:t>h</w:t>
        </w:r>
        <w:r w:rsidR="000D11B4" w:rsidRPr="004653AA">
          <w:rPr>
            <w:rFonts w:eastAsia="David"/>
            <w:color w:val="222222"/>
            <w:sz w:val="24"/>
            <w:szCs w:val="24"/>
          </w:rPr>
          <w:t>onestly</w:t>
        </w:r>
      </w:ins>
      <w:r w:rsidRPr="004653AA">
        <w:rPr>
          <w:rFonts w:eastAsia="David"/>
          <w:color w:val="222222"/>
          <w:sz w:val="24"/>
          <w:szCs w:val="24"/>
        </w:rPr>
        <w:t xml:space="preserve">, I </w:t>
      </w:r>
      <w:del w:id="1048" w:author="Author">
        <w:r w:rsidR="00915CE5" w:rsidRPr="004653AA" w:rsidDel="000D11B4">
          <w:rPr>
            <w:rFonts w:eastAsia="David"/>
            <w:color w:val="222222"/>
            <w:sz w:val="24"/>
            <w:szCs w:val="24"/>
          </w:rPr>
          <w:delText xml:space="preserve">Tweet </w:delText>
        </w:r>
      </w:del>
      <w:ins w:id="1049" w:author="Author">
        <w:r w:rsidR="000D11B4">
          <w:rPr>
            <w:rFonts w:eastAsia="David"/>
            <w:color w:val="222222"/>
            <w:sz w:val="24"/>
            <w:szCs w:val="24"/>
          </w:rPr>
          <w:t>t</w:t>
        </w:r>
        <w:r w:rsidR="000D11B4" w:rsidRPr="004653AA">
          <w:rPr>
            <w:rFonts w:eastAsia="David"/>
            <w:color w:val="222222"/>
            <w:sz w:val="24"/>
            <w:szCs w:val="24"/>
          </w:rPr>
          <w:t xml:space="preserve">weet </w:t>
        </w:r>
      </w:ins>
      <w:del w:id="1050" w:author="Author">
        <w:r w:rsidR="00915CE5" w:rsidRPr="004653AA" w:rsidDel="000D11B4">
          <w:rPr>
            <w:rFonts w:eastAsia="David"/>
            <w:color w:val="222222"/>
            <w:sz w:val="24"/>
            <w:szCs w:val="24"/>
          </w:rPr>
          <w:delText>Passionately</w:delText>
        </w:r>
      </w:del>
      <w:ins w:id="1051" w:author="Author">
        <w:r w:rsidR="000D11B4">
          <w:rPr>
            <w:rFonts w:eastAsia="David"/>
            <w:color w:val="222222"/>
            <w:sz w:val="24"/>
            <w:szCs w:val="24"/>
          </w:rPr>
          <w:t>p</w:t>
        </w:r>
        <w:r w:rsidR="000D11B4" w:rsidRPr="004653AA">
          <w:rPr>
            <w:rFonts w:eastAsia="David"/>
            <w:color w:val="222222"/>
            <w:sz w:val="24"/>
            <w:szCs w:val="24"/>
          </w:rPr>
          <w:t>assionately</w:t>
        </w:r>
      </w:ins>
      <w:r w:rsidRPr="004653AA">
        <w:rPr>
          <w:rFonts w:eastAsia="David"/>
          <w:color w:val="222222"/>
          <w:sz w:val="24"/>
          <w:szCs w:val="24"/>
        </w:rPr>
        <w:t xml:space="preserve">: Twitter </w:t>
      </w:r>
      <w:del w:id="1052" w:author="Author">
        <w:r w:rsidR="00915CE5" w:rsidRPr="004653AA" w:rsidDel="000D11B4">
          <w:rPr>
            <w:rFonts w:eastAsia="David"/>
            <w:color w:val="222222"/>
            <w:sz w:val="24"/>
            <w:szCs w:val="24"/>
          </w:rPr>
          <w:delText>Users</w:delText>
        </w:r>
      </w:del>
      <w:ins w:id="1053" w:author="Author">
        <w:r w:rsidR="000D11B4">
          <w:rPr>
            <w:rFonts w:eastAsia="David"/>
            <w:color w:val="222222"/>
            <w:sz w:val="24"/>
            <w:szCs w:val="24"/>
          </w:rPr>
          <w:t>u</w:t>
        </w:r>
        <w:r w:rsidR="000D11B4" w:rsidRPr="004653AA">
          <w:rPr>
            <w:rFonts w:eastAsia="David"/>
            <w:color w:val="222222"/>
            <w:sz w:val="24"/>
            <w:szCs w:val="24"/>
          </w:rPr>
          <w:t>sers</w:t>
        </w:r>
      </w:ins>
      <w:r w:rsidRPr="004653AA">
        <w:rPr>
          <w:rFonts w:eastAsia="David"/>
          <w:color w:val="222222"/>
          <w:sz w:val="24"/>
          <w:szCs w:val="24"/>
        </w:rPr>
        <w:t xml:space="preserve">, </w:t>
      </w:r>
      <w:del w:id="1054" w:author="Author">
        <w:r w:rsidR="00915CE5" w:rsidRPr="004653AA" w:rsidDel="000D11B4">
          <w:rPr>
            <w:rFonts w:eastAsia="David"/>
            <w:color w:val="222222"/>
            <w:sz w:val="24"/>
            <w:szCs w:val="24"/>
          </w:rPr>
          <w:delText xml:space="preserve">Context </w:delText>
        </w:r>
      </w:del>
      <w:ins w:id="1055" w:author="Author">
        <w:r w:rsidR="000D11B4">
          <w:rPr>
            <w:rFonts w:eastAsia="David"/>
            <w:color w:val="222222"/>
            <w:sz w:val="24"/>
            <w:szCs w:val="24"/>
          </w:rPr>
          <w:t>c</w:t>
        </w:r>
        <w:r w:rsidR="000D11B4" w:rsidRPr="004653AA">
          <w:rPr>
            <w:rFonts w:eastAsia="David"/>
            <w:color w:val="222222"/>
            <w:sz w:val="24"/>
            <w:szCs w:val="24"/>
          </w:rPr>
          <w:t xml:space="preserve">ontext </w:t>
        </w:r>
      </w:ins>
      <w:del w:id="1056" w:author="Author">
        <w:r w:rsidR="00915CE5" w:rsidRPr="004653AA" w:rsidDel="000D11B4">
          <w:rPr>
            <w:rFonts w:eastAsia="David"/>
            <w:color w:val="222222"/>
            <w:sz w:val="24"/>
            <w:szCs w:val="24"/>
          </w:rPr>
          <w:delText>Collapse</w:delText>
        </w:r>
      </w:del>
      <w:ins w:id="1057" w:author="Author">
        <w:r w:rsidR="000D11B4">
          <w:rPr>
            <w:rFonts w:eastAsia="David"/>
            <w:color w:val="222222"/>
            <w:sz w:val="24"/>
            <w:szCs w:val="24"/>
          </w:rPr>
          <w:t>c</w:t>
        </w:r>
        <w:r w:rsidR="000D11B4" w:rsidRPr="004653AA">
          <w:rPr>
            <w:rFonts w:eastAsia="David"/>
            <w:color w:val="222222"/>
            <w:sz w:val="24"/>
            <w:szCs w:val="24"/>
          </w:rPr>
          <w:t>ollapse</w:t>
        </w:r>
      </w:ins>
      <w:r w:rsidRPr="004653AA">
        <w:rPr>
          <w:rFonts w:eastAsia="David"/>
          <w:color w:val="222222"/>
          <w:sz w:val="24"/>
          <w:szCs w:val="24"/>
        </w:rPr>
        <w:t xml:space="preserve">, and the </w:t>
      </w:r>
      <w:del w:id="1058" w:author="Author">
        <w:r w:rsidR="00915CE5" w:rsidRPr="004653AA" w:rsidDel="000D11B4">
          <w:rPr>
            <w:rFonts w:eastAsia="David"/>
            <w:color w:val="222222"/>
            <w:sz w:val="24"/>
            <w:szCs w:val="24"/>
          </w:rPr>
          <w:delText xml:space="preserve">Imagined </w:delText>
        </w:r>
      </w:del>
      <w:ins w:id="1059" w:author="Author">
        <w:r w:rsidR="000D11B4">
          <w:rPr>
            <w:rFonts w:eastAsia="David"/>
            <w:color w:val="222222"/>
            <w:sz w:val="24"/>
            <w:szCs w:val="24"/>
          </w:rPr>
          <w:t>i</w:t>
        </w:r>
        <w:r w:rsidR="000D11B4" w:rsidRPr="004653AA">
          <w:rPr>
            <w:rFonts w:eastAsia="David"/>
            <w:color w:val="222222"/>
            <w:sz w:val="24"/>
            <w:szCs w:val="24"/>
          </w:rPr>
          <w:t xml:space="preserve">magined </w:t>
        </w:r>
      </w:ins>
      <w:del w:id="1060" w:author="Author">
        <w:r w:rsidR="00915CE5" w:rsidRPr="004653AA" w:rsidDel="000D11B4">
          <w:rPr>
            <w:rFonts w:eastAsia="David"/>
            <w:color w:val="222222"/>
            <w:sz w:val="24"/>
            <w:szCs w:val="24"/>
          </w:rPr>
          <w:delText>Audience</w:delText>
        </w:r>
      </w:del>
      <w:ins w:id="1061" w:author="Author">
        <w:r w:rsidR="000D11B4">
          <w:rPr>
            <w:rFonts w:eastAsia="David"/>
            <w:color w:val="222222"/>
            <w:sz w:val="24"/>
            <w:szCs w:val="24"/>
          </w:rPr>
          <w:t>a</w:t>
        </w:r>
        <w:r w:rsidR="000D11B4" w:rsidRPr="004653AA">
          <w:rPr>
            <w:rFonts w:eastAsia="David"/>
            <w:color w:val="222222"/>
            <w:sz w:val="24"/>
            <w:szCs w:val="24"/>
          </w:rPr>
          <w:t>udience</w:t>
        </w:r>
      </w:ins>
      <w:r w:rsidRPr="004653AA">
        <w:rPr>
          <w:rFonts w:eastAsia="David"/>
          <w:color w:val="222222"/>
          <w:sz w:val="24"/>
          <w:szCs w:val="24"/>
        </w:rPr>
        <w:t>. </w:t>
      </w:r>
      <w:r w:rsidRPr="004653AA">
        <w:rPr>
          <w:rFonts w:eastAsia="David"/>
          <w:i/>
          <w:iCs/>
          <w:color w:val="222222"/>
          <w:sz w:val="24"/>
          <w:szCs w:val="24"/>
        </w:rPr>
        <w:t xml:space="preserve">New Media </w:t>
      </w:r>
      <w:r w:rsidR="00B62E83" w:rsidRPr="004653AA">
        <w:rPr>
          <w:rFonts w:eastAsia="David"/>
          <w:i/>
          <w:iCs/>
          <w:color w:val="222222"/>
          <w:sz w:val="24"/>
          <w:szCs w:val="24"/>
        </w:rPr>
        <w:t>and</w:t>
      </w:r>
      <w:r w:rsidRPr="004653AA">
        <w:rPr>
          <w:rFonts w:eastAsia="David"/>
          <w:i/>
          <w:iCs/>
          <w:color w:val="222222"/>
          <w:sz w:val="24"/>
          <w:szCs w:val="24"/>
        </w:rPr>
        <w:t xml:space="preserve"> Society</w:t>
      </w:r>
      <w:ins w:id="1062" w:author="Author">
        <w:r w:rsidR="000D11B4">
          <w:rPr>
            <w:rFonts w:eastAsia="David"/>
            <w:i/>
            <w:iCs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color w:val="222222"/>
          <w:sz w:val="24"/>
          <w:szCs w:val="24"/>
        </w:rPr>
        <w:t> </w:t>
      </w:r>
      <w:r w:rsidRPr="000D11B4">
        <w:rPr>
          <w:rFonts w:eastAsia="David"/>
          <w:i/>
          <w:iCs/>
          <w:color w:val="222222"/>
          <w:sz w:val="24"/>
          <w:szCs w:val="24"/>
          <w:rPrChange w:id="1063" w:author="Author">
            <w:rPr>
              <w:rFonts w:eastAsia="David"/>
              <w:color w:val="222222"/>
              <w:sz w:val="24"/>
              <w:szCs w:val="24"/>
            </w:rPr>
          </w:rPrChange>
        </w:rPr>
        <w:t>13</w:t>
      </w:r>
      <w:r w:rsidRPr="004653AA">
        <w:rPr>
          <w:rFonts w:eastAsia="David"/>
          <w:color w:val="222222"/>
          <w:sz w:val="24"/>
          <w:szCs w:val="24"/>
        </w:rPr>
        <w:t>(1</w:t>
      </w:r>
      <w:r w:rsidR="00915CE5" w:rsidRPr="004653AA">
        <w:rPr>
          <w:rFonts w:eastAsia="David"/>
          <w:color w:val="222222"/>
          <w:sz w:val="24"/>
          <w:szCs w:val="24"/>
        </w:rPr>
        <w:t>)</w:t>
      </w:r>
      <w:r w:rsidR="00B30ED1">
        <w:rPr>
          <w:rFonts w:eastAsia="David"/>
          <w:color w:val="222222"/>
          <w:sz w:val="24"/>
          <w:szCs w:val="24"/>
        </w:rPr>
        <w:t>,</w:t>
      </w:r>
      <w:r w:rsidR="00915CE5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114</w:t>
      </w:r>
      <w:r w:rsidR="002C5C6C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>133.</w:t>
      </w:r>
    </w:p>
    <w:p w14:paraId="3BB36974" w14:textId="2BE540C5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color w:val="222222"/>
          <w:sz w:val="24"/>
          <w:szCs w:val="24"/>
        </w:rPr>
        <w:t>Mazer</w:t>
      </w:r>
      <w:r w:rsidR="009B4540" w:rsidRPr="004653AA">
        <w:rPr>
          <w:rFonts w:eastAsia="David"/>
          <w:color w:val="222222"/>
          <w:sz w:val="24"/>
          <w:szCs w:val="24"/>
        </w:rPr>
        <w:t>,</w:t>
      </w:r>
      <w:r w:rsidR="004E3348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J</w:t>
      </w:r>
      <w:r w:rsidR="009B4540" w:rsidRPr="004653AA">
        <w:rPr>
          <w:rFonts w:eastAsia="David"/>
          <w:color w:val="222222"/>
          <w:sz w:val="24"/>
          <w:szCs w:val="24"/>
        </w:rPr>
        <w:t xml:space="preserve">. </w:t>
      </w:r>
      <w:r w:rsidRPr="004653AA">
        <w:rPr>
          <w:rFonts w:eastAsia="David"/>
          <w:color w:val="222222"/>
          <w:sz w:val="24"/>
          <w:szCs w:val="24"/>
        </w:rPr>
        <w:t>P</w:t>
      </w:r>
      <w:r w:rsidR="009B4540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>, Murphy</w:t>
      </w:r>
      <w:r w:rsidR="009B4540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R</w:t>
      </w:r>
      <w:r w:rsidR="009B4540" w:rsidRPr="004653AA">
        <w:rPr>
          <w:rFonts w:eastAsia="David"/>
          <w:color w:val="222222"/>
          <w:sz w:val="24"/>
          <w:szCs w:val="24"/>
        </w:rPr>
        <w:t xml:space="preserve">. </w:t>
      </w:r>
      <w:r w:rsidRPr="004653AA">
        <w:rPr>
          <w:rFonts w:eastAsia="David"/>
          <w:color w:val="222222"/>
          <w:sz w:val="24"/>
          <w:szCs w:val="24"/>
        </w:rPr>
        <w:t>E</w:t>
      </w:r>
      <w:r w:rsidR="009B4540" w:rsidRPr="004653AA">
        <w:rPr>
          <w:rFonts w:eastAsia="David"/>
          <w:color w:val="222222"/>
          <w:sz w:val="24"/>
          <w:szCs w:val="24"/>
        </w:rPr>
        <w:t>.,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Simonds</w:t>
      </w:r>
      <w:r w:rsidR="009B4540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C</w:t>
      </w:r>
      <w:r w:rsidR="009B4540" w:rsidRPr="004653AA">
        <w:rPr>
          <w:rFonts w:eastAsia="David"/>
          <w:color w:val="222222"/>
          <w:sz w:val="24"/>
          <w:szCs w:val="24"/>
        </w:rPr>
        <w:t xml:space="preserve">. </w:t>
      </w:r>
      <w:r w:rsidRPr="004653AA">
        <w:rPr>
          <w:rFonts w:eastAsia="David"/>
          <w:color w:val="222222"/>
          <w:sz w:val="24"/>
          <w:szCs w:val="24"/>
        </w:rPr>
        <w:t>J</w:t>
      </w:r>
      <w:r w:rsidR="009B4540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(2007). </w:t>
      </w:r>
      <w:r w:rsidRPr="004653AA">
        <w:rPr>
          <w:rFonts w:eastAsia="David"/>
          <w:noProof/>
          <w:color w:val="222222"/>
          <w:sz w:val="24"/>
          <w:szCs w:val="24"/>
        </w:rPr>
        <w:t>I</w:t>
      </w:r>
      <w:r w:rsidR="00A63BEB" w:rsidRPr="004653AA">
        <w:rPr>
          <w:rFonts w:eastAsia="David"/>
          <w:noProof/>
          <w:color w:val="222222"/>
          <w:sz w:val="24"/>
          <w:szCs w:val="24"/>
        </w:rPr>
        <w:t>’</w:t>
      </w:r>
      <w:r w:rsidRPr="004653AA">
        <w:rPr>
          <w:rFonts w:eastAsia="David"/>
          <w:noProof/>
          <w:color w:val="222222"/>
          <w:sz w:val="24"/>
          <w:szCs w:val="24"/>
        </w:rPr>
        <w:t>ll</w:t>
      </w:r>
      <w:r w:rsidRPr="004653AA">
        <w:rPr>
          <w:rFonts w:eastAsia="David"/>
          <w:color w:val="222222"/>
          <w:sz w:val="24"/>
          <w:szCs w:val="24"/>
        </w:rPr>
        <w:t xml:space="preserve"> see </w:t>
      </w:r>
      <w:r w:rsidRPr="004653AA">
        <w:rPr>
          <w:rFonts w:eastAsia="David"/>
          <w:noProof/>
          <w:color w:val="222222"/>
          <w:sz w:val="24"/>
          <w:szCs w:val="24"/>
        </w:rPr>
        <w:t>you</w:t>
      </w:r>
      <w:r w:rsidRPr="004653AA">
        <w:rPr>
          <w:rFonts w:eastAsia="David"/>
          <w:color w:val="222222"/>
          <w:sz w:val="24"/>
          <w:szCs w:val="24"/>
        </w:rPr>
        <w:t xml:space="preserve"> on </w:t>
      </w:r>
      <w:del w:id="1064" w:author="Author">
        <w:r w:rsidR="002C5C6C" w:rsidRPr="004653AA" w:rsidDel="0089181C">
          <w:rPr>
            <w:rFonts w:eastAsia="David"/>
            <w:color w:val="222222"/>
            <w:sz w:val="24"/>
            <w:szCs w:val="24"/>
          </w:rPr>
          <w:delText>‘</w:delText>
        </w:r>
      </w:del>
      <w:ins w:id="1065" w:author="Author">
        <w:r w:rsidR="0089181C">
          <w:rPr>
            <w:rFonts w:eastAsia="David"/>
            <w:color w:val="222222"/>
            <w:sz w:val="24"/>
            <w:szCs w:val="24"/>
          </w:rPr>
          <w:t>“</w:t>
        </w:r>
      </w:ins>
      <w:r w:rsidR="00836DAC" w:rsidRPr="004653AA">
        <w:rPr>
          <w:rFonts w:eastAsia="David"/>
          <w:color w:val="222222"/>
          <w:sz w:val="24"/>
          <w:szCs w:val="24"/>
        </w:rPr>
        <w:t>Facebook</w:t>
      </w:r>
      <w:ins w:id="1066" w:author="Author">
        <w:r w:rsidR="0089181C">
          <w:rPr>
            <w:rFonts w:eastAsia="David"/>
            <w:color w:val="222222"/>
            <w:sz w:val="24"/>
            <w:szCs w:val="24"/>
          </w:rPr>
          <w:t>”</w:t>
        </w:r>
      </w:ins>
      <w:r w:rsidR="002C5C6C" w:rsidRPr="004653AA">
        <w:rPr>
          <w:rFonts w:eastAsia="David"/>
          <w:color w:val="222222"/>
          <w:sz w:val="24"/>
          <w:szCs w:val="24"/>
        </w:rPr>
        <w:t>’</w:t>
      </w:r>
      <w:r w:rsidRPr="004653AA">
        <w:rPr>
          <w:rFonts w:eastAsia="David"/>
          <w:color w:val="222222"/>
          <w:sz w:val="24"/>
          <w:szCs w:val="24"/>
        </w:rPr>
        <w:t xml:space="preserve">: The </w:t>
      </w:r>
      <w:del w:id="1067" w:author="Author">
        <w:r w:rsidR="002C5C6C" w:rsidRPr="004653AA" w:rsidDel="0089181C">
          <w:rPr>
            <w:rFonts w:eastAsia="David"/>
            <w:color w:val="222222"/>
            <w:sz w:val="24"/>
            <w:szCs w:val="24"/>
          </w:rPr>
          <w:delText>E</w:delText>
        </w:r>
        <w:r w:rsidRPr="004653AA" w:rsidDel="0089181C">
          <w:rPr>
            <w:rFonts w:eastAsia="David"/>
            <w:color w:val="222222"/>
            <w:sz w:val="24"/>
            <w:szCs w:val="24"/>
          </w:rPr>
          <w:delText xml:space="preserve">ffects </w:delText>
        </w:r>
      </w:del>
      <w:ins w:id="1068" w:author="Author">
        <w:r w:rsidR="0089181C">
          <w:rPr>
            <w:rFonts w:eastAsia="David"/>
            <w:color w:val="222222"/>
            <w:sz w:val="24"/>
            <w:szCs w:val="24"/>
          </w:rPr>
          <w:t>e</w:t>
        </w:r>
        <w:r w:rsidR="0089181C" w:rsidRPr="004653AA">
          <w:rPr>
            <w:rFonts w:eastAsia="David"/>
            <w:color w:val="222222"/>
            <w:sz w:val="24"/>
            <w:szCs w:val="24"/>
          </w:rPr>
          <w:t xml:space="preserve">ffects </w:t>
        </w:r>
      </w:ins>
      <w:r w:rsidRPr="004653AA">
        <w:rPr>
          <w:rFonts w:eastAsia="David"/>
          <w:color w:val="222222"/>
          <w:sz w:val="24"/>
          <w:szCs w:val="24"/>
        </w:rPr>
        <w:t xml:space="preserve">of </w:t>
      </w:r>
      <w:del w:id="1069" w:author="Author">
        <w:r w:rsidR="002C5C6C" w:rsidRPr="004653AA" w:rsidDel="0089181C">
          <w:rPr>
            <w:rFonts w:eastAsia="David"/>
            <w:color w:val="222222"/>
            <w:sz w:val="24"/>
            <w:szCs w:val="24"/>
          </w:rPr>
          <w:delText>C</w:delText>
        </w:r>
        <w:r w:rsidRPr="004653AA" w:rsidDel="0089181C">
          <w:rPr>
            <w:rFonts w:eastAsia="David"/>
            <w:color w:val="222222"/>
            <w:sz w:val="24"/>
            <w:szCs w:val="24"/>
          </w:rPr>
          <w:delText>omputer</w:delText>
        </w:r>
      </w:del>
      <w:ins w:id="1070" w:author="Author">
        <w:r w:rsidR="0089181C">
          <w:rPr>
            <w:rFonts w:eastAsia="David"/>
            <w:color w:val="222222"/>
            <w:sz w:val="24"/>
            <w:szCs w:val="24"/>
          </w:rPr>
          <w:t>c</w:t>
        </w:r>
        <w:r w:rsidR="0089181C" w:rsidRPr="004653AA">
          <w:rPr>
            <w:rFonts w:eastAsia="David"/>
            <w:color w:val="222222"/>
            <w:sz w:val="24"/>
            <w:szCs w:val="24"/>
          </w:rPr>
          <w:t>omputer</w:t>
        </w:r>
      </w:ins>
      <w:r w:rsidRPr="004653AA">
        <w:rPr>
          <w:rFonts w:eastAsia="David"/>
          <w:color w:val="222222"/>
          <w:sz w:val="24"/>
          <w:szCs w:val="24"/>
        </w:rPr>
        <w:t>-</w:t>
      </w:r>
      <w:del w:id="1071" w:author="Author">
        <w:r w:rsidR="002C5C6C" w:rsidRPr="004653AA" w:rsidDel="0089181C">
          <w:rPr>
            <w:rFonts w:eastAsia="David"/>
            <w:color w:val="222222"/>
            <w:sz w:val="24"/>
            <w:szCs w:val="24"/>
          </w:rPr>
          <w:delText>M</w:delText>
        </w:r>
        <w:r w:rsidRPr="004653AA" w:rsidDel="0089181C">
          <w:rPr>
            <w:rFonts w:eastAsia="David"/>
            <w:color w:val="222222"/>
            <w:sz w:val="24"/>
            <w:szCs w:val="24"/>
          </w:rPr>
          <w:delText xml:space="preserve">ediated </w:delText>
        </w:r>
      </w:del>
      <w:ins w:id="1072" w:author="Author">
        <w:r w:rsidR="0089181C">
          <w:rPr>
            <w:rFonts w:eastAsia="David"/>
            <w:color w:val="222222"/>
            <w:sz w:val="24"/>
            <w:szCs w:val="24"/>
          </w:rPr>
          <w:t>m</w:t>
        </w:r>
        <w:r w:rsidR="0089181C" w:rsidRPr="004653AA">
          <w:rPr>
            <w:rFonts w:eastAsia="David"/>
            <w:color w:val="222222"/>
            <w:sz w:val="24"/>
            <w:szCs w:val="24"/>
          </w:rPr>
          <w:t xml:space="preserve">ediated </w:t>
        </w:r>
      </w:ins>
      <w:del w:id="1073" w:author="Author">
        <w:r w:rsidR="002C5C6C" w:rsidRPr="004653AA" w:rsidDel="0089181C">
          <w:rPr>
            <w:rFonts w:eastAsia="David"/>
            <w:color w:val="222222"/>
            <w:sz w:val="24"/>
            <w:szCs w:val="24"/>
          </w:rPr>
          <w:delText>T</w:delText>
        </w:r>
        <w:r w:rsidRPr="004653AA" w:rsidDel="0089181C">
          <w:rPr>
            <w:rFonts w:eastAsia="David"/>
            <w:color w:val="222222"/>
            <w:sz w:val="24"/>
            <w:szCs w:val="24"/>
          </w:rPr>
          <w:delText xml:space="preserve">eacher </w:delText>
        </w:r>
      </w:del>
      <w:ins w:id="1074" w:author="Author">
        <w:r w:rsidR="0089181C">
          <w:rPr>
            <w:rFonts w:eastAsia="David"/>
            <w:color w:val="222222"/>
            <w:sz w:val="24"/>
            <w:szCs w:val="24"/>
          </w:rPr>
          <w:t>t</w:t>
        </w:r>
        <w:r w:rsidR="0089181C" w:rsidRPr="004653AA">
          <w:rPr>
            <w:rFonts w:eastAsia="David"/>
            <w:color w:val="222222"/>
            <w:sz w:val="24"/>
            <w:szCs w:val="24"/>
          </w:rPr>
          <w:t xml:space="preserve">eacher </w:t>
        </w:r>
      </w:ins>
      <w:del w:id="1075" w:author="Author">
        <w:r w:rsidR="002C5C6C" w:rsidRPr="004653AA" w:rsidDel="0089181C">
          <w:rPr>
            <w:rFonts w:eastAsia="David"/>
            <w:color w:val="222222"/>
            <w:sz w:val="24"/>
            <w:szCs w:val="24"/>
          </w:rPr>
          <w:delText>S</w:delText>
        </w:r>
        <w:r w:rsidRPr="004653AA" w:rsidDel="0089181C">
          <w:rPr>
            <w:rFonts w:eastAsia="David"/>
            <w:color w:val="222222"/>
            <w:sz w:val="24"/>
            <w:szCs w:val="24"/>
          </w:rPr>
          <w:delText>elf</w:delText>
        </w:r>
      </w:del>
      <w:ins w:id="1076" w:author="Author">
        <w:r w:rsidR="0089181C">
          <w:rPr>
            <w:rFonts w:eastAsia="David"/>
            <w:color w:val="222222"/>
            <w:sz w:val="24"/>
            <w:szCs w:val="24"/>
          </w:rPr>
          <w:t>s</w:t>
        </w:r>
        <w:r w:rsidR="0089181C" w:rsidRPr="004653AA">
          <w:rPr>
            <w:rFonts w:eastAsia="David"/>
            <w:color w:val="222222"/>
            <w:sz w:val="24"/>
            <w:szCs w:val="24"/>
          </w:rPr>
          <w:t>elf</w:t>
        </w:r>
      </w:ins>
      <w:r w:rsidRPr="004653AA">
        <w:rPr>
          <w:rFonts w:eastAsia="David"/>
          <w:color w:val="222222"/>
          <w:sz w:val="24"/>
          <w:szCs w:val="24"/>
        </w:rPr>
        <w:t>-</w:t>
      </w:r>
      <w:del w:id="1077" w:author="Author">
        <w:r w:rsidR="002C5C6C" w:rsidRPr="004653AA" w:rsidDel="0089181C">
          <w:rPr>
            <w:rFonts w:eastAsia="David"/>
            <w:color w:val="222222"/>
            <w:sz w:val="24"/>
            <w:szCs w:val="24"/>
          </w:rPr>
          <w:delText>D</w:delText>
        </w:r>
        <w:r w:rsidRPr="004653AA" w:rsidDel="0089181C">
          <w:rPr>
            <w:rFonts w:eastAsia="David"/>
            <w:color w:val="222222"/>
            <w:sz w:val="24"/>
            <w:szCs w:val="24"/>
          </w:rPr>
          <w:delText xml:space="preserve">isclosure </w:delText>
        </w:r>
      </w:del>
      <w:ins w:id="1078" w:author="Author">
        <w:r w:rsidR="0089181C">
          <w:rPr>
            <w:rFonts w:eastAsia="David"/>
            <w:color w:val="222222"/>
            <w:sz w:val="24"/>
            <w:szCs w:val="24"/>
          </w:rPr>
          <w:t>d</w:t>
        </w:r>
        <w:r w:rsidR="0089181C" w:rsidRPr="004653AA">
          <w:rPr>
            <w:rFonts w:eastAsia="David"/>
            <w:color w:val="222222"/>
            <w:sz w:val="24"/>
            <w:szCs w:val="24"/>
          </w:rPr>
          <w:t xml:space="preserve">isclosure </w:t>
        </w:r>
      </w:ins>
      <w:r w:rsidRPr="004653AA">
        <w:rPr>
          <w:rFonts w:eastAsia="David"/>
          <w:color w:val="222222"/>
          <w:sz w:val="24"/>
          <w:szCs w:val="24"/>
        </w:rPr>
        <w:t xml:space="preserve">on </w:t>
      </w:r>
      <w:del w:id="1079" w:author="Author">
        <w:r w:rsidR="002C5C6C" w:rsidRPr="004653AA" w:rsidDel="0089181C">
          <w:rPr>
            <w:rFonts w:eastAsia="David"/>
            <w:color w:val="222222"/>
            <w:sz w:val="24"/>
            <w:szCs w:val="24"/>
          </w:rPr>
          <w:delText>S</w:delText>
        </w:r>
        <w:r w:rsidRPr="004653AA" w:rsidDel="0089181C">
          <w:rPr>
            <w:rFonts w:eastAsia="David"/>
            <w:color w:val="222222"/>
            <w:sz w:val="24"/>
            <w:szCs w:val="24"/>
          </w:rPr>
          <w:delText xml:space="preserve">tudent </w:delText>
        </w:r>
      </w:del>
      <w:ins w:id="1080" w:author="Author">
        <w:r w:rsidR="0089181C">
          <w:rPr>
            <w:rFonts w:eastAsia="David"/>
            <w:color w:val="222222"/>
            <w:sz w:val="24"/>
            <w:szCs w:val="24"/>
          </w:rPr>
          <w:t>s</w:t>
        </w:r>
        <w:r w:rsidR="0089181C" w:rsidRPr="004653AA">
          <w:rPr>
            <w:rFonts w:eastAsia="David"/>
            <w:color w:val="222222"/>
            <w:sz w:val="24"/>
            <w:szCs w:val="24"/>
          </w:rPr>
          <w:t xml:space="preserve">tudent </w:t>
        </w:r>
      </w:ins>
      <w:del w:id="1081" w:author="Author">
        <w:r w:rsidR="002C5C6C" w:rsidRPr="004653AA" w:rsidDel="0089181C">
          <w:rPr>
            <w:rFonts w:eastAsia="David"/>
            <w:color w:val="222222"/>
            <w:sz w:val="24"/>
            <w:szCs w:val="24"/>
          </w:rPr>
          <w:delText>M</w:delText>
        </w:r>
        <w:r w:rsidRPr="004653AA" w:rsidDel="0089181C">
          <w:rPr>
            <w:rFonts w:eastAsia="David"/>
            <w:color w:val="222222"/>
            <w:sz w:val="24"/>
            <w:szCs w:val="24"/>
          </w:rPr>
          <w:delText>otivation</w:delText>
        </w:r>
      </w:del>
      <w:ins w:id="1082" w:author="Author">
        <w:r w:rsidR="0089181C">
          <w:rPr>
            <w:rFonts w:eastAsia="David"/>
            <w:color w:val="222222"/>
            <w:sz w:val="24"/>
            <w:szCs w:val="24"/>
          </w:rPr>
          <w:t>m</w:t>
        </w:r>
        <w:r w:rsidR="0089181C" w:rsidRPr="004653AA">
          <w:rPr>
            <w:rFonts w:eastAsia="David"/>
            <w:color w:val="222222"/>
            <w:sz w:val="24"/>
            <w:szCs w:val="24"/>
          </w:rPr>
          <w:t>otivation</w:t>
        </w:r>
      </w:ins>
      <w:r w:rsidRPr="004653AA">
        <w:rPr>
          <w:rFonts w:eastAsia="David"/>
          <w:color w:val="222222"/>
          <w:sz w:val="24"/>
          <w:szCs w:val="24"/>
        </w:rPr>
        <w:t xml:space="preserve">, </w:t>
      </w:r>
      <w:del w:id="1083" w:author="Author">
        <w:r w:rsidR="002C5C6C" w:rsidRPr="004653AA" w:rsidDel="0089181C">
          <w:rPr>
            <w:rFonts w:eastAsia="David"/>
            <w:color w:val="222222"/>
            <w:sz w:val="24"/>
            <w:szCs w:val="24"/>
          </w:rPr>
          <w:delText>A</w:delText>
        </w:r>
        <w:r w:rsidRPr="004653AA" w:rsidDel="0089181C">
          <w:rPr>
            <w:rFonts w:eastAsia="David"/>
            <w:noProof/>
            <w:color w:val="222222"/>
            <w:sz w:val="24"/>
            <w:szCs w:val="24"/>
          </w:rPr>
          <w:delText>ffective</w:delText>
        </w:r>
        <w:r w:rsidRPr="004653AA" w:rsidDel="0089181C">
          <w:rPr>
            <w:rFonts w:eastAsia="David"/>
            <w:color w:val="222222"/>
            <w:sz w:val="24"/>
            <w:szCs w:val="24"/>
          </w:rPr>
          <w:delText xml:space="preserve"> </w:delText>
        </w:r>
      </w:del>
      <w:ins w:id="1084" w:author="Author">
        <w:r w:rsidR="0089181C">
          <w:rPr>
            <w:rFonts w:eastAsia="David"/>
            <w:color w:val="222222"/>
            <w:sz w:val="24"/>
            <w:szCs w:val="24"/>
          </w:rPr>
          <w:t>a</w:t>
        </w:r>
        <w:r w:rsidR="0089181C" w:rsidRPr="004653AA">
          <w:rPr>
            <w:rFonts w:eastAsia="David"/>
            <w:noProof/>
            <w:color w:val="222222"/>
            <w:sz w:val="24"/>
            <w:szCs w:val="24"/>
          </w:rPr>
          <w:t>ffective</w:t>
        </w:r>
        <w:r w:rsidR="0089181C" w:rsidRPr="004653AA">
          <w:rPr>
            <w:rFonts w:eastAsia="David"/>
            <w:color w:val="222222"/>
            <w:sz w:val="24"/>
            <w:szCs w:val="24"/>
          </w:rPr>
          <w:t xml:space="preserve"> </w:t>
        </w:r>
      </w:ins>
      <w:del w:id="1085" w:author="Author">
        <w:r w:rsidR="002C5C6C" w:rsidRPr="004653AA" w:rsidDel="0089181C">
          <w:rPr>
            <w:rFonts w:eastAsia="David"/>
            <w:color w:val="222222"/>
            <w:sz w:val="24"/>
            <w:szCs w:val="24"/>
          </w:rPr>
          <w:delText>L</w:delText>
        </w:r>
        <w:r w:rsidRPr="004653AA" w:rsidDel="0089181C">
          <w:rPr>
            <w:rFonts w:eastAsia="David"/>
            <w:color w:val="222222"/>
            <w:sz w:val="24"/>
            <w:szCs w:val="24"/>
          </w:rPr>
          <w:delText>earning</w:delText>
        </w:r>
      </w:del>
      <w:ins w:id="1086" w:author="Author">
        <w:r w:rsidR="0089181C">
          <w:rPr>
            <w:rFonts w:eastAsia="David"/>
            <w:color w:val="222222"/>
            <w:sz w:val="24"/>
            <w:szCs w:val="24"/>
          </w:rPr>
          <w:t>l</w:t>
        </w:r>
        <w:r w:rsidR="0089181C" w:rsidRPr="004653AA">
          <w:rPr>
            <w:rFonts w:eastAsia="David"/>
            <w:color w:val="222222"/>
            <w:sz w:val="24"/>
            <w:szCs w:val="24"/>
          </w:rPr>
          <w:t>earning</w:t>
        </w:r>
      </w:ins>
      <w:r w:rsidRPr="004653AA">
        <w:rPr>
          <w:rFonts w:eastAsia="David"/>
          <w:color w:val="222222"/>
          <w:sz w:val="24"/>
          <w:szCs w:val="24"/>
        </w:rPr>
        <w:t xml:space="preserve">, and </w:t>
      </w:r>
      <w:del w:id="1087" w:author="Author">
        <w:r w:rsidR="002C5C6C" w:rsidRPr="004653AA" w:rsidDel="0089181C">
          <w:rPr>
            <w:rFonts w:eastAsia="David"/>
            <w:color w:val="222222"/>
            <w:sz w:val="24"/>
            <w:szCs w:val="24"/>
          </w:rPr>
          <w:delText>C</w:delText>
        </w:r>
        <w:r w:rsidRPr="004653AA" w:rsidDel="0089181C">
          <w:rPr>
            <w:rFonts w:eastAsia="David"/>
            <w:color w:val="222222"/>
            <w:sz w:val="24"/>
            <w:szCs w:val="24"/>
          </w:rPr>
          <w:delText xml:space="preserve">lassroom </w:delText>
        </w:r>
      </w:del>
      <w:ins w:id="1088" w:author="Author">
        <w:r w:rsidR="0089181C">
          <w:rPr>
            <w:rFonts w:eastAsia="David"/>
            <w:color w:val="222222"/>
            <w:sz w:val="24"/>
            <w:szCs w:val="24"/>
          </w:rPr>
          <w:t>c</w:t>
        </w:r>
        <w:r w:rsidR="0089181C" w:rsidRPr="004653AA">
          <w:rPr>
            <w:rFonts w:eastAsia="David"/>
            <w:color w:val="222222"/>
            <w:sz w:val="24"/>
            <w:szCs w:val="24"/>
          </w:rPr>
          <w:t xml:space="preserve">lassroom </w:t>
        </w:r>
      </w:ins>
      <w:del w:id="1089" w:author="Author">
        <w:r w:rsidR="00B52558" w:rsidRPr="004653AA" w:rsidDel="0089181C">
          <w:rPr>
            <w:rFonts w:eastAsia="David"/>
            <w:color w:val="222222"/>
            <w:sz w:val="24"/>
            <w:szCs w:val="24"/>
          </w:rPr>
          <w:delText>C</w:delText>
        </w:r>
        <w:r w:rsidRPr="004653AA" w:rsidDel="0089181C">
          <w:rPr>
            <w:rFonts w:eastAsia="David"/>
            <w:color w:val="222222"/>
            <w:sz w:val="24"/>
            <w:szCs w:val="24"/>
          </w:rPr>
          <w:delText>limate</w:delText>
        </w:r>
      </w:del>
      <w:ins w:id="1090" w:author="Author">
        <w:r w:rsidR="0089181C">
          <w:rPr>
            <w:rFonts w:eastAsia="David"/>
            <w:color w:val="222222"/>
            <w:sz w:val="24"/>
            <w:szCs w:val="24"/>
          </w:rPr>
          <w:t>c</w:t>
        </w:r>
        <w:r w:rsidR="0089181C" w:rsidRPr="004653AA">
          <w:rPr>
            <w:rFonts w:eastAsia="David"/>
            <w:color w:val="222222"/>
            <w:sz w:val="24"/>
            <w:szCs w:val="24"/>
          </w:rPr>
          <w:t>limate</w:t>
        </w:r>
      </w:ins>
      <w:r w:rsidRPr="004653AA">
        <w:rPr>
          <w:rFonts w:eastAsia="David"/>
          <w:color w:val="222222"/>
          <w:sz w:val="24"/>
          <w:szCs w:val="24"/>
        </w:rPr>
        <w:t>.</w:t>
      </w:r>
      <w:r w:rsidR="00132C23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i/>
          <w:color w:val="222222"/>
          <w:sz w:val="24"/>
          <w:szCs w:val="24"/>
        </w:rPr>
        <w:t>Communication Education</w:t>
      </w:r>
      <w:r w:rsidR="009B4540" w:rsidRPr="004653AA">
        <w:rPr>
          <w:rFonts w:eastAsia="David"/>
          <w:color w:val="222222"/>
          <w:sz w:val="24"/>
          <w:szCs w:val="24"/>
        </w:rPr>
        <w:t>,</w:t>
      </w:r>
      <w:r w:rsidR="00132C23" w:rsidRPr="004653AA">
        <w:rPr>
          <w:rFonts w:eastAsia="David"/>
          <w:color w:val="222222"/>
          <w:sz w:val="24"/>
          <w:szCs w:val="24"/>
        </w:rPr>
        <w:t xml:space="preserve"> </w:t>
      </w:r>
      <w:r w:rsidRPr="0089181C">
        <w:rPr>
          <w:rFonts w:eastAsia="David"/>
          <w:i/>
          <w:color w:val="222222"/>
          <w:sz w:val="24"/>
          <w:szCs w:val="24"/>
          <w:rPrChange w:id="1091" w:author="Author">
            <w:rPr>
              <w:rFonts w:eastAsia="David"/>
              <w:iCs/>
              <w:color w:val="222222"/>
              <w:sz w:val="24"/>
              <w:szCs w:val="24"/>
            </w:rPr>
          </w:rPrChange>
        </w:rPr>
        <w:t>56</w:t>
      </w:r>
      <w:r w:rsidRPr="004653AA">
        <w:rPr>
          <w:rFonts w:eastAsia="David"/>
          <w:color w:val="222222"/>
          <w:sz w:val="24"/>
          <w:szCs w:val="24"/>
        </w:rPr>
        <w:t>(1</w:t>
      </w:r>
      <w:r w:rsidR="004D0ACC" w:rsidRPr="004653AA">
        <w:rPr>
          <w:rFonts w:eastAsia="David"/>
          <w:color w:val="222222"/>
          <w:sz w:val="24"/>
          <w:szCs w:val="24"/>
        </w:rPr>
        <w:t>)</w:t>
      </w:r>
      <w:r w:rsidR="00B30ED1">
        <w:rPr>
          <w:rFonts w:eastAsia="David"/>
          <w:color w:val="222222"/>
          <w:sz w:val="24"/>
          <w:szCs w:val="24"/>
        </w:rPr>
        <w:t>,</w:t>
      </w:r>
      <w:r w:rsidR="004D0ACC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1</w:t>
      </w:r>
      <w:r w:rsidR="00B209A1" w:rsidRPr="004653AA">
        <w:rPr>
          <w:rFonts w:eastAsia="David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>17.</w:t>
      </w:r>
    </w:p>
    <w:p w14:paraId="2A31D944" w14:textId="190A41D5" w:rsidR="009029E7" w:rsidRPr="004653AA" w:rsidRDefault="009029E7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color w:val="222222"/>
          <w:sz w:val="24"/>
          <w:szCs w:val="24"/>
        </w:rPr>
        <w:t>McAndrew, F</w:t>
      </w:r>
      <w:r w:rsidR="005C5884" w:rsidRPr="004653AA">
        <w:rPr>
          <w:rFonts w:eastAsia="David"/>
          <w:color w:val="222222"/>
          <w:sz w:val="24"/>
          <w:szCs w:val="24"/>
        </w:rPr>
        <w:t xml:space="preserve">. </w:t>
      </w:r>
      <w:r w:rsidRPr="004653AA">
        <w:rPr>
          <w:rFonts w:eastAsia="David"/>
          <w:color w:val="222222"/>
          <w:sz w:val="24"/>
          <w:szCs w:val="24"/>
        </w:rPr>
        <w:t>T</w:t>
      </w:r>
      <w:r w:rsidR="005C5884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rFonts w:eastAsia="David"/>
          <w:color w:val="222222"/>
          <w:sz w:val="24"/>
          <w:szCs w:val="24"/>
        </w:rPr>
        <w:t xml:space="preserve"> </w:t>
      </w:r>
      <w:proofErr w:type="spellStart"/>
      <w:r w:rsidRPr="004653AA">
        <w:rPr>
          <w:rFonts w:eastAsia="David"/>
          <w:color w:val="222222"/>
          <w:sz w:val="24"/>
          <w:szCs w:val="24"/>
        </w:rPr>
        <w:t>Jeong</w:t>
      </w:r>
      <w:proofErr w:type="spellEnd"/>
      <w:r w:rsidR="00B30ED1">
        <w:rPr>
          <w:rFonts w:eastAsia="David"/>
          <w:color w:val="222222"/>
          <w:sz w:val="24"/>
          <w:szCs w:val="24"/>
        </w:rPr>
        <w:t>,</w:t>
      </w:r>
      <w:r w:rsidR="00B30ED1" w:rsidRPr="00B30ED1">
        <w:rPr>
          <w:rFonts w:eastAsia="David"/>
          <w:color w:val="222222"/>
          <w:sz w:val="24"/>
          <w:szCs w:val="24"/>
        </w:rPr>
        <w:t xml:space="preserve"> </w:t>
      </w:r>
      <w:r w:rsidR="00B30ED1" w:rsidRPr="004653AA">
        <w:rPr>
          <w:rFonts w:eastAsia="David"/>
          <w:color w:val="222222"/>
          <w:sz w:val="24"/>
          <w:szCs w:val="24"/>
        </w:rPr>
        <w:t>H. S.</w:t>
      </w:r>
      <w:r w:rsidR="00B30ED1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2012</w:t>
      </w:r>
      <w:r w:rsidR="00B30ED1">
        <w:rPr>
          <w:rFonts w:eastAsia="David"/>
          <w:color w:val="222222"/>
          <w:sz w:val="24"/>
          <w:szCs w:val="24"/>
        </w:rPr>
        <w:t>)</w:t>
      </w:r>
      <w:r w:rsidRPr="004653AA">
        <w:rPr>
          <w:rFonts w:eastAsia="David"/>
          <w:color w:val="222222"/>
          <w:sz w:val="24"/>
          <w:szCs w:val="24"/>
        </w:rPr>
        <w:t xml:space="preserve">. Who </w:t>
      </w:r>
      <w:del w:id="1092" w:author="Author">
        <w:r w:rsidR="002B7AB9" w:rsidRPr="004653AA" w:rsidDel="0089181C">
          <w:rPr>
            <w:rFonts w:eastAsia="David"/>
            <w:color w:val="222222"/>
            <w:sz w:val="24"/>
            <w:szCs w:val="24"/>
          </w:rPr>
          <w:delText>D</w:delText>
        </w:r>
        <w:r w:rsidRPr="004653AA" w:rsidDel="0089181C">
          <w:rPr>
            <w:rFonts w:eastAsia="David"/>
            <w:color w:val="222222"/>
            <w:sz w:val="24"/>
            <w:szCs w:val="24"/>
          </w:rPr>
          <w:delText xml:space="preserve">oes </w:delText>
        </w:r>
      </w:del>
      <w:ins w:id="1093" w:author="Author">
        <w:r w:rsidR="0089181C">
          <w:rPr>
            <w:rFonts w:eastAsia="David"/>
            <w:color w:val="222222"/>
            <w:sz w:val="24"/>
            <w:szCs w:val="24"/>
          </w:rPr>
          <w:t>d</w:t>
        </w:r>
        <w:r w:rsidR="0089181C" w:rsidRPr="004653AA">
          <w:rPr>
            <w:rFonts w:eastAsia="David"/>
            <w:color w:val="222222"/>
            <w:sz w:val="24"/>
            <w:szCs w:val="24"/>
          </w:rPr>
          <w:t xml:space="preserve">oes </w:t>
        </w:r>
      </w:ins>
      <w:del w:id="1094" w:author="Author">
        <w:r w:rsidR="002B7AB9" w:rsidRPr="004653AA" w:rsidDel="0089181C">
          <w:rPr>
            <w:rFonts w:eastAsia="David"/>
            <w:color w:val="222222"/>
            <w:sz w:val="24"/>
            <w:szCs w:val="24"/>
          </w:rPr>
          <w:delText xml:space="preserve">What </w:delText>
        </w:r>
      </w:del>
      <w:ins w:id="1095" w:author="Author">
        <w:r w:rsidR="0089181C">
          <w:rPr>
            <w:rFonts w:eastAsia="David"/>
            <w:color w:val="222222"/>
            <w:sz w:val="24"/>
            <w:szCs w:val="24"/>
          </w:rPr>
          <w:t>w</w:t>
        </w:r>
        <w:r w:rsidR="0089181C" w:rsidRPr="004653AA">
          <w:rPr>
            <w:rFonts w:eastAsia="David"/>
            <w:color w:val="222222"/>
            <w:sz w:val="24"/>
            <w:szCs w:val="24"/>
          </w:rPr>
          <w:t xml:space="preserve">hat </w:t>
        </w:r>
      </w:ins>
      <w:r w:rsidRPr="004653AA">
        <w:rPr>
          <w:rFonts w:eastAsia="David"/>
          <w:color w:val="222222"/>
          <w:sz w:val="24"/>
          <w:szCs w:val="24"/>
        </w:rPr>
        <w:t xml:space="preserve">on Facebook? Age, </w:t>
      </w:r>
      <w:del w:id="1096" w:author="Author">
        <w:r w:rsidR="002B7AB9" w:rsidRPr="004653AA" w:rsidDel="0089181C">
          <w:rPr>
            <w:rFonts w:eastAsia="David"/>
            <w:color w:val="222222"/>
            <w:sz w:val="24"/>
            <w:szCs w:val="24"/>
          </w:rPr>
          <w:delText>S</w:delText>
        </w:r>
        <w:r w:rsidRPr="004653AA" w:rsidDel="0089181C">
          <w:rPr>
            <w:rFonts w:eastAsia="David"/>
            <w:color w:val="222222"/>
            <w:sz w:val="24"/>
            <w:szCs w:val="24"/>
          </w:rPr>
          <w:delText>ex</w:delText>
        </w:r>
      </w:del>
      <w:ins w:id="1097" w:author="Author">
        <w:r w:rsidR="0089181C">
          <w:rPr>
            <w:rFonts w:eastAsia="David"/>
            <w:color w:val="222222"/>
            <w:sz w:val="24"/>
            <w:szCs w:val="24"/>
          </w:rPr>
          <w:t>s</w:t>
        </w:r>
        <w:r w:rsidR="0089181C" w:rsidRPr="004653AA">
          <w:rPr>
            <w:rFonts w:eastAsia="David"/>
            <w:color w:val="222222"/>
            <w:sz w:val="24"/>
            <w:szCs w:val="24"/>
          </w:rPr>
          <w:t>ex</w:t>
        </w:r>
      </w:ins>
      <w:r w:rsidRPr="004653AA">
        <w:rPr>
          <w:rFonts w:eastAsia="David"/>
          <w:color w:val="222222"/>
          <w:sz w:val="24"/>
          <w:szCs w:val="24"/>
        </w:rPr>
        <w:t xml:space="preserve">, and </w:t>
      </w:r>
      <w:del w:id="1098" w:author="Author">
        <w:r w:rsidR="002B7AB9" w:rsidRPr="004653AA" w:rsidDel="0089181C">
          <w:rPr>
            <w:rFonts w:eastAsia="David"/>
            <w:color w:val="222222"/>
            <w:sz w:val="24"/>
            <w:szCs w:val="24"/>
          </w:rPr>
          <w:delText>R</w:delText>
        </w:r>
        <w:r w:rsidRPr="004653AA" w:rsidDel="0089181C">
          <w:rPr>
            <w:rFonts w:eastAsia="David"/>
            <w:color w:val="222222"/>
            <w:sz w:val="24"/>
            <w:szCs w:val="24"/>
          </w:rPr>
          <w:delText xml:space="preserve">elationship </w:delText>
        </w:r>
      </w:del>
      <w:ins w:id="1099" w:author="Author">
        <w:r w:rsidR="0089181C">
          <w:rPr>
            <w:rFonts w:eastAsia="David"/>
            <w:color w:val="222222"/>
            <w:sz w:val="24"/>
            <w:szCs w:val="24"/>
          </w:rPr>
          <w:t>r</w:t>
        </w:r>
        <w:r w:rsidR="0089181C" w:rsidRPr="004653AA">
          <w:rPr>
            <w:rFonts w:eastAsia="David"/>
            <w:color w:val="222222"/>
            <w:sz w:val="24"/>
            <w:szCs w:val="24"/>
          </w:rPr>
          <w:t xml:space="preserve">elationship </w:t>
        </w:r>
      </w:ins>
      <w:del w:id="1100" w:author="Author">
        <w:r w:rsidR="002B7AB9" w:rsidRPr="004653AA" w:rsidDel="0089181C">
          <w:rPr>
            <w:rFonts w:eastAsia="David"/>
            <w:color w:val="222222"/>
            <w:sz w:val="24"/>
            <w:szCs w:val="24"/>
          </w:rPr>
          <w:delText xml:space="preserve">Status </w:delText>
        </w:r>
      </w:del>
      <w:ins w:id="1101" w:author="Author">
        <w:r w:rsidR="0089181C">
          <w:rPr>
            <w:rFonts w:eastAsia="David"/>
            <w:color w:val="222222"/>
            <w:sz w:val="24"/>
            <w:szCs w:val="24"/>
          </w:rPr>
          <w:t>s</w:t>
        </w:r>
        <w:r w:rsidR="0089181C" w:rsidRPr="004653AA">
          <w:rPr>
            <w:rFonts w:eastAsia="David"/>
            <w:color w:val="222222"/>
            <w:sz w:val="24"/>
            <w:szCs w:val="24"/>
          </w:rPr>
          <w:t xml:space="preserve">tatus </w:t>
        </w:r>
      </w:ins>
      <w:r w:rsidRPr="004653AA">
        <w:rPr>
          <w:rFonts w:eastAsia="David"/>
          <w:color w:val="222222"/>
          <w:sz w:val="24"/>
          <w:szCs w:val="24"/>
        </w:rPr>
        <w:t xml:space="preserve">as </w:t>
      </w:r>
      <w:del w:id="1102" w:author="Author">
        <w:r w:rsidR="002B7AB9" w:rsidRPr="004653AA" w:rsidDel="0089181C">
          <w:rPr>
            <w:rFonts w:eastAsia="David"/>
            <w:color w:val="222222"/>
            <w:sz w:val="24"/>
            <w:szCs w:val="24"/>
          </w:rPr>
          <w:delText xml:space="preserve">Predictors </w:delText>
        </w:r>
      </w:del>
      <w:ins w:id="1103" w:author="Author">
        <w:r w:rsidR="0089181C">
          <w:rPr>
            <w:rFonts w:eastAsia="David"/>
            <w:color w:val="222222"/>
            <w:sz w:val="24"/>
            <w:szCs w:val="24"/>
          </w:rPr>
          <w:t>p</w:t>
        </w:r>
        <w:r w:rsidR="0089181C" w:rsidRPr="004653AA">
          <w:rPr>
            <w:rFonts w:eastAsia="David"/>
            <w:color w:val="222222"/>
            <w:sz w:val="24"/>
            <w:szCs w:val="24"/>
          </w:rPr>
          <w:t xml:space="preserve">redictors </w:t>
        </w:r>
      </w:ins>
      <w:r w:rsidRPr="004653AA">
        <w:rPr>
          <w:rFonts w:eastAsia="David"/>
          <w:color w:val="222222"/>
          <w:sz w:val="24"/>
          <w:szCs w:val="24"/>
        </w:rPr>
        <w:t xml:space="preserve">of Facebook </w:t>
      </w:r>
      <w:del w:id="1104" w:author="Author">
        <w:r w:rsidR="002B7AB9" w:rsidRPr="004653AA" w:rsidDel="0089181C">
          <w:rPr>
            <w:rFonts w:eastAsia="David"/>
            <w:color w:val="222222"/>
            <w:sz w:val="24"/>
            <w:szCs w:val="24"/>
          </w:rPr>
          <w:delText>Use</w:delText>
        </w:r>
      </w:del>
      <w:ins w:id="1105" w:author="Author">
        <w:r w:rsidR="0089181C">
          <w:rPr>
            <w:rFonts w:eastAsia="David"/>
            <w:color w:val="222222"/>
            <w:sz w:val="24"/>
            <w:szCs w:val="24"/>
          </w:rPr>
          <w:t>u</w:t>
        </w:r>
        <w:r w:rsidR="0089181C" w:rsidRPr="004653AA">
          <w:rPr>
            <w:rFonts w:eastAsia="David"/>
            <w:color w:val="222222"/>
            <w:sz w:val="24"/>
            <w:szCs w:val="24"/>
          </w:rPr>
          <w:t>se</w:t>
        </w:r>
      </w:ins>
      <w:r w:rsidRPr="004653AA">
        <w:rPr>
          <w:rFonts w:eastAsia="David"/>
          <w:color w:val="222222"/>
          <w:sz w:val="24"/>
          <w:szCs w:val="24"/>
        </w:rPr>
        <w:t xml:space="preserve">. </w:t>
      </w:r>
      <w:r w:rsidRPr="004653AA">
        <w:rPr>
          <w:rFonts w:eastAsia="David"/>
          <w:i/>
          <w:iCs/>
          <w:color w:val="222222"/>
          <w:sz w:val="24"/>
          <w:szCs w:val="24"/>
        </w:rPr>
        <w:t>Computers in Human Behavior</w:t>
      </w:r>
      <w:ins w:id="1106" w:author="Author">
        <w:r w:rsidR="0089181C">
          <w:rPr>
            <w:rFonts w:eastAsia="David"/>
            <w:i/>
            <w:iCs/>
            <w:color w:val="222222"/>
            <w:sz w:val="24"/>
            <w:szCs w:val="24"/>
          </w:rPr>
          <w:t>,</w:t>
        </w:r>
      </w:ins>
      <w:r w:rsidR="007458DA" w:rsidRPr="004653AA">
        <w:rPr>
          <w:rFonts w:eastAsia="David"/>
          <w:i/>
          <w:iCs/>
          <w:color w:val="222222"/>
          <w:sz w:val="24"/>
          <w:szCs w:val="24"/>
        </w:rPr>
        <w:t xml:space="preserve"> </w:t>
      </w:r>
      <w:r w:rsidRPr="0089181C">
        <w:rPr>
          <w:rFonts w:eastAsia="David"/>
          <w:i/>
          <w:iCs/>
          <w:color w:val="222222"/>
          <w:sz w:val="24"/>
          <w:szCs w:val="24"/>
          <w:rPrChange w:id="1107" w:author="Author">
            <w:rPr>
              <w:rFonts w:eastAsia="David"/>
              <w:color w:val="222222"/>
              <w:sz w:val="24"/>
              <w:szCs w:val="24"/>
            </w:rPr>
          </w:rPrChange>
        </w:rPr>
        <w:t>28</w:t>
      </w:r>
      <w:r w:rsidRPr="004653AA">
        <w:rPr>
          <w:rFonts w:eastAsia="David"/>
          <w:color w:val="222222"/>
          <w:sz w:val="24"/>
          <w:szCs w:val="24"/>
        </w:rPr>
        <w:t>(6</w:t>
      </w:r>
      <w:r w:rsidR="00B30ED1">
        <w:rPr>
          <w:rFonts w:eastAsia="David"/>
          <w:color w:val="222222"/>
          <w:sz w:val="24"/>
          <w:szCs w:val="24"/>
        </w:rPr>
        <w:t>),</w:t>
      </w:r>
      <w:r w:rsidR="007458DA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2359–2365.</w:t>
      </w:r>
    </w:p>
    <w:p w14:paraId="6CE148ED" w14:textId="57C27268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color w:val="222222"/>
          <w:sz w:val="24"/>
          <w:szCs w:val="24"/>
        </w:rPr>
        <w:t>Miller</w:t>
      </w:r>
      <w:r w:rsidR="005C5884" w:rsidRPr="004653AA">
        <w:rPr>
          <w:rFonts w:eastAsia="David"/>
          <w:color w:val="222222"/>
          <w:sz w:val="24"/>
          <w:szCs w:val="24"/>
        </w:rPr>
        <w:t>,</w:t>
      </w:r>
      <w:r w:rsidR="004D0ACC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L</w:t>
      </w:r>
      <w:r w:rsidR="005C5884" w:rsidRPr="004653AA">
        <w:rPr>
          <w:rFonts w:eastAsia="David"/>
          <w:color w:val="222222"/>
          <w:sz w:val="24"/>
          <w:szCs w:val="24"/>
        </w:rPr>
        <w:t xml:space="preserve">. </w:t>
      </w:r>
      <w:r w:rsidRPr="004653AA">
        <w:rPr>
          <w:rFonts w:eastAsia="David"/>
          <w:color w:val="222222"/>
          <w:sz w:val="24"/>
          <w:szCs w:val="24"/>
        </w:rPr>
        <w:t>C</w:t>
      </w:r>
      <w:r w:rsidR="005C5884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>, Berg</w:t>
      </w:r>
      <w:r w:rsidR="005C5884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B30ED1" w:rsidRPr="004653AA">
        <w:rPr>
          <w:rFonts w:eastAsia="David"/>
          <w:color w:val="222222"/>
          <w:sz w:val="24"/>
          <w:szCs w:val="24"/>
        </w:rPr>
        <w:t>J. H.</w:t>
      </w:r>
      <w:r w:rsidR="00B30ED1">
        <w:rPr>
          <w:rFonts w:eastAsia="David"/>
          <w:color w:val="222222"/>
          <w:sz w:val="24"/>
          <w:szCs w:val="24"/>
        </w:rPr>
        <w:t>,</w:t>
      </w:r>
      <w:r w:rsidR="00B30ED1" w:rsidRPr="004653AA">
        <w:rPr>
          <w:rFonts w:eastAsia="David"/>
          <w:color w:val="222222"/>
          <w:sz w:val="24"/>
          <w:szCs w:val="24"/>
        </w:rPr>
        <w:t xml:space="preserve"> 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Archer</w:t>
      </w:r>
      <w:r w:rsidR="00B30ED1">
        <w:rPr>
          <w:rFonts w:eastAsia="David"/>
          <w:color w:val="222222"/>
          <w:sz w:val="24"/>
          <w:szCs w:val="24"/>
        </w:rPr>
        <w:t xml:space="preserve">, </w:t>
      </w:r>
      <w:r w:rsidR="00B30ED1" w:rsidRPr="004653AA">
        <w:rPr>
          <w:rFonts w:eastAsia="David"/>
          <w:color w:val="222222"/>
          <w:sz w:val="24"/>
          <w:szCs w:val="24"/>
        </w:rPr>
        <w:t>R. L.</w:t>
      </w:r>
      <w:ins w:id="1108" w:author="Author">
        <w:del w:id="1109" w:author="Author">
          <w:r w:rsidR="0089181C" w:rsidDel="005D1265">
            <w:rPr>
              <w:rFonts w:eastAsia="David"/>
              <w:color w:val="222222"/>
              <w:sz w:val="24"/>
              <w:szCs w:val="24"/>
            </w:rPr>
            <w:delText>.</w:delText>
          </w:r>
        </w:del>
      </w:ins>
      <w:r w:rsidR="00B30ED1" w:rsidRPr="004653AA">
        <w:rPr>
          <w:rFonts w:eastAsia="David"/>
          <w:color w:val="222222"/>
          <w:sz w:val="24"/>
          <w:szCs w:val="24"/>
        </w:rPr>
        <w:t xml:space="preserve"> </w:t>
      </w:r>
      <w:r w:rsidR="00B30ED1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1983</w:t>
      </w:r>
      <w:r w:rsidR="00B30ED1">
        <w:rPr>
          <w:rFonts w:eastAsia="David"/>
          <w:color w:val="222222"/>
          <w:sz w:val="24"/>
          <w:szCs w:val="24"/>
        </w:rPr>
        <w:t>)</w:t>
      </w:r>
      <w:r w:rsidR="0090782C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Openers: Individuals </w:t>
      </w:r>
      <w:del w:id="1110" w:author="Author">
        <w:r w:rsidR="000B567A" w:rsidRPr="004653AA" w:rsidDel="005D1265">
          <w:rPr>
            <w:rFonts w:eastAsia="David"/>
            <w:color w:val="222222"/>
            <w:sz w:val="24"/>
            <w:szCs w:val="24"/>
          </w:rPr>
          <w:delText xml:space="preserve">Who </w:delText>
        </w:r>
      </w:del>
      <w:ins w:id="1111" w:author="Author">
        <w:r w:rsidR="005D1265">
          <w:rPr>
            <w:rFonts w:eastAsia="David"/>
            <w:color w:val="222222"/>
            <w:sz w:val="24"/>
            <w:szCs w:val="24"/>
          </w:rPr>
          <w:t>w</w:t>
        </w:r>
        <w:r w:rsidR="005D1265" w:rsidRPr="004653AA">
          <w:rPr>
            <w:rFonts w:eastAsia="David"/>
            <w:color w:val="222222"/>
            <w:sz w:val="24"/>
            <w:szCs w:val="24"/>
          </w:rPr>
          <w:t xml:space="preserve">ho </w:t>
        </w:r>
      </w:ins>
      <w:del w:id="1112" w:author="Author">
        <w:r w:rsidR="000B567A" w:rsidRPr="004653AA" w:rsidDel="005D1265">
          <w:rPr>
            <w:rFonts w:eastAsia="David"/>
            <w:color w:val="222222"/>
            <w:sz w:val="24"/>
            <w:szCs w:val="24"/>
          </w:rPr>
          <w:delText xml:space="preserve">Elicit </w:delText>
        </w:r>
      </w:del>
      <w:ins w:id="1113" w:author="Author">
        <w:r w:rsidR="005D1265">
          <w:rPr>
            <w:rFonts w:eastAsia="David"/>
            <w:color w:val="222222"/>
            <w:sz w:val="24"/>
            <w:szCs w:val="24"/>
          </w:rPr>
          <w:t>e</w:t>
        </w:r>
        <w:r w:rsidR="005D1265" w:rsidRPr="004653AA">
          <w:rPr>
            <w:rFonts w:eastAsia="David"/>
            <w:color w:val="222222"/>
            <w:sz w:val="24"/>
            <w:szCs w:val="24"/>
          </w:rPr>
          <w:t xml:space="preserve">licit </w:t>
        </w:r>
      </w:ins>
      <w:del w:id="1114" w:author="Author">
        <w:r w:rsidR="000B567A" w:rsidRPr="004653AA" w:rsidDel="005D1265">
          <w:rPr>
            <w:rFonts w:eastAsia="David"/>
            <w:color w:val="222222"/>
            <w:sz w:val="24"/>
            <w:szCs w:val="24"/>
          </w:rPr>
          <w:delText xml:space="preserve">Intimate </w:delText>
        </w:r>
      </w:del>
      <w:ins w:id="1115" w:author="Author">
        <w:r w:rsidR="005D1265">
          <w:rPr>
            <w:rFonts w:eastAsia="David"/>
            <w:color w:val="222222"/>
            <w:sz w:val="24"/>
            <w:szCs w:val="24"/>
          </w:rPr>
          <w:t>i</w:t>
        </w:r>
        <w:r w:rsidR="005D1265" w:rsidRPr="004653AA">
          <w:rPr>
            <w:rFonts w:eastAsia="David"/>
            <w:color w:val="222222"/>
            <w:sz w:val="24"/>
            <w:szCs w:val="24"/>
          </w:rPr>
          <w:t xml:space="preserve">ntimate </w:t>
        </w:r>
      </w:ins>
      <w:del w:id="1116" w:author="Author">
        <w:r w:rsidR="000B567A" w:rsidRPr="004653AA" w:rsidDel="005D1265">
          <w:rPr>
            <w:rFonts w:eastAsia="David"/>
            <w:color w:val="222222"/>
            <w:sz w:val="24"/>
            <w:szCs w:val="24"/>
          </w:rPr>
          <w:delText>Self</w:delText>
        </w:r>
      </w:del>
      <w:ins w:id="1117" w:author="Author">
        <w:r w:rsidR="005D1265">
          <w:rPr>
            <w:rFonts w:eastAsia="David"/>
            <w:color w:val="222222"/>
            <w:sz w:val="24"/>
            <w:szCs w:val="24"/>
          </w:rPr>
          <w:t>s</w:t>
        </w:r>
        <w:r w:rsidR="005D1265" w:rsidRPr="004653AA">
          <w:rPr>
            <w:rFonts w:eastAsia="David"/>
            <w:color w:val="222222"/>
            <w:sz w:val="24"/>
            <w:szCs w:val="24"/>
          </w:rPr>
          <w:t>elf</w:t>
        </w:r>
      </w:ins>
      <w:r w:rsidRPr="004653AA">
        <w:rPr>
          <w:rFonts w:eastAsia="David"/>
          <w:color w:val="222222"/>
          <w:sz w:val="24"/>
          <w:szCs w:val="24"/>
        </w:rPr>
        <w:t>-</w:t>
      </w:r>
      <w:del w:id="1118" w:author="Author">
        <w:r w:rsidR="000B567A" w:rsidRPr="004653AA" w:rsidDel="005D1265">
          <w:rPr>
            <w:rFonts w:eastAsia="David"/>
            <w:color w:val="222222"/>
            <w:sz w:val="24"/>
            <w:szCs w:val="24"/>
          </w:rPr>
          <w:delText>D</w:delText>
        </w:r>
        <w:r w:rsidRPr="004653AA" w:rsidDel="005D1265">
          <w:rPr>
            <w:rFonts w:eastAsia="David"/>
            <w:color w:val="222222"/>
            <w:sz w:val="24"/>
            <w:szCs w:val="24"/>
          </w:rPr>
          <w:delText>isclosure</w:delText>
        </w:r>
      </w:del>
      <w:ins w:id="1119" w:author="Author">
        <w:r w:rsidR="005D1265">
          <w:rPr>
            <w:rFonts w:eastAsia="David"/>
            <w:color w:val="222222"/>
            <w:sz w:val="24"/>
            <w:szCs w:val="24"/>
          </w:rPr>
          <w:t>d</w:t>
        </w:r>
        <w:r w:rsidR="005D1265" w:rsidRPr="004653AA">
          <w:rPr>
            <w:rFonts w:eastAsia="David"/>
            <w:color w:val="222222"/>
            <w:sz w:val="24"/>
            <w:szCs w:val="24"/>
          </w:rPr>
          <w:t>isclosure</w:t>
        </w:r>
      </w:ins>
      <w:r w:rsidRPr="004653AA">
        <w:rPr>
          <w:rFonts w:eastAsia="David"/>
          <w:color w:val="222222"/>
          <w:sz w:val="24"/>
          <w:szCs w:val="24"/>
        </w:rPr>
        <w:t xml:space="preserve">. </w:t>
      </w:r>
      <w:r w:rsidRPr="004653AA">
        <w:rPr>
          <w:rFonts w:eastAsia="David"/>
          <w:i/>
          <w:noProof/>
          <w:color w:val="222222"/>
          <w:sz w:val="24"/>
          <w:szCs w:val="24"/>
        </w:rPr>
        <w:t xml:space="preserve">Journal of </w:t>
      </w:r>
      <w:r w:rsidR="00B55825" w:rsidRPr="004653AA">
        <w:rPr>
          <w:rFonts w:eastAsia="David"/>
          <w:i/>
          <w:noProof/>
          <w:color w:val="222222"/>
          <w:sz w:val="24"/>
          <w:szCs w:val="24"/>
        </w:rPr>
        <w:t>P</w:t>
      </w:r>
      <w:r w:rsidRPr="004653AA">
        <w:rPr>
          <w:rFonts w:eastAsia="David"/>
          <w:i/>
          <w:noProof/>
          <w:color w:val="222222"/>
          <w:sz w:val="24"/>
          <w:szCs w:val="24"/>
        </w:rPr>
        <w:t xml:space="preserve">ersonality and </w:t>
      </w:r>
      <w:r w:rsidR="00B55825" w:rsidRPr="004653AA">
        <w:rPr>
          <w:rFonts w:eastAsia="David"/>
          <w:i/>
          <w:noProof/>
          <w:color w:val="222222"/>
          <w:sz w:val="24"/>
          <w:szCs w:val="24"/>
        </w:rPr>
        <w:t>S</w:t>
      </w:r>
      <w:r w:rsidRPr="004653AA">
        <w:rPr>
          <w:rFonts w:eastAsia="David"/>
          <w:i/>
          <w:noProof/>
          <w:color w:val="222222"/>
          <w:sz w:val="24"/>
          <w:szCs w:val="24"/>
        </w:rPr>
        <w:t xml:space="preserve">ocial </w:t>
      </w:r>
      <w:r w:rsidR="00B55825" w:rsidRPr="004653AA">
        <w:rPr>
          <w:rFonts w:eastAsia="David"/>
          <w:i/>
          <w:noProof/>
          <w:color w:val="222222"/>
          <w:sz w:val="24"/>
          <w:szCs w:val="24"/>
        </w:rPr>
        <w:t>P</w:t>
      </w:r>
      <w:r w:rsidRPr="004653AA">
        <w:rPr>
          <w:rFonts w:eastAsia="David"/>
          <w:i/>
          <w:noProof/>
          <w:color w:val="222222"/>
          <w:sz w:val="24"/>
          <w:szCs w:val="24"/>
        </w:rPr>
        <w:t>sycholog</w:t>
      </w:r>
      <w:r w:rsidR="00101B4C" w:rsidRPr="004653AA">
        <w:rPr>
          <w:rFonts w:eastAsia="David"/>
          <w:i/>
          <w:noProof/>
          <w:color w:val="222222"/>
          <w:sz w:val="24"/>
          <w:szCs w:val="24"/>
        </w:rPr>
        <w:t>y</w:t>
      </w:r>
      <w:r w:rsidR="005C5884" w:rsidRPr="004653AA">
        <w:rPr>
          <w:rFonts w:eastAsia="David"/>
          <w:i/>
          <w:noProof/>
          <w:color w:val="222222"/>
          <w:sz w:val="24"/>
          <w:szCs w:val="24"/>
        </w:rPr>
        <w:t>,</w:t>
      </w:r>
      <w:r w:rsidRPr="004653AA">
        <w:rPr>
          <w:rFonts w:eastAsia="David"/>
          <w:i/>
          <w:noProof/>
          <w:color w:val="222222"/>
          <w:sz w:val="24"/>
          <w:szCs w:val="24"/>
        </w:rPr>
        <w:t xml:space="preserve"> </w:t>
      </w:r>
      <w:r w:rsidRPr="005D1265">
        <w:rPr>
          <w:rFonts w:eastAsia="David"/>
          <w:i/>
          <w:noProof/>
          <w:color w:val="222222"/>
          <w:sz w:val="24"/>
          <w:szCs w:val="24"/>
          <w:rPrChange w:id="1120" w:author="Author">
            <w:rPr>
              <w:rFonts w:eastAsia="David"/>
              <w:iCs/>
              <w:noProof/>
              <w:color w:val="222222"/>
              <w:sz w:val="24"/>
              <w:szCs w:val="24"/>
            </w:rPr>
          </w:rPrChange>
        </w:rPr>
        <w:t>44</w:t>
      </w:r>
      <w:r w:rsidRPr="004653AA">
        <w:rPr>
          <w:rFonts w:eastAsia="David"/>
          <w:iCs/>
          <w:noProof/>
          <w:color w:val="222222"/>
          <w:sz w:val="24"/>
          <w:szCs w:val="24"/>
        </w:rPr>
        <w:t>(6</w:t>
      </w:r>
      <w:r w:rsidR="000B567A" w:rsidRPr="004653AA">
        <w:rPr>
          <w:rFonts w:eastAsia="David"/>
          <w:iCs/>
          <w:color w:val="222222"/>
          <w:sz w:val="24"/>
          <w:szCs w:val="24"/>
        </w:rPr>
        <w:t>)</w:t>
      </w:r>
      <w:r w:rsidR="00B30ED1">
        <w:rPr>
          <w:rFonts w:eastAsia="David"/>
          <w:iCs/>
          <w:color w:val="222222"/>
          <w:sz w:val="24"/>
          <w:szCs w:val="24"/>
        </w:rPr>
        <w:t xml:space="preserve">, </w:t>
      </w:r>
      <w:r w:rsidRPr="004653AA">
        <w:rPr>
          <w:rFonts w:eastAsia="David"/>
          <w:color w:val="222222"/>
          <w:sz w:val="24"/>
          <w:szCs w:val="24"/>
        </w:rPr>
        <w:t>1234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>1244</w:t>
      </w:r>
      <w:r w:rsidR="00B55825" w:rsidRPr="004653AA">
        <w:rPr>
          <w:rFonts w:eastAsia="David"/>
          <w:color w:val="222222"/>
          <w:sz w:val="24"/>
          <w:szCs w:val="24"/>
        </w:rPr>
        <w:t>.</w:t>
      </w:r>
    </w:p>
    <w:p w14:paraId="7EB9DDBA" w14:textId="175896E1" w:rsidR="00CE7ADB" w:rsidRPr="004653AA" w:rsidRDefault="00CE7ADB" w:rsidP="00CE7ADB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color w:val="222222"/>
          <w:sz w:val="24"/>
          <w:szCs w:val="24"/>
        </w:rPr>
        <w:t xml:space="preserve">Mollen, A., 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Wilson</w:t>
      </w:r>
      <w:r w:rsidR="00B30ED1">
        <w:rPr>
          <w:rFonts w:eastAsia="David"/>
          <w:color w:val="222222"/>
          <w:sz w:val="24"/>
          <w:szCs w:val="24"/>
        </w:rPr>
        <w:t>,</w:t>
      </w:r>
      <w:r w:rsidR="00B30ED1" w:rsidRPr="00B30ED1">
        <w:rPr>
          <w:rFonts w:eastAsia="David"/>
          <w:color w:val="222222"/>
          <w:sz w:val="24"/>
          <w:szCs w:val="24"/>
        </w:rPr>
        <w:t xml:space="preserve"> </w:t>
      </w:r>
      <w:r w:rsidR="00B30ED1" w:rsidRPr="004653AA">
        <w:rPr>
          <w:rFonts w:eastAsia="David"/>
          <w:color w:val="222222"/>
          <w:sz w:val="24"/>
          <w:szCs w:val="24"/>
        </w:rPr>
        <w:t>H.</w:t>
      </w:r>
      <w:r w:rsidR="000B567A" w:rsidRPr="004653AA">
        <w:rPr>
          <w:rFonts w:eastAsia="David"/>
          <w:color w:val="222222"/>
          <w:sz w:val="24"/>
          <w:szCs w:val="24"/>
        </w:rPr>
        <w:t xml:space="preserve"> </w:t>
      </w:r>
      <w:r w:rsidR="00B30ED1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2010</w:t>
      </w:r>
      <w:r w:rsidR="00B30ED1">
        <w:rPr>
          <w:rFonts w:eastAsia="David"/>
          <w:color w:val="222222"/>
          <w:sz w:val="24"/>
          <w:szCs w:val="24"/>
        </w:rPr>
        <w:t>)</w:t>
      </w:r>
      <w:r w:rsidRPr="004653AA">
        <w:rPr>
          <w:rFonts w:eastAsia="David"/>
          <w:color w:val="222222"/>
          <w:sz w:val="24"/>
          <w:szCs w:val="24"/>
        </w:rPr>
        <w:t xml:space="preserve">. </w:t>
      </w:r>
      <w:del w:id="1121" w:author="Author">
        <w:r w:rsidR="000B567A" w:rsidRPr="004653AA" w:rsidDel="005D1265">
          <w:rPr>
            <w:rFonts w:eastAsia="David"/>
            <w:color w:val="222222"/>
            <w:sz w:val="24"/>
            <w:szCs w:val="24"/>
          </w:rPr>
          <w:delText>“</w:delText>
        </w:r>
      </w:del>
      <w:r w:rsidRPr="004653AA">
        <w:rPr>
          <w:rFonts w:eastAsia="David"/>
          <w:color w:val="222222"/>
          <w:sz w:val="24"/>
          <w:szCs w:val="24"/>
        </w:rPr>
        <w:t xml:space="preserve">Engagement, </w:t>
      </w:r>
      <w:del w:id="1122" w:author="Author">
        <w:r w:rsidR="000B567A" w:rsidRPr="004653AA" w:rsidDel="005D1265">
          <w:rPr>
            <w:rFonts w:eastAsia="David"/>
            <w:color w:val="222222"/>
            <w:sz w:val="24"/>
            <w:szCs w:val="24"/>
          </w:rPr>
          <w:delText xml:space="preserve">Telepresence </w:delText>
        </w:r>
      </w:del>
      <w:ins w:id="1123" w:author="Author">
        <w:r w:rsidR="005D1265">
          <w:rPr>
            <w:rFonts w:eastAsia="David"/>
            <w:color w:val="222222"/>
            <w:sz w:val="24"/>
            <w:szCs w:val="24"/>
          </w:rPr>
          <w:t>t</w:t>
        </w:r>
        <w:r w:rsidR="005D1265" w:rsidRPr="004653AA">
          <w:rPr>
            <w:rFonts w:eastAsia="David"/>
            <w:color w:val="222222"/>
            <w:sz w:val="24"/>
            <w:szCs w:val="24"/>
          </w:rPr>
          <w:t xml:space="preserve">elepresence </w:t>
        </w:r>
      </w:ins>
      <w:r w:rsidRPr="004653AA">
        <w:rPr>
          <w:rFonts w:eastAsia="David"/>
          <w:color w:val="222222"/>
          <w:sz w:val="24"/>
          <w:szCs w:val="24"/>
        </w:rPr>
        <w:t xml:space="preserve">and </w:t>
      </w:r>
      <w:del w:id="1124" w:author="Author">
        <w:r w:rsidR="000B567A" w:rsidRPr="004653AA" w:rsidDel="005D1265">
          <w:rPr>
            <w:rFonts w:eastAsia="David"/>
            <w:color w:val="222222"/>
            <w:sz w:val="24"/>
            <w:szCs w:val="24"/>
          </w:rPr>
          <w:delText xml:space="preserve">Interactivity </w:delText>
        </w:r>
      </w:del>
      <w:ins w:id="1125" w:author="Author">
        <w:r w:rsidR="005D1265">
          <w:rPr>
            <w:rFonts w:eastAsia="David"/>
            <w:color w:val="222222"/>
            <w:sz w:val="24"/>
            <w:szCs w:val="24"/>
          </w:rPr>
          <w:t>i</w:t>
        </w:r>
        <w:r w:rsidR="005D1265" w:rsidRPr="004653AA">
          <w:rPr>
            <w:rFonts w:eastAsia="David"/>
            <w:color w:val="222222"/>
            <w:sz w:val="24"/>
            <w:szCs w:val="24"/>
          </w:rPr>
          <w:t xml:space="preserve">nteractivity </w:t>
        </w:r>
      </w:ins>
      <w:r w:rsidRPr="004653AA">
        <w:rPr>
          <w:rFonts w:eastAsia="David"/>
          <w:color w:val="222222"/>
          <w:sz w:val="24"/>
          <w:szCs w:val="24"/>
        </w:rPr>
        <w:t xml:space="preserve">in </w:t>
      </w:r>
      <w:del w:id="1126" w:author="Author">
        <w:r w:rsidR="000B567A" w:rsidRPr="004653AA" w:rsidDel="005D1265">
          <w:rPr>
            <w:rFonts w:eastAsia="David"/>
            <w:color w:val="222222"/>
            <w:sz w:val="24"/>
            <w:szCs w:val="24"/>
          </w:rPr>
          <w:delText>O</w:delText>
        </w:r>
        <w:r w:rsidRPr="004653AA" w:rsidDel="005D1265">
          <w:rPr>
            <w:rFonts w:eastAsia="David"/>
            <w:color w:val="222222"/>
            <w:sz w:val="24"/>
            <w:szCs w:val="24"/>
          </w:rPr>
          <w:delText xml:space="preserve">nline </w:delText>
        </w:r>
      </w:del>
      <w:ins w:id="1127" w:author="Author">
        <w:r w:rsidR="005D1265">
          <w:rPr>
            <w:rFonts w:eastAsia="David"/>
            <w:color w:val="222222"/>
            <w:sz w:val="24"/>
            <w:szCs w:val="24"/>
          </w:rPr>
          <w:t>o</w:t>
        </w:r>
        <w:r w:rsidR="005D1265" w:rsidRPr="004653AA">
          <w:rPr>
            <w:rFonts w:eastAsia="David"/>
            <w:color w:val="222222"/>
            <w:sz w:val="24"/>
            <w:szCs w:val="24"/>
          </w:rPr>
          <w:t xml:space="preserve">nline </w:t>
        </w:r>
      </w:ins>
      <w:del w:id="1128" w:author="Author">
        <w:r w:rsidR="000B567A" w:rsidRPr="004653AA" w:rsidDel="005D1265">
          <w:rPr>
            <w:rFonts w:eastAsia="David"/>
            <w:color w:val="222222"/>
            <w:sz w:val="24"/>
            <w:szCs w:val="24"/>
          </w:rPr>
          <w:delText xml:space="preserve">Consumer </w:delText>
        </w:r>
      </w:del>
      <w:ins w:id="1129" w:author="Author">
        <w:r w:rsidR="005D1265">
          <w:rPr>
            <w:rFonts w:eastAsia="David"/>
            <w:color w:val="222222"/>
            <w:sz w:val="24"/>
            <w:szCs w:val="24"/>
          </w:rPr>
          <w:t>c</w:t>
        </w:r>
        <w:r w:rsidR="005D1265" w:rsidRPr="004653AA">
          <w:rPr>
            <w:rFonts w:eastAsia="David"/>
            <w:color w:val="222222"/>
            <w:sz w:val="24"/>
            <w:szCs w:val="24"/>
          </w:rPr>
          <w:t xml:space="preserve">onsumer </w:t>
        </w:r>
      </w:ins>
      <w:del w:id="1130" w:author="Author">
        <w:r w:rsidR="000B567A" w:rsidRPr="004653AA" w:rsidDel="005D1265">
          <w:rPr>
            <w:rFonts w:eastAsia="David"/>
            <w:color w:val="222222"/>
            <w:sz w:val="24"/>
            <w:szCs w:val="24"/>
          </w:rPr>
          <w:delText>Experience</w:delText>
        </w:r>
      </w:del>
      <w:ins w:id="1131" w:author="Author">
        <w:r w:rsidR="005D1265">
          <w:rPr>
            <w:rFonts w:eastAsia="David"/>
            <w:color w:val="222222"/>
            <w:sz w:val="24"/>
            <w:szCs w:val="24"/>
          </w:rPr>
          <w:t>e</w:t>
        </w:r>
        <w:r w:rsidR="005D1265" w:rsidRPr="004653AA">
          <w:rPr>
            <w:rFonts w:eastAsia="David"/>
            <w:color w:val="222222"/>
            <w:sz w:val="24"/>
            <w:szCs w:val="24"/>
          </w:rPr>
          <w:t>xperience</w:t>
        </w:r>
      </w:ins>
      <w:r w:rsidRPr="004653AA">
        <w:rPr>
          <w:rFonts w:eastAsia="David"/>
          <w:color w:val="222222"/>
          <w:sz w:val="24"/>
          <w:szCs w:val="24"/>
        </w:rPr>
        <w:t xml:space="preserve">: Reconciling </w:t>
      </w:r>
      <w:del w:id="1132" w:author="Author">
        <w:r w:rsidR="000B567A" w:rsidRPr="004653AA" w:rsidDel="005D1265">
          <w:rPr>
            <w:rFonts w:eastAsia="David"/>
            <w:color w:val="222222"/>
            <w:sz w:val="24"/>
            <w:szCs w:val="24"/>
          </w:rPr>
          <w:delText xml:space="preserve">Scholastic </w:delText>
        </w:r>
      </w:del>
      <w:ins w:id="1133" w:author="Author">
        <w:r w:rsidR="005D1265">
          <w:rPr>
            <w:rFonts w:eastAsia="David"/>
            <w:color w:val="222222"/>
            <w:sz w:val="24"/>
            <w:szCs w:val="24"/>
          </w:rPr>
          <w:t>s</w:t>
        </w:r>
        <w:r w:rsidR="005D1265" w:rsidRPr="004653AA">
          <w:rPr>
            <w:rFonts w:eastAsia="David"/>
            <w:color w:val="222222"/>
            <w:sz w:val="24"/>
            <w:szCs w:val="24"/>
          </w:rPr>
          <w:t xml:space="preserve">cholastic </w:t>
        </w:r>
      </w:ins>
      <w:r w:rsidRPr="004653AA">
        <w:rPr>
          <w:rFonts w:eastAsia="David"/>
          <w:color w:val="222222"/>
          <w:sz w:val="24"/>
          <w:szCs w:val="24"/>
        </w:rPr>
        <w:t xml:space="preserve">and </w:t>
      </w:r>
      <w:del w:id="1134" w:author="Author">
        <w:r w:rsidR="000B567A" w:rsidRPr="004653AA" w:rsidDel="005D1265">
          <w:rPr>
            <w:rFonts w:eastAsia="David"/>
            <w:color w:val="222222"/>
            <w:sz w:val="24"/>
            <w:szCs w:val="24"/>
          </w:rPr>
          <w:delText xml:space="preserve">Managerial </w:delText>
        </w:r>
      </w:del>
      <w:ins w:id="1135" w:author="Author">
        <w:r w:rsidR="005D1265">
          <w:rPr>
            <w:rFonts w:eastAsia="David"/>
            <w:color w:val="222222"/>
            <w:sz w:val="24"/>
            <w:szCs w:val="24"/>
          </w:rPr>
          <w:t>m</w:t>
        </w:r>
        <w:r w:rsidR="005D1265" w:rsidRPr="004653AA">
          <w:rPr>
            <w:rFonts w:eastAsia="David"/>
            <w:color w:val="222222"/>
            <w:sz w:val="24"/>
            <w:szCs w:val="24"/>
          </w:rPr>
          <w:t xml:space="preserve">anagerial </w:t>
        </w:r>
      </w:ins>
      <w:del w:id="1136" w:author="Author">
        <w:r w:rsidR="000B567A" w:rsidRPr="004653AA" w:rsidDel="005D1265">
          <w:rPr>
            <w:rFonts w:eastAsia="David"/>
            <w:color w:val="222222"/>
            <w:sz w:val="24"/>
            <w:szCs w:val="24"/>
          </w:rPr>
          <w:delText>P</w:delText>
        </w:r>
        <w:r w:rsidRPr="004653AA" w:rsidDel="005D1265">
          <w:rPr>
            <w:rFonts w:eastAsia="David"/>
            <w:color w:val="222222"/>
            <w:sz w:val="24"/>
            <w:szCs w:val="24"/>
          </w:rPr>
          <w:delText>erspectives</w:delText>
        </w:r>
      </w:del>
      <w:ins w:id="1137" w:author="Author">
        <w:r w:rsidR="005D1265">
          <w:rPr>
            <w:rFonts w:eastAsia="David"/>
            <w:color w:val="222222"/>
            <w:sz w:val="24"/>
            <w:szCs w:val="24"/>
          </w:rPr>
          <w:t>p</w:t>
        </w:r>
        <w:r w:rsidR="005D1265" w:rsidRPr="004653AA">
          <w:rPr>
            <w:rFonts w:eastAsia="David"/>
            <w:color w:val="222222"/>
            <w:sz w:val="24"/>
            <w:szCs w:val="24"/>
          </w:rPr>
          <w:t>erspectives</w:t>
        </w:r>
      </w:ins>
      <w:r w:rsidRPr="004653AA">
        <w:rPr>
          <w:rFonts w:eastAsia="David"/>
          <w:color w:val="222222"/>
          <w:sz w:val="24"/>
          <w:szCs w:val="24"/>
        </w:rPr>
        <w:t>.</w:t>
      </w:r>
      <w:del w:id="1138" w:author="Author">
        <w:r w:rsidR="000B567A" w:rsidRPr="004653AA" w:rsidDel="00272E59">
          <w:rPr>
            <w:rFonts w:eastAsia="David"/>
            <w:color w:val="222222"/>
            <w:sz w:val="24"/>
            <w:szCs w:val="24"/>
          </w:rPr>
          <w:delText>”</w:delText>
        </w:r>
      </w:del>
      <w:r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i/>
          <w:iCs/>
          <w:color w:val="222222"/>
          <w:sz w:val="24"/>
          <w:szCs w:val="24"/>
        </w:rPr>
        <w:t xml:space="preserve">Journal of </w:t>
      </w:r>
      <w:r w:rsidR="000B567A" w:rsidRPr="004653AA">
        <w:rPr>
          <w:rFonts w:eastAsia="David"/>
          <w:i/>
          <w:iCs/>
          <w:color w:val="222222"/>
          <w:sz w:val="24"/>
          <w:szCs w:val="24"/>
        </w:rPr>
        <w:t>Business Research</w:t>
      </w:r>
      <w:ins w:id="1139" w:author="Author">
        <w:r w:rsidR="005D1265">
          <w:rPr>
            <w:rFonts w:eastAsia="David"/>
            <w:i/>
            <w:iCs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i/>
          <w:iCs/>
          <w:color w:val="222222"/>
          <w:sz w:val="24"/>
          <w:szCs w:val="24"/>
        </w:rPr>
        <w:t xml:space="preserve"> </w:t>
      </w:r>
      <w:r w:rsidRPr="00DC3E69">
        <w:rPr>
          <w:rFonts w:eastAsia="David"/>
          <w:i/>
          <w:iCs/>
          <w:color w:val="222222"/>
          <w:sz w:val="24"/>
          <w:szCs w:val="24"/>
          <w:rPrChange w:id="1140" w:author="Author">
            <w:rPr>
              <w:rFonts w:eastAsia="David"/>
              <w:color w:val="222222"/>
              <w:sz w:val="24"/>
              <w:szCs w:val="24"/>
            </w:rPr>
          </w:rPrChange>
        </w:rPr>
        <w:t>63</w:t>
      </w:r>
      <w:r w:rsidR="000B567A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(9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>10</w:t>
      </w:r>
      <w:r w:rsidR="000B567A" w:rsidRPr="004653AA">
        <w:rPr>
          <w:rFonts w:eastAsia="David"/>
          <w:color w:val="222222"/>
          <w:sz w:val="24"/>
          <w:szCs w:val="24"/>
        </w:rPr>
        <w:t xml:space="preserve">): </w:t>
      </w:r>
      <w:r w:rsidRPr="004653AA">
        <w:rPr>
          <w:rFonts w:eastAsia="David"/>
          <w:color w:val="222222"/>
          <w:sz w:val="24"/>
          <w:szCs w:val="24"/>
        </w:rPr>
        <w:t>919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>925.</w:t>
      </w:r>
      <w:r w:rsidRPr="004653AA">
        <w:rPr>
          <w:rFonts w:eastAsia="David"/>
          <w:color w:val="222222"/>
          <w:sz w:val="24"/>
          <w:szCs w:val="24"/>
          <w:rtl/>
        </w:rPr>
        <w:t>‏</w:t>
      </w:r>
    </w:p>
    <w:p w14:paraId="1A8B874A" w14:textId="77317A0A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color w:val="222222"/>
          <w:sz w:val="24"/>
          <w:szCs w:val="24"/>
          <w:rtl/>
        </w:rPr>
        <w:t>‏</w:t>
      </w:r>
      <w:proofErr w:type="spellStart"/>
      <w:r w:rsidRPr="004653AA">
        <w:rPr>
          <w:rFonts w:eastAsia="David"/>
          <w:color w:val="222222"/>
          <w:sz w:val="24"/>
          <w:szCs w:val="24"/>
        </w:rPr>
        <w:t>Nosko</w:t>
      </w:r>
      <w:proofErr w:type="spellEnd"/>
      <w:r w:rsidR="005C5884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A</w:t>
      </w:r>
      <w:r w:rsidR="005C5884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>, Wood</w:t>
      </w:r>
      <w:r w:rsidR="005C5884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E</w:t>
      </w:r>
      <w:r w:rsidR="005C5884" w:rsidRPr="004653AA">
        <w:rPr>
          <w:rFonts w:eastAsia="David"/>
          <w:color w:val="222222"/>
          <w:sz w:val="24"/>
          <w:szCs w:val="24"/>
        </w:rPr>
        <w:t>.,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0E2903">
        <w:rPr>
          <w:rFonts w:eastAsia="David"/>
          <w:sz w:val="24"/>
          <w:szCs w:val="24"/>
        </w:rPr>
        <w:t>&amp;</w:t>
      </w:r>
      <w:r w:rsidR="000E2903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Molema</w:t>
      </w:r>
      <w:r w:rsidR="005C5884" w:rsidRPr="004653AA">
        <w:rPr>
          <w:rFonts w:eastAsia="David"/>
          <w:color w:val="222222"/>
          <w:sz w:val="24"/>
          <w:szCs w:val="24"/>
        </w:rPr>
        <w:t>,</w:t>
      </w:r>
      <w:r w:rsidR="004D0ACC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S</w:t>
      </w:r>
      <w:r w:rsidR="005C5884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(2010</w:t>
      </w:r>
      <w:r w:rsidR="0090782C" w:rsidRPr="004653AA">
        <w:rPr>
          <w:rFonts w:eastAsia="David"/>
          <w:color w:val="222222"/>
          <w:sz w:val="24"/>
          <w:szCs w:val="24"/>
        </w:rPr>
        <w:t>).</w:t>
      </w:r>
      <w:r w:rsidRPr="004653AA">
        <w:rPr>
          <w:rFonts w:eastAsia="David"/>
          <w:color w:val="222222"/>
          <w:sz w:val="24"/>
          <w:szCs w:val="24"/>
        </w:rPr>
        <w:t xml:space="preserve"> All about </w:t>
      </w:r>
      <w:del w:id="1141" w:author="Author">
        <w:r w:rsidR="00B52558" w:rsidRPr="004653AA" w:rsidDel="00DC3E69">
          <w:rPr>
            <w:rFonts w:eastAsia="David"/>
            <w:color w:val="222222"/>
            <w:sz w:val="24"/>
            <w:szCs w:val="24"/>
          </w:rPr>
          <w:delText>M</w:delText>
        </w:r>
        <w:r w:rsidRPr="004653AA" w:rsidDel="00DC3E69">
          <w:rPr>
            <w:rFonts w:eastAsia="David"/>
            <w:noProof/>
            <w:color w:val="222222"/>
            <w:sz w:val="24"/>
            <w:szCs w:val="24"/>
          </w:rPr>
          <w:delText>e</w:delText>
        </w:r>
      </w:del>
      <w:ins w:id="1142" w:author="Author">
        <w:r w:rsidR="00DC3E69">
          <w:rPr>
            <w:rFonts w:eastAsia="David"/>
            <w:color w:val="222222"/>
            <w:sz w:val="24"/>
            <w:szCs w:val="24"/>
          </w:rPr>
          <w:t>m</w:t>
        </w:r>
        <w:r w:rsidR="00DC3E69" w:rsidRPr="004653AA">
          <w:rPr>
            <w:rFonts w:eastAsia="David"/>
            <w:noProof/>
            <w:color w:val="222222"/>
            <w:sz w:val="24"/>
            <w:szCs w:val="24"/>
          </w:rPr>
          <w:t>e</w:t>
        </w:r>
      </w:ins>
      <w:r w:rsidRPr="004653AA">
        <w:rPr>
          <w:rFonts w:eastAsia="David"/>
          <w:color w:val="222222"/>
          <w:sz w:val="24"/>
          <w:szCs w:val="24"/>
        </w:rPr>
        <w:t xml:space="preserve">: Disclosure in </w:t>
      </w:r>
      <w:del w:id="1143" w:author="Author">
        <w:r w:rsidR="00B52558" w:rsidRPr="004653AA" w:rsidDel="00DC3E69">
          <w:rPr>
            <w:rFonts w:eastAsia="David"/>
            <w:color w:val="222222"/>
            <w:sz w:val="24"/>
            <w:szCs w:val="24"/>
          </w:rPr>
          <w:delText>O</w:delText>
        </w:r>
        <w:r w:rsidRPr="004653AA" w:rsidDel="00DC3E69">
          <w:rPr>
            <w:rFonts w:eastAsia="David"/>
            <w:color w:val="222222"/>
            <w:sz w:val="24"/>
            <w:szCs w:val="24"/>
          </w:rPr>
          <w:delText xml:space="preserve">nline </w:delText>
        </w:r>
      </w:del>
      <w:ins w:id="1144" w:author="Author">
        <w:r w:rsidR="00DC3E69">
          <w:rPr>
            <w:rFonts w:eastAsia="David"/>
            <w:color w:val="222222"/>
            <w:sz w:val="24"/>
            <w:szCs w:val="24"/>
          </w:rPr>
          <w:t>o</w:t>
        </w:r>
        <w:r w:rsidR="00DC3E69" w:rsidRPr="004653AA">
          <w:rPr>
            <w:rFonts w:eastAsia="David"/>
            <w:color w:val="222222"/>
            <w:sz w:val="24"/>
            <w:szCs w:val="24"/>
          </w:rPr>
          <w:t xml:space="preserve">nline </w:t>
        </w:r>
      </w:ins>
      <w:del w:id="1145" w:author="Author">
        <w:r w:rsidR="00B52558" w:rsidRPr="004653AA" w:rsidDel="00DC3E69">
          <w:rPr>
            <w:rFonts w:eastAsia="David"/>
            <w:color w:val="222222"/>
            <w:sz w:val="24"/>
            <w:szCs w:val="24"/>
          </w:rPr>
          <w:delText>S</w:delText>
        </w:r>
        <w:r w:rsidRPr="004653AA" w:rsidDel="00DC3E69">
          <w:rPr>
            <w:rFonts w:eastAsia="David"/>
            <w:color w:val="222222"/>
            <w:sz w:val="24"/>
            <w:szCs w:val="24"/>
          </w:rPr>
          <w:delText xml:space="preserve">ocial </w:delText>
        </w:r>
      </w:del>
      <w:ins w:id="1146" w:author="Author">
        <w:r w:rsidR="00DC3E69">
          <w:rPr>
            <w:rFonts w:eastAsia="David"/>
            <w:color w:val="222222"/>
            <w:sz w:val="24"/>
            <w:szCs w:val="24"/>
          </w:rPr>
          <w:t>s</w:t>
        </w:r>
        <w:r w:rsidR="00DC3E69" w:rsidRPr="004653AA">
          <w:rPr>
            <w:rFonts w:eastAsia="David"/>
            <w:color w:val="222222"/>
            <w:sz w:val="24"/>
            <w:szCs w:val="24"/>
          </w:rPr>
          <w:t xml:space="preserve">ocial </w:t>
        </w:r>
      </w:ins>
      <w:del w:id="1147" w:author="Author">
        <w:r w:rsidR="00B52558" w:rsidRPr="004653AA" w:rsidDel="00DC3E69">
          <w:rPr>
            <w:rFonts w:eastAsia="David"/>
            <w:color w:val="222222"/>
            <w:sz w:val="24"/>
            <w:szCs w:val="24"/>
          </w:rPr>
          <w:delText>N</w:delText>
        </w:r>
        <w:r w:rsidRPr="004653AA" w:rsidDel="00DC3E69">
          <w:rPr>
            <w:rFonts w:eastAsia="David"/>
            <w:color w:val="222222"/>
            <w:sz w:val="24"/>
            <w:szCs w:val="24"/>
          </w:rPr>
          <w:delText xml:space="preserve">etworking </w:delText>
        </w:r>
      </w:del>
      <w:ins w:id="1148" w:author="Author">
        <w:r w:rsidR="00DC3E69">
          <w:rPr>
            <w:rFonts w:eastAsia="David"/>
            <w:color w:val="222222"/>
            <w:sz w:val="24"/>
            <w:szCs w:val="24"/>
          </w:rPr>
          <w:t>n</w:t>
        </w:r>
        <w:r w:rsidR="00DC3E69" w:rsidRPr="004653AA">
          <w:rPr>
            <w:rFonts w:eastAsia="David"/>
            <w:color w:val="222222"/>
            <w:sz w:val="24"/>
            <w:szCs w:val="24"/>
          </w:rPr>
          <w:t xml:space="preserve">etworking </w:t>
        </w:r>
      </w:ins>
      <w:del w:id="1149" w:author="Author">
        <w:r w:rsidR="00B52558" w:rsidRPr="004653AA" w:rsidDel="00DC3E69">
          <w:rPr>
            <w:rFonts w:eastAsia="David"/>
            <w:color w:val="222222"/>
            <w:sz w:val="24"/>
            <w:szCs w:val="24"/>
          </w:rPr>
          <w:delText>P</w:delText>
        </w:r>
        <w:r w:rsidRPr="004653AA" w:rsidDel="00DC3E69">
          <w:rPr>
            <w:rFonts w:eastAsia="David"/>
            <w:color w:val="222222"/>
            <w:sz w:val="24"/>
            <w:szCs w:val="24"/>
          </w:rPr>
          <w:delText>rofiles</w:delText>
        </w:r>
      </w:del>
      <w:ins w:id="1150" w:author="Author">
        <w:r w:rsidR="00DC3E69">
          <w:rPr>
            <w:rFonts w:eastAsia="David"/>
            <w:color w:val="222222"/>
            <w:sz w:val="24"/>
            <w:szCs w:val="24"/>
          </w:rPr>
          <w:t>p</w:t>
        </w:r>
        <w:r w:rsidR="00DC3E69" w:rsidRPr="004653AA">
          <w:rPr>
            <w:rFonts w:eastAsia="David"/>
            <w:color w:val="222222"/>
            <w:sz w:val="24"/>
            <w:szCs w:val="24"/>
          </w:rPr>
          <w:t>rofiles</w:t>
        </w:r>
      </w:ins>
      <w:r w:rsidRPr="004653AA">
        <w:rPr>
          <w:rFonts w:eastAsia="David"/>
          <w:color w:val="222222"/>
          <w:sz w:val="24"/>
          <w:szCs w:val="24"/>
        </w:rPr>
        <w:t xml:space="preserve">: The </w:t>
      </w:r>
      <w:del w:id="1151" w:author="Author">
        <w:r w:rsidR="00B52558" w:rsidRPr="004653AA" w:rsidDel="00DC3E69">
          <w:rPr>
            <w:rFonts w:eastAsia="David"/>
            <w:color w:val="222222"/>
            <w:sz w:val="24"/>
            <w:szCs w:val="24"/>
          </w:rPr>
          <w:delText>C</w:delText>
        </w:r>
        <w:r w:rsidRPr="004653AA" w:rsidDel="00DC3E69">
          <w:rPr>
            <w:rFonts w:eastAsia="David"/>
            <w:color w:val="222222"/>
            <w:sz w:val="24"/>
            <w:szCs w:val="24"/>
          </w:rPr>
          <w:delText xml:space="preserve">ase </w:delText>
        </w:r>
      </w:del>
      <w:proofErr w:type="spellStart"/>
      <w:ins w:id="1152" w:author="Author">
        <w:r w:rsidR="00DC3E69">
          <w:rPr>
            <w:rFonts w:eastAsia="David"/>
            <w:color w:val="222222"/>
            <w:sz w:val="24"/>
            <w:szCs w:val="24"/>
          </w:rPr>
          <w:t>c</w:t>
        </w:r>
        <w:r w:rsidR="00DC3E69" w:rsidRPr="004653AA">
          <w:rPr>
            <w:rFonts w:eastAsia="David"/>
            <w:color w:val="222222"/>
            <w:sz w:val="24"/>
            <w:szCs w:val="24"/>
          </w:rPr>
          <w:t>ase</w:t>
        </w:r>
        <w:proofErr w:type="spellEnd"/>
        <w:r w:rsidR="00DC3E69" w:rsidRPr="004653AA">
          <w:rPr>
            <w:rFonts w:eastAsia="David"/>
            <w:color w:val="222222"/>
            <w:sz w:val="24"/>
            <w:szCs w:val="24"/>
          </w:rPr>
          <w:t xml:space="preserve"> </w:t>
        </w:r>
      </w:ins>
      <w:r w:rsidRPr="004653AA">
        <w:rPr>
          <w:rFonts w:eastAsia="David"/>
          <w:color w:val="222222"/>
          <w:sz w:val="24"/>
          <w:szCs w:val="24"/>
        </w:rPr>
        <w:t xml:space="preserve">of </w:t>
      </w:r>
      <w:r w:rsidR="00836DAC" w:rsidRPr="004653AA">
        <w:rPr>
          <w:rFonts w:eastAsia="David"/>
          <w:color w:val="222222"/>
          <w:sz w:val="24"/>
          <w:szCs w:val="24"/>
        </w:rPr>
        <w:t>Facebook</w:t>
      </w:r>
      <w:r w:rsidRPr="004653AA">
        <w:rPr>
          <w:rFonts w:eastAsia="David"/>
          <w:color w:val="222222"/>
          <w:sz w:val="24"/>
          <w:szCs w:val="24"/>
        </w:rPr>
        <w:t>.</w:t>
      </w:r>
      <w:r w:rsidR="00132C23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i/>
          <w:color w:val="222222"/>
          <w:sz w:val="24"/>
          <w:szCs w:val="24"/>
        </w:rPr>
        <w:t>Computers in Human Behavior</w:t>
      </w:r>
      <w:r w:rsidR="005C5884" w:rsidRPr="004653AA">
        <w:rPr>
          <w:rFonts w:eastAsia="David"/>
          <w:color w:val="222222"/>
          <w:sz w:val="24"/>
          <w:szCs w:val="24"/>
        </w:rPr>
        <w:t>,</w:t>
      </w:r>
      <w:r w:rsidR="00132C23" w:rsidRPr="004653AA">
        <w:rPr>
          <w:rFonts w:eastAsia="David"/>
          <w:color w:val="222222"/>
          <w:sz w:val="24"/>
          <w:szCs w:val="24"/>
        </w:rPr>
        <w:t xml:space="preserve"> </w:t>
      </w:r>
      <w:r w:rsidRPr="00DC3E69">
        <w:rPr>
          <w:rFonts w:eastAsia="David"/>
          <w:i/>
          <w:color w:val="222222"/>
          <w:sz w:val="24"/>
          <w:szCs w:val="24"/>
          <w:rPrChange w:id="1153" w:author="Author">
            <w:rPr>
              <w:rFonts w:eastAsia="David"/>
              <w:iCs/>
              <w:color w:val="222222"/>
              <w:sz w:val="24"/>
              <w:szCs w:val="24"/>
            </w:rPr>
          </w:rPrChange>
        </w:rPr>
        <w:t>26</w:t>
      </w:r>
      <w:r w:rsidRPr="004653AA">
        <w:rPr>
          <w:rFonts w:eastAsia="David"/>
          <w:color w:val="222222"/>
          <w:sz w:val="24"/>
          <w:szCs w:val="24"/>
        </w:rPr>
        <w:t>(3</w:t>
      </w:r>
      <w:r w:rsidR="004D0ACC" w:rsidRPr="004653AA">
        <w:rPr>
          <w:rFonts w:eastAsia="David"/>
          <w:color w:val="222222"/>
          <w:sz w:val="24"/>
          <w:szCs w:val="24"/>
        </w:rPr>
        <w:t>)</w:t>
      </w:r>
      <w:r w:rsidR="00B30ED1">
        <w:rPr>
          <w:rFonts w:eastAsia="David"/>
          <w:color w:val="222222"/>
          <w:sz w:val="24"/>
          <w:szCs w:val="24"/>
        </w:rPr>
        <w:t>,</w:t>
      </w:r>
      <w:r w:rsidR="004D0ACC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406</w:t>
      </w:r>
      <w:r w:rsidR="00B209A1" w:rsidRPr="004653AA">
        <w:rPr>
          <w:rFonts w:eastAsia="David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 xml:space="preserve">418. </w:t>
      </w:r>
      <w:r w:rsidRPr="004653AA">
        <w:rPr>
          <w:rFonts w:eastAsia="David"/>
          <w:color w:val="222222"/>
          <w:sz w:val="24"/>
          <w:szCs w:val="24"/>
          <w:rtl/>
        </w:rPr>
        <w:t>‏</w:t>
      </w:r>
    </w:p>
    <w:p w14:paraId="75D1D50E" w14:textId="28A64DCD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proofErr w:type="spellStart"/>
      <w:r w:rsidRPr="004653AA">
        <w:rPr>
          <w:rFonts w:eastAsia="David"/>
          <w:color w:val="222222"/>
          <w:sz w:val="24"/>
          <w:szCs w:val="24"/>
        </w:rPr>
        <w:lastRenderedPageBreak/>
        <w:t>Nowland</w:t>
      </w:r>
      <w:proofErr w:type="spellEnd"/>
      <w:r w:rsidR="005C5884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R</w:t>
      </w:r>
      <w:r w:rsidR="005C5884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, </w:t>
      </w:r>
      <w:proofErr w:type="spellStart"/>
      <w:r w:rsidRPr="004653AA">
        <w:rPr>
          <w:rFonts w:eastAsia="David"/>
          <w:color w:val="222222"/>
          <w:sz w:val="24"/>
          <w:szCs w:val="24"/>
        </w:rPr>
        <w:t>Necka</w:t>
      </w:r>
      <w:proofErr w:type="spellEnd"/>
      <w:r w:rsidR="005C5884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B30ED1" w:rsidRPr="004653AA">
        <w:rPr>
          <w:rFonts w:eastAsia="David"/>
          <w:color w:val="222222"/>
          <w:sz w:val="24"/>
          <w:szCs w:val="24"/>
        </w:rPr>
        <w:t>E. A.</w:t>
      </w:r>
      <w:r w:rsidR="00B30ED1">
        <w:rPr>
          <w:rFonts w:eastAsia="David"/>
          <w:color w:val="222222"/>
          <w:sz w:val="24"/>
          <w:szCs w:val="24"/>
        </w:rPr>
        <w:t xml:space="preserve">, </w:t>
      </w:r>
      <w:r w:rsidR="000E2903">
        <w:rPr>
          <w:rFonts w:eastAsia="David"/>
          <w:sz w:val="24"/>
          <w:szCs w:val="24"/>
        </w:rPr>
        <w:t>&amp;</w:t>
      </w:r>
      <w:r w:rsidR="00B30ED1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Cacioppo</w:t>
      </w:r>
      <w:r w:rsidR="00B30ED1">
        <w:rPr>
          <w:rFonts w:eastAsia="David"/>
          <w:color w:val="222222"/>
          <w:sz w:val="24"/>
          <w:szCs w:val="24"/>
        </w:rPr>
        <w:t>,</w:t>
      </w:r>
      <w:r w:rsidR="00B30ED1" w:rsidRPr="00B30ED1">
        <w:rPr>
          <w:rFonts w:eastAsia="David"/>
          <w:color w:val="222222"/>
          <w:sz w:val="24"/>
          <w:szCs w:val="24"/>
        </w:rPr>
        <w:t xml:space="preserve"> </w:t>
      </w:r>
      <w:r w:rsidR="00B30ED1" w:rsidRPr="004653AA">
        <w:rPr>
          <w:rFonts w:eastAsia="David"/>
          <w:color w:val="222222"/>
          <w:sz w:val="24"/>
          <w:szCs w:val="24"/>
        </w:rPr>
        <w:t>J. T</w:t>
      </w:r>
      <w:r w:rsidR="008934D4" w:rsidRPr="004653AA">
        <w:rPr>
          <w:rFonts w:eastAsia="David"/>
          <w:color w:val="222222"/>
          <w:sz w:val="24"/>
          <w:szCs w:val="24"/>
        </w:rPr>
        <w:t xml:space="preserve">. </w:t>
      </w:r>
      <w:r w:rsidR="00B30ED1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2017</w:t>
      </w:r>
      <w:r w:rsidR="00B30ED1">
        <w:rPr>
          <w:rFonts w:eastAsia="David"/>
          <w:color w:val="222222"/>
          <w:sz w:val="24"/>
          <w:szCs w:val="24"/>
        </w:rPr>
        <w:t>)</w:t>
      </w:r>
      <w:r w:rsidR="0090782C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Loneliness and </w:t>
      </w:r>
      <w:del w:id="1154" w:author="Author">
        <w:r w:rsidR="008934D4" w:rsidRPr="004653AA" w:rsidDel="00D660FE">
          <w:rPr>
            <w:rFonts w:eastAsia="David"/>
            <w:noProof/>
            <w:color w:val="222222"/>
            <w:sz w:val="24"/>
            <w:szCs w:val="24"/>
          </w:rPr>
          <w:delText xml:space="preserve">Social </w:delText>
        </w:r>
      </w:del>
      <w:ins w:id="1155" w:author="Author">
        <w:r w:rsidR="00D660FE">
          <w:rPr>
            <w:rFonts w:eastAsia="David"/>
            <w:noProof/>
            <w:color w:val="222222"/>
            <w:sz w:val="24"/>
            <w:szCs w:val="24"/>
          </w:rPr>
          <w:t>s</w:t>
        </w:r>
        <w:r w:rsidR="00D660FE" w:rsidRPr="004653AA">
          <w:rPr>
            <w:rFonts w:eastAsia="David"/>
            <w:noProof/>
            <w:color w:val="222222"/>
            <w:sz w:val="24"/>
            <w:szCs w:val="24"/>
          </w:rPr>
          <w:t xml:space="preserve">ocial </w:t>
        </w:r>
      </w:ins>
      <w:del w:id="1156" w:author="Author">
        <w:r w:rsidR="008934D4" w:rsidRPr="004653AA" w:rsidDel="00D660FE">
          <w:rPr>
            <w:rFonts w:eastAsia="David"/>
            <w:noProof/>
            <w:color w:val="222222"/>
            <w:sz w:val="24"/>
            <w:szCs w:val="24"/>
          </w:rPr>
          <w:delText>I</w:delText>
        </w:r>
        <w:r w:rsidR="0001032B" w:rsidRPr="004653AA" w:rsidDel="00D660FE">
          <w:rPr>
            <w:rFonts w:eastAsia="David"/>
            <w:noProof/>
            <w:color w:val="222222"/>
            <w:sz w:val="24"/>
            <w:szCs w:val="24"/>
          </w:rPr>
          <w:delText>nternet</w:delText>
        </w:r>
        <w:r w:rsidRPr="004653AA" w:rsidDel="00D660FE">
          <w:rPr>
            <w:rFonts w:eastAsia="David"/>
            <w:noProof/>
            <w:color w:val="222222"/>
            <w:sz w:val="24"/>
            <w:szCs w:val="24"/>
          </w:rPr>
          <w:delText xml:space="preserve"> </w:delText>
        </w:r>
      </w:del>
      <w:ins w:id="1157" w:author="Author">
        <w:r w:rsidR="00D660FE">
          <w:rPr>
            <w:rFonts w:eastAsia="David"/>
            <w:noProof/>
            <w:color w:val="222222"/>
            <w:sz w:val="24"/>
            <w:szCs w:val="24"/>
          </w:rPr>
          <w:t>i</w:t>
        </w:r>
        <w:r w:rsidR="00D660FE" w:rsidRPr="004653AA">
          <w:rPr>
            <w:rFonts w:eastAsia="David"/>
            <w:noProof/>
            <w:color w:val="222222"/>
            <w:sz w:val="24"/>
            <w:szCs w:val="24"/>
          </w:rPr>
          <w:t xml:space="preserve">nternet </w:t>
        </w:r>
      </w:ins>
      <w:del w:id="1158" w:author="Author">
        <w:r w:rsidR="008934D4" w:rsidRPr="004653AA" w:rsidDel="00D660FE">
          <w:rPr>
            <w:rFonts w:eastAsia="David"/>
            <w:noProof/>
            <w:color w:val="222222"/>
            <w:sz w:val="24"/>
            <w:szCs w:val="24"/>
          </w:rPr>
          <w:delText>Use</w:delText>
        </w:r>
      </w:del>
      <w:ins w:id="1159" w:author="Author">
        <w:r w:rsidR="00D660FE">
          <w:rPr>
            <w:rFonts w:eastAsia="David"/>
            <w:noProof/>
            <w:color w:val="222222"/>
            <w:sz w:val="24"/>
            <w:szCs w:val="24"/>
          </w:rPr>
          <w:t>u</w:t>
        </w:r>
        <w:r w:rsidR="00D660FE" w:rsidRPr="004653AA">
          <w:rPr>
            <w:rFonts w:eastAsia="David"/>
            <w:noProof/>
            <w:color w:val="222222"/>
            <w:sz w:val="24"/>
            <w:szCs w:val="24"/>
          </w:rPr>
          <w:t>se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: Pathways to </w:t>
      </w:r>
      <w:del w:id="1160" w:author="Author">
        <w:r w:rsidR="008934D4" w:rsidRPr="004653AA" w:rsidDel="00D660FE">
          <w:rPr>
            <w:rFonts w:eastAsia="David"/>
            <w:noProof/>
            <w:color w:val="222222"/>
            <w:sz w:val="24"/>
            <w:szCs w:val="24"/>
          </w:rPr>
          <w:delText xml:space="preserve">Reconnection </w:delText>
        </w:r>
      </w:del>
      <w:ins w:id="1161" w:author="Author">
        <w:r w:rsidR="00D660FE">
          <w:rPr>
            <w:rFonts w:eastAsia="David"/>
            <w:noProof/>
            <w:color w:val="222222"/>
            <w:sz w:val="24"/>
            <w:szCs w:val="24"/>
          </w:rPr>
          <w:t>r</w:t>
        </w:r>
        <w:r w:rsidR="00D660FE" w:rsidRPr="004653AA">
          <w:rPr>
            <w:rFonts w:eastAsia="David"/>
            <w:noProof/>
            <w:color w:val="222222"/>
            <w:sz w:val="24"/>
            <w:szCs w:val="24"/>
          </w:rPr>
          <w:t xml:space="preserve">econnection 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in a </w:t>
      </w:r>
      <w:del w:id="1162" w:author="Author">
        <w:r w:rsidR="008934D4" w:rsidRPr="004653AA" w:rsidDel="00D660FE">
          <w:rPr>
            <w:rFonts w:eastAsia="David"/>
            <w:noProof/>
            <w:color w:val="222222"/>
            <w:sz w:val="24"/>
            <w:szCs w:val="24"/>
          </w:rPr>
          <w:delText xml:space="preserve">Digital </w:delText>
        </w:r>
      </w:del>
      <w:ins w:id="1163" w:author="Author">
        <w:r w:rsidR="00D660FE">
          <w:rPr>
            <w:rFonts w:eastAsia="David"/>
            <w:noProof/>
            <w:color w:val="222222"/>
            <w:sz w:val="24"/>
            <w:szCs w:val="24"/>
          </w:rPr>
          <w:t>d</w:t>
        </w:r>
        <w:r w:rsidR="00D660FE" w:rsidRPr="004653AA">
          <w:rPr>
            <w:rFonts w:eastAsia="David"/>
            <w:noProof/>
            <w:color w:val="222222"/>
            <w:sz w:val="24"/>
            <w:szCs w:val="24"/>
          </w:rPr>
          <w:t xml:space="preserve">igital </w:t>
        </w:r>
      </w:ins>
      <w:del w:id="1164" w:author="Author">
        <w:r w:rsidR="008934D4" w:rsidRPr="004653AA" w:rsidDel="00D660FE">
          <w:rPr>
            <w:rFonts w:eastAsia="David"/>
            <w:noProof/>
            <w:color w:val="222222"/>
            <w:sz w:val="24"/>
            <w:szCs w:val="24"/>
          </w:rPr>
          <w:delText>World</w:delText>
        </w:r>
      </w:del>
      <w:ins w:id="1165" w:author="Author">
        <w:r w:rsidR="00D660FE">
          <w:rPr>
            <w:rFonts w:eastAsia="David"/>
            <w:noProof/>
            <w:color w:val="222222"/>
            <w:sz w:val="24"/>
            <w:szCs w:val="24"/>
          </w:rPr>
          <w:t>w</w:t>
        </w:r>
        <w:r w:rsidR="00D660FE" w:rsidRPr="004653AA">
          <w:rPr>
            <w:rFonts w:eastAsia="David"/>
            <w:noProof/>
            <w:color w:val="222222"/>
            <w:sz w:val="24"/>
            <w:szCs w:val="24"/>
          </w:rPr>
          <w:t>orld</w:t>
        </w:r>
      </w:ins>
      <w:r w:rsidRPr="004653AA">
        <w:rPr>
          <w:rFonts w:eastAsia="David"/>
          <w:color w:val="222222"/>
          <w:sz w:val="24"/>
          <w:szCs w:val="24"/>
        </w:rPr>
        <w:t xml:space="preserve">? </w:t>
      </w:r>
      <w:r w:rsidRPr="004653AA">
        <w:rPr>
          <w:rFonts w:eastAsia="David"/>
          <w:i/>
          <w:noProof/>
          <w:color w:val="222222"/>
          <w:sz w:val="24"/>
          <w:szCs w:val="24"/>
        </w:rPr>
        <w:t>Perspectives</w:t>
      </w:r>
      <w:r w:rsidRPr="004653AA">
        <w:rPr>
          <w:rFonts w:eastAsia="David"/>
          <w:i/>
          <w:color w:val="222222"/>
          <w:sz w:val="24"/>
          <w:szCs w:val="24"/>
        </w:rPr>
        <w:t xml:space="preserve"> on Psychological Science</w:t>
      </w:r>
      <w:ins w:id="1166" w:author="Author">
        <w:r w:rsidR="00D660FE">
          <w:rPr>
            <w:rFonts w:eastAsia="David"/>
            <w:i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i/>
          <w:color w:val="222222"/>
          <w:sz w:val="24"/>
          <w:szCs w:val="24"/>
        </w:rPr>
        <w:t xml:space="preserve"> </w:t>
      </w:r>
      <w:r w:rsidRPr="00D660FE">
        <w:rPr>
          <w:rFonts w:eastAsia="David"/>
          <w:i/>
          <w:color w:val="222222"/>
          <w:sz w:val="24"/>
          <w:szCs w:val="24"/>
          <w:rPrChange w:id="1167" w:author="Author">
            <w:rPr>
              <w:rFonts w:eastAsia="David"/>
              <w:iCs/>
              <w:color w:val="222222"/>
              <w:sz w:val="24"/>
              <w:szCs w:val="24"/>
            </w:rPr>
          </w:rPrChange>
        </w:rPr>
        <w:t>13</w:t>
      </w:r>
      <w:r w:rsidR="00126B52" w:rsidRPr="004653AA">
        <w:rPr>
          <w:rFonts w:eastAsia="David"/>
          <w:iCs/>
          <w:color w:val="222222"/>
          <w:sz w:val="24"/>
          <w:szCs w:val="24"/>
        </w:rPr>
        <w:t>(1</w:t>
      </w:r>
      <w:r w:rsidR="008934D4" w:rsidRPr="004653AA">
        <w:rPr>
          <w:rFonts w:eastAsia="David"/>
          <w:iCs/>
          <w:color w:val="222222"/>
          <w:sz w:val="24"/>
          <w:szCs w:val="24"/>
        </w:rPr>
        <w:t>)</w:t>
      </w:r>
      <w:r w:rsidR="00B30ED1">
        <w:rPr>
          <w:rFonts w:eastAsia="David"/>
          <w:iCs/>
          <w:color w:val="222222"/>
          <w:sz w:val="24"/>
          <w:szCs w:val="24"/>
        </w:rPr>
        <w:t>,</w:t>
      </w:r>
      <w:r w:rsidR="008934D4" w:rsidRPr="004653AA">
        <w:rPr>
          <w:rFonts w:eastAsia="David"/>
          <w:iCs/>
          <w:color w:val="222222"/>
          <w:sz w:val="24"/>
          <w:szCs w:val="24"/>
        </w:rPr>
        <w:t xml:space="preserve"> </w:t>
      </w:r>
      <w:r w:rsidR="00126B52" w:rsidRPr="004653AA">
        <w:rPr>
          <w:rFonts w:eastAsia="David"/>
          <w:iCs/>
          <w:color w:val="222222"/>
          <w:sz w:val="24"/>
          <w:szCs w:val="24"/>
        </w:rPr>
        <w:t>70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="00126B52" w:rsidRPr="004653AA">
        <w:rPr>
          <w:rFonts w:eastAsia="David"/>
          <w:color w:val="222222"/>
          <w:sz w:val="24"/>
          <w:szCs w:val="24"/>
        </w:rPr>
        <w:t>87.</w:t>
      </w:r>
    </w:p>
    <w:p w14:paraId="0DE77C9D" w14:textId="07DF19B2" w:rsidR="00DF1640" w:rsidRPr="004653AA" w:rsidRDefault="00DF1640" w:rsidP="00437462">
      <w:pPr>
        <w:pBdr>
          <w:top w:val="nil"/>
          <w:left w:val="nil"/>
          <w:bottom w:val="nil"/>
          <w:right w:val="nil"/>
          <w:between w:val="nil"/>
        </w:pBdr>
        <w:bidi w:val="0"/>
        <w:spacing w:line="480" w:lineRule="auto"/>
        <w:ind w:left="567" w:hanging="567"/>
        <w:contextualSpacing/>
        <w:rPr>
          <w:rFonts w:eastAsia="David"/>
          <w:color w:val="000000"/>
          <w:sz w:val="24"/>
          <w:szCs w:val="24"/>
        </w:rPr>
      </w:pPr>
      <w:r w:rsidRPr="004653AA">
        <w:rPr>
          <w:rFonts w:eastAsia="David"/>
          <w:color w:val="000000"/>
          <w:sz w:val="24"/>
          <w:szCs w:val="24"/>
        </w:rPr>
        <w:t>Oldenburg</w:t>
      </w:r>
      <w:r w:rsidR="005C5884" w:rsidRPr="004653AA">
        <w:rPr>
          <w:rFonts w:eastAsia="David"/>
          <w:color w:val="000000"/>
          <w:sz w:val="24"/>
          <w:szCs w:val="24"/>
        </w:rPr>
        <w:t>,</w:t>
      </w:r>
      <w:r w:rsidRPr="004653AA">
        <w:rPr>
          <w:rFonts w:eastAsia="David"/>
          <w:color w:val="000000"/>
          <w:sz w:val="24"/>
          <w:szCs w:val="24"/>
        </w:rPr>
        <w:t xml:space="preserve"> R</w:t>
      </w:r>
      <w:r w:rsidR="005C5884" w:rsidRPr="004653AA">
        <w:rPr>
          <w:rFonts w:eastAsia="David"/>
          <w:color w:val="000000"/>
          <w:sz w:val="24"/>
          <w:szCs w:val="24"/>
        </w:rPr>
        <w:t>.</w:t>
      </w:r>
      <w:r w:rsidR="008934D4" w:rsidRPr="004653AA">
        <w:rPr>
          <w:rFonts w:eastAsia="David"/>
          <w:color w:val="000000"/>
          <w:sz w:val="24"/>
          <w:szCs w:val="24"/>
        </w:rPr>
        <w:t xml:space="preserve"> </w:t>
      </w:r>
      <w:r w:rsidR="00B30ED1">
        <w:rPr>
          <w:rFonts w:eastAsia="David"/>
          <w:color w:val="000000"/>
          <w:sz w:val="24"/>
          <w:szCs w:val="24"/>
        </w:rPr>
        <w:t>(</w:t>
      </w:r>
      <w:r w:rsidRPr="004653AA">
        <w:rPr>
          <w:rFonts w:eastAsia="David"/>
          <w:color w:val="000000"/>
          <w:sz w:val="24"/>
          <w:szCs w:val="24"/>
        </w:rPr>
        <w:t>1989</w:t>
      </w:r>
      <w:r w:rsidR="00B30ED1">
        <w:rPr>
          <w:rFonts w:eastAsia="David"/>
          <w:color w:val="000000"/>
          <w:sz w:val="24"/>
          <w:szCs w:val="24"/>
        </w:rPr>
        <w:t>)</w:t>
      </w:r>
      <w:r w:rsidR="0090782C" w:rsidRPr="004653AA">
        <w:rPr>
          <w:rFonts w:eastAsia="David"/>
          <w:color w:val="000000"/>
          <w:sz w:val="24"/>
          <w:szCs w:val="24"/>
        </w:rPr>
        <w:t>.</w:t>
      </w:r>
      <w:r w:rsidRPr="004653AA">
        <w:rPr>
          <w:rFonts w:eastAsia="David"/>
          <w:color w:val="000000"/>
          <w:sz w:val="24"/>
          <w:szCs w:val="24"/>
        </w:rPr>
        <w:t xml:space="preserve"> </w:t>
      </w:r>
      <w:r w:rsidRPr="004653AA">
        <w:rPr>
          <w:rFonts w:eastAsia="David"/>
          <w:i/>
          <w:noProof/>
          <w:color w:val="000000"/>
          <w:sz w:val="24"/>
          <w:szCs w:val="24"/>
        </w:rPr>
        <w:t xml:space="preserve">The </w:t>
      </w:r>
      <w:del w:id="1168" w:author="Author">
        <w:r w:rsidR="008934D4" w:rsidRPr="004653AA" w:rsidDel="00D660FE">
          <w:rPr>
            <w:rFonts w:eastAsia="David"/>
            <w:i/>
            <w:noProof/>
            <w:color w:val="000000"/>
            <w:sz w:val="24"/>
            <w:szCs w:val="24"/>
          </w:rPr>
          <w:delText xml:space="preserve">Great </w:delText>
        </w:r>
      </w:del>
      <w:ins w:id="1169" w:author="Author">
        <w:r w:rsidR="00D660FE">
          <w:rPr>
            <w:rFonts w:eastAsia="David"/>
            <w:i/>
            <w:noProof/>
            <w:color w:val="000000"/>
            <w:sz w:val="24"/>
            <w:szCs w:val="24"/>
          </w:rPr>
          <w:t>g</w:t>
        </w:r>
        <w:r w:rsidR="00D660FE" w:rsidRPr="004653AA">
          <w:rPr>
            <w:rFonts w:eastAsia="David"/>
            <w:i/>
            <w:noProof/>
            <w:color w:val="000000"/>
            <w:sz w:val="24"/>
            <w:szCs w:val="24"/>
          </w:rPr>
          <w:t xml:space="preserve">reat </w:t>
        </w:r>
      </w:ins>
      <w:del w:id="1170" w:author="Author">
        <w:r w:rsidR="008934D4" w:rsidRPr="004653AA" w:rsidDel="00D660FE">
          <w:rPr>
            <w:rFonts w:eastAsia="David"/>
            <w:i/>
            <w:noProof/>
            <w:color w:val="000000"/>
            <w:sz w:val="24"/>
            <w:szCs w:val="24"/>
          </w:rPr>
          <w:delText xml:space="preserve">Good </w:delText>
        </w:r>
      </w:del>
      <w:ins w:id="1171" w:author="Author">
        <w:r w:rsidR="00D660FE">
          <w:rPr>
            <w:rFonts w:eastAsia="David"/>
            <w:i/>
            <w:noProof/>
            <w:color w:val="000000"/>
            <w:sz w:val="24"/>
            <w:szCs w:val="24"/>
          </w:rPr>
          <w:t>g</w:t>
        </w:r>
        <w:r w:rsidR="00D660FE" w:rsidRPr="004653AA">
          <w:rPr>
            <w:rFonts w:eastAsia="David"/>
            <w:i/>
            <w:noProof/>
            <w:color w:val="000000"/>
            <w:sz w:val="24"/>
            <w:szCs w:val="24"/>
          </w:rPr>
          <w:t xml:space="preserve">ood </w:t>
        </w:r>
      </w:ins>
      <w:del w:id="1172" w:author="Author">
        <w:r w:rsidR="008934D4" w:rsidRPr="004653AA" w:rsidDel="00D660FE">
          <w:rPr>
            <w:rFonts w:eastAsia="David"/>
            <w:i/>
            <w:noProof/>
            <w:color w:val="000000"/>
            <w:sz w:val="24"/>
            <w:szCs w:val="24"/>
          </w:rPr>
          <w:delText>Place</w:delText>
        </w:r>
      </w:del>
      <w:ins w:id="1173" w:author="Author">
        <w:r w:rsidR="00D660FE">
          <w:rPr>
            <w:rFonts w:eastAsia="David"/>
            <w:i/>
            <w:noProof/>
            <w:color w:val="000000"/>
            <w:sz w:val="24"/>
            <w:szCs w:val="24"/>
          </w:rPr>
          <w:t>p</w:t>
        </w:r>
        <w:r w:rsidR="00D660FE" w:rsidRPr="004653AA">
          <w:rPr>
            <w:rFonts w:eastAsia="David"/>
            <w:i/>
            <w:noProof/>
            <w:color w:val="000000"/>
            <w:sz w:val="24"/>
            <w:szCs w:val="24"/>
          </w:rPr>
          <w:t>lace</w:t>
        </w:r>
      </w:ins>
      <w:r w:rsidR="00B55825" w:rsidRPr="004653AA">
        <w:rPr>
          <w:rFonts w:eastAsia="David"/>
          <w:i/>
          <w:noProof/>
          <w:color w:val="000000"/>
          <w:sz w:val="24"/>
          <w:szCs w:val="24"/>
        </w:rPr>
        <w:t xml:space="preserve">: Cafés, </w:t>
      </w:r>
      <w:del w:id="1174" w:author="Author">
        <w:r w:rsidR="008934D4" w:rsidRPr="004653AA" w:rsidDel="00D660FE">
          <w:rPr>
            <w:rFonts w:eastAsia="David"/>
            <w:i/>
            <w:noProof/>
            <w:color w:val="000000"/>
            <w:sz w:val="24"/>
            <w:szCs w:val="24"/>
          </w:rPr>
          <w:delText xml:space="preserve">Coffee </w:delText>
        </w:r>
      </w:del>
      <w:ins w:id="1175" w:author="Author">
        <w:r w:rsidR="00D660FE">
          <w:rPr>
            <w:rFonts w:eastAsia="David"/>
            <w:i/>
            <w:noProof/>
            <w:color w:val="000000"/>
            <w:sz w:val="24"/>
            <w:szCs w:val="24"/>
          </w:rPr>
          <w:t>c</w:t>
        </w:r>
        <w:r w:rsidR="00D660FE" w:rsidRPr="004653AA">
          <w:rPr>
            <w:rFonts w:eastAsia="David"/>
            <w:i/>
            <w:noProof/>
            <w:color w:val="000000"/>
            <w:sz w:val="24"/>
            <w:szCs w:val="24"/>
          </w:rPr>
          <w:t xml:space="preserve">offee </w:t>
        </w:r>
      </w:ins>
      <w:del w:id="1176" w:author="Author">
        <w:r w:rsidR="008934D4" w:rsidRPr="004653AA" w:rsidDel="00D660FE">
          <w:rPr>
            <w:rFonts w:eastAsia="David"/>
            <w:i/>
            <w:noProof/>
            <w:color w:val="000000"/>
            <w:sz w:val="24"/>
            <w:szCs w:val="24"/>
          </w:rPr>
          <w:delText>Shops</w:delText>
        </w:r>
      </w:del>
      <w:ins w:id="1177" w:author="Author">
        <w:r w:rsidR="00D660FE">
          <w:rPr>
            <w:rFonts w:eastAsia="David"/>
            <w:i/>
            <w:noProof/>
            <w:color w:val="000000"/>
            <w:sz w:val="24"/>
            <w:szCs w:val="24"/>
          </w:rPr>
          <w:t>s</w:t>
        </w:r>
        <w:r w:rsidR="00D660FE" w:rsidRPr="004653AA">
          <w:rPr>
            <w:rFonts w:eastAsia="David"/>
            <w:i/>
            <w:noProof/>
            <w:color w:val="000000"/>
            <w:sz w:val="24"/>
            <w:szCs w:val="24"/>
          </w:rPr>
          <w:t>hops</w:t>
        </w:r>
      </w:ins>
      <w:r w:rsidR="00B55825" w:rsidRPr="004653AA">
        <w:rPr>
          <w:rFonts w:eastAsia="David"/>
          <w:i/>
          <w:noProof/>
          <w:color w:val="000000"/>
          <w:sz w:val="24"/>
          <w:szCs w:val="24"/>
        </w:rPr>
        <w:t xml:space="preserve">, </w:t>
      </w:r>
      <w:del w:id="1178" w:author="Author">
        <w:r w:rsidR="008934D4" w:rsidRPr="004653AA" w:rsidDel="00D660FE">
          <w:rPr>
            <w:rFonts w:eastAsia="David"/>
            <w:i/>
            <w:noProof/>
            <w:color w:val="000000"/>
            <w:sz w:val="24"/>
            <w:szCs w:val="24"/>
          </w:rPr>
          <w:delText>C</w:delText>
        </w:r>
        <w:r w:rsidR="00E867F5" w:rsidRPr="004653AA" w:rsidDel="00D660FE">
          <w:rPr>
            <w:rFonts w:eastAsia="David"/>
            <w:i/>
            <w:noProof/>
            <w:color w:val="000000"/>
            <w:sz w:val="24"/>
            <w:szCs w:val="24"/>
          </w:rPr>
          <w:delText xml:space="preserve">ommunity </w:delText>
        </w:r>
      </w:del>
      <w:ins w:id="1179" w:author="Author">
        <w:r w:rsidR="00D660FE">
          <w:rPr>
            <w:rFonts w:eastAsia="David"/>
            <w:i/>
            <w:noProof/>
            <w:color w:val="000000"/>
            <w:sz w:val="24"/>
            <w:szCs w:val="24"/>
          </w:rPr>
          <w:t>c</w:t>
        </w:r>
        <w:r w:rsidR="00D660FE" w:rsidRPr="004653AA">
          <w:rPr>
            <w:rFonts w:eastAsia="David"/>
            <w:i/>
            <w:noProof/>
            <w:color w:val="000000"/>
            <w:sz w:val="24"/>
            <w:szCs w:val="24"/>
          </w:rPr>
          <w:t xml:space="preserve">ommunity </w:t>
        </w:r>
      </w:ins>
      <w:del w:id="1180" w:author="Author">
        <w:r w:rsidR="008934D4" w:rsidRPr="004653AA" w:rsidDel="00D660FE">
          <w:rPr>
            <w:rFonts w:eastAsia="David"/>
            <w:i/>
            <w:noProof/>
            <w:color w:val="000000"/>
            <w:sz w:val="24"/>
            <w:szCs w:val="24"/>
          </w:rPr>
          <w:delText>Centers</w:delText>
        </w:r>
      </w:del>
      <w:ins w:id="1181" w:author="Author">
        <w:r w:rsidR="00D660FE">
          <w:rPr>
            <w:rFonts w:eastAsia="David"/>
            <w:i/>
            <w:noProof/>
            <w:color w:val="000000"/>
            <w:sz w:val="24"/>
            <w:szCs w:val="24"/>
          </w:rPr>
          <w:t>c</w:t>
        </w:r>
        <w:r w:rsidR="00D660FE" w:rsidRPr="004653AA">
          <w:rPr>
            <w:rFonts w:eastAsia="David"/>
            <w:i/>
            <w:noProof/>
            <w:color w:val="000000"/>
            <w:sz w:val="24"/>
            <w:szCs w:val="24"/>
          </w:rPr>
          <w:t>enters</w:t>
        </w:r>
      </w:ins>
      <w:r w:rsidR="00B55825" w:rsidRPr="004653AA">
        <w:rPr>
          <w:rFonts w:eastAsia="David"/>
          <w:i/>
          <w:noProof/>
          <w:color w:val="000000"/>
          <w:sz w:val="24"/>
          <w:szCs w:val="24"/>
        </w:rPr>
        <w:t xml:space="preserve">, </w:t>
      </w:r>
      <w:del w:id="1182" w:author="Author">
        <w:r w:rsidR="008934D4" w:rsidRPr="004653AA" w:rsidDel="00D660FE">
          <w:rPr>
            <w:rFonts w:eastAsia="David"/>
            <w:i/>
            <w:noProof/>
            <w:color w:val="000000"/>
            <w:sz w:val="24"/>
            <w:szCs w:val="24"/>
          </w:rPr>
          <w:delText xml:space="preserve">Beauty </w:delText>
        </w:r>
      </w:del>
      <w:ins w:id="1183" w:author="Author">
        <w:r w:rsidR="00D660FE">
          <w:rPr>
            <w:rFonts w:eastAsia="David"/>
            <w:i/>
            <w:noProof/>
            <w:color w:val="000000"/>
            <w:sz w:val="24"/>
            <w:szCs w:val="24"/>
          </w:rPr>
          <w:t>b</w:t>
        </w:r>
        <w:r w:rsidR="00D660FE" w:rsidRPr="004653AA">
          <w:rPr>
            <w:rFonts w:eastAsia="David"/>
            <w:i/>
            <w:noProof/>
            <w:color w:val="000000"/>
            <w:sz w:val="24"/>
            <w:szCs w:val="24"/>
          </w:rPr>
          <w:t xml:space="preserve">eauty </w:t>
        </w:r>
      </w:ins>
      <w:del w:id="1184" w:author="Author">
        <w:r w:rsidR="008934D4" w:rsidRPr="004653AA" w:rsidDel="00D660FE">
          <w:rPr>
            <w:rFonts w:eastAsia="David"/>
            <w:i/>
            <w:noProof/>
            <w:color w:val="000000"/>
            <w:sz w:val="24"/>
            <w:szCs w:val="24"/>
          </w:rPr>
          <w:delText>Parlors</w:delText>
        </w:r>
      </w:del>
      <w:ins w:id="1185" w:author="Author">
        <w:r w:rsidR="00D660FE">
          <w:rPr>
            <w:rFonts w:eastAsia="David"/>
            <w:i/>
            <w:noProof/>
            <w:color w:val="000000"/>
            <w:sz w:val="24"/>
            <w:szCs w:val="24"/>
          </w:rPr>
          <w:t>p</w:t>
        </w:r>
        <w:r w:rsidR="00D660FE" w:rsidRPr="004653AA">
          <w:rPr>
            <w:rFonts w:eastAsia="David"/>
            <w:i/>
            <w:noProof/>
            <w:color w:val="000000"/>
            <w:sz w:val="24"/>
            <w:szCs w:val="24"/>
          </w:rPr>
          <w:t>arlors</w:t>
        </w:r>
      </w:ins>
      <w:r w:rsidR="00B55825" w:rsidRPr="004653AA">
        <w:rPr>
          <w:rFonts w:eastAsia="David"/>
          <w:i/>
          <w:noProof/>
          <w:color w:val="000000"/>
          <w:sz w:val="24"/>
          <w:szCs w:val="24"/>
        </w:rPr>
        <w:t xml:space="preserve">, </w:t>
      </w:r>
      <w:del w:id="1186" w:author="Author">
        <w:r w:rsidR="008934D4" w:rsidRPr="004653AA" w:rsidDel="00D660FE">
          <w:rPr>
            <w:rFonts w:eastAsia="David"/>
            <w:i/>
            <w:noProof/>
            <w:color w:val="000000"/>
            <w:sz w:val="24"/>
            <w:szCs w:val="24"/>
          </w:rPr>
          <w:delText xml:space="preserve">General </w:delText>
        </w:r>
      </w:del>
      <w:ins w:id="1187" w:author="Author">
        <w:r w:rsidR="00D660FE">
          <w:rPr>
            <w:rFonts w:eastAsia="David"/>
            <w:i/>
            <w:noProof/>
            <w:color w:val="000000"/>
            <w:sz w:val="24"/>
            <w:szCs w:val="24"/>
          </w:rPr>
          <w:t>g</w:t>
        </w:r>
        <w:r w:rsidR="00D660FE" w:rsidRPr="004653AA">
          <w:rPr>
            <w:rFonts w:eastAsia="David"/>
            <w:i/>
            <w:noProof/>
            <w:color w:val="000000"/>
            <w:sz w:val="24"/>
            <w:szCs w:val="24"/>
          </w:rPr>
          <w:t xml:space="preserve">eneral </w:t>
        </w:r>
      </w:ins>
      <w:del w:id="1188" w:author="Author">
        <w:r w:rsidR="008934D4" w:rsidRPr="004653AA" w:rsidDel="00D660FE">
          <w:rPr>
            <w:rFonts w:eastAsia="David"/>
            <w:i/>
            <w:noProof/>
            <w:color w:val="000000"/>
            <w:sz w:val="24"/>
            <w:szCs w:val="24"/>
          </w:rPr>
          <w:delText>Stores</w:delText>
        </w:r>
      </w:del>
      <w:ins w:id="1189" w:author="Author">
        <w:r w:rsidR="00D660FE">
          <w:rPr>
            <w:rFonts w:eastAsia="David"/>
            <w:i/>
            <w:noProof/>
            <w:color w:val="000000"/>
            <w:sz w:val="24"/>
            <w:szCs w:val="24"/>
          </w:rPr>
          <w:t>s</w:t>
        </w:r>
        <w:r w:rsidR="00D660FE" w:rsidRPr="004653AA">
          <w:rPr>
            <w:rFonts w:eastAsia="David"/>
            <w:i/>
            <w:noProof/>
            <w:color w:val="000000"/>
            <w:sz w:val="24"/>
            <w:szCs w:val="24"/>
          </w:rPr>
          <w:t>tores</w:t>
        </w:r>
      </w:ins>
      <w:r w:rsidR="00B55825" w:rsidRPr="004653AA">
        <w:rPr>
          <w:rFonts w:eastAsia="David"/>
          <w:i/>
          <w:noProof/>
          <w:color w:val="000000"/>
          <w:sz w:val="24"/>
          <w:szCs w:val="24"/>
        </w:rPr>
        <w:t xml:space="preserve">, </w:t>
      </w:r>
      <w:del w:id="1190" w:author="Author">
        <w:r w:rsidR="008934D4" w:rsidRPr="004653AA" w:rsidDel="00D660FE">
          <w:rPr>
            <w:rFonts w:eastAsia="David"/>
            <w:i/>
            <w:noProof/>
            <w:color w:val="000000"/>
            <w:sz w:val="24"/>
            <w:szCs w:val="24"/>
          </w:rPr>
          <w:delText>Bars</w:delText>
        </w:r>
      </w:del>
      <w:ins w:id="1191" w:author="Author">
        <w:r w:rsidR="00D660FE">
          <w:rPr>
            <w:rFonts w:eastAsia="David"/>
            <w:i/>
            <w:noProof/>
            <w:color w:val="000000"/>
            <w:sz w:val="24"/>
            <w:szCs w:val="24"/>
          </w:rPr>
          <w:t>b</w:t>
        </w:r>
        <w:r w:rsidR="00D660FE" w:rsidRPr="004653AA">
          <w:rPr>
            <w:rFonts w:eastAsia="David"/>
            <w:i/>
            <w:noProof/>
            <w:color w:val="000000"/>
            <w:sz w:val="24"/>
            <w:szCs w:val="24"/>
          </w:rPr>
          <w:t>ars</w:t>
        </w:r>
      </w:ins>
      <w:r w:rsidR="00B55825" w:rsidRPr="004653AA">
        <w:rPr>
          <w:rFonts w:eastAsia="David"/>
          <w:i/>
          <w:noProof/>
          <w:color w:val="000000"/>
          <w:sz w:val="24"/>
          <w:szCs w:val="24"/>
        </w:rPr>
        <w:t xml:space="preserve">, </w:t>
      </w:r>
      <w:del w:id="1192" w:author="Author">
        <w:r w:rsidR="008934D4" w:rsidRPr="004653AA" w:rsidDel="00D660FE">
          <w:rPr>
            <w:rFonts w:eastAsia="David"/>
            <w:i/>
            <w:noProof/>
            <w:color w:val="000000"/>
            <w:sz w:val="24"/>
            <w:szCs w:val="24"/>
          </w:rPr>
          <w:delText>Hangouts</w:delText>
        </w:r>
      </w:del>
      <w:ins w:id="1193" w:author="Author">
        <w:r w:rsidR="00D660FE">
          <w:rPr>
            <w:rFonts w:eastAsia="David"/>
            <w:i/>
            <w:noProof/>
            <w:color w:val="000000"/>
            <w:sz w:val="24"/>
            <w:szCs w:val="24"/>
          </w:rPr>
          <w:t>h</w:t>
        </w:r>
        <w:r w:rsidR="00D660FE" w:rsidRPr="004653AA">
          <w:rPr>
            <w:rFonts w:eastAsia="David"/>
            <w:i/>
            <w:noProof/>
            <w:color w:val="000000"/>
            <w:sz w:val="24"/>
            <w:szCs w:val="24"/>
          </w:rPr>
          <w:t>angouts</w:t>
        </w:r>
      </w:ins>
      <w:r w:rsidR="00B55825" w:rsidRPr="004653AA">
        <w:rPr>
          <w:rFonts w:eastAsia="David"/>
          <w:i/>
          <w:noProof/>
          <w:color w:val="000000"/>
          <w:sz w:val="24"/>
          <w:szCs w:val="24"/>
        </w:rPr>
        <w:t xml:space="preserve">, and </w:t>
      </w:r>
      <w:del w:id="1194" w:author="Author">
        <w:r w:rsidR="008934D4" w:rsidRPr="004653AA" w:rsidDel="00D660FE">
          <w:rPr>
            <w:rFonts w:eastAsia="David"/>
            <w:i/>
            <w:noProof/>
            <w:color w:val="000000"/>
            <w:sz w:val="24"/>
            <w:szCs w:val="24"/>
          </w:rPr>
          <w:delText xml:space="preserve">How </w:delText>
        </w:r>
      </w:del>
      <w:ins w:id="1195" w:author="Author">
        <w:r w:rsidR="00D660FE">
          <w:rPr>
            <w:rFonts w:eastAsia="David"/>
            <w:i/>
            <w:noProof/>
            <w:color w:val="000000"/>
            <w:sz w:val="24"/>
            <w:szCs w:val="24"/>
          </w:rPr>
          <w:t>h</w:t>
        </w:r>
        <w:r w:rsidR="00D660FE" w:rsidRPr="004653AA">
          <w:rPr>
            <w:rFonts w:eastAsia="David"/>
            <w:i/>
            <w:noProof/>
            <w:color w:val="000000"/>
            <w:sz w:val="24"/>
            <w:szCs w:val="24"/>
          </w:rPr>
          <w:t xml:space="preserve">ow </w:t>
        </w:r>
      </w:ins>
      <w:del w:id="1196" w:author="Author">
        <w:r w:rsidR="008934D4" w:rsidRPr="004653AA" w:rsidDel="00D660FE">
          <w:rPr>
            <w:rFonts w:eastAsia="David"/>
            <w:i/>
            <w:noProof/>
            <w:color w:val="000000"/>
            <w:sz w:val="24"/>
            <w:szCs w:val="24"/>
          </w:rPr>
          <w:delText xml:space="preserve">They </w:delText>
        </w:r>
      </w:del>
      <w:ins w:id="1197" w:author="Author">
        <w:r w:rsidR="00D660FE">
          <w:rPr>
            <w:rFonts w:eastAsia="David"/>
            <w:i/>
            <w:noProof/>
            <w:color w:val="000000"/>
            <w:sz w:val="24"/>
            <w:szCs w:val="24"/>
          </w:rPr>
          <w:t>t</w:t>
        </w:r>
        <w:r w:rsidR="00D660FE" w:rsidRPr="004653AA">
          <w:rPr>
            <w:rFonts w:eastAsia="David"/>
            <w:i/>
            <w:noProof/>
            <w:color w:val="000000"/>
            <w:sz w:val="24"/>
            <w:szCs w:val="24"/>
          </w:rPr>
          <w:t xml:space="preserve">hey </w:t>
        </w:r>
      </w:ins>
      <w:del w:id="1198" w:author="Author">
        <w:r w:rsidR="008934D4" w:rsidRPr="004653AA" w:rsidDel="00D660FE">
          <w:rPr>
            <w:rFonts w:eastAsia="David"/>
            <w:i/>
            <w:noProof/>
            <w:color w:val="000000"/>
            <w:sz w:val="24"/>
            <w:szCs w:val="24"/>
          </w:rPr>
          <w:delText xml:space="preserve">Get </w:delText>
        </w:r>
      </w:del>
      <w:ins w:id="1199" w:author="Author">
        <w:r w:rsidR="00D660FE">
          <w:rPr>
            <w:rFonts w:eastAsia="David"/>
            <w:i/>
            <w:noProof/>
            <w:color w:val="000000"/>
            <w:sz w:val="24"/>
            <w:szCs w:val="24"/>
          </w:rPr>
          <w:t>g</w:t>
        </w:r>
        <w:r w:rsidR="00D660FE" w:rsidRPr="004653AA">
          <w:rPr>
            <w:rFonts w:eastAsia="David"/>
            <w:i/>
            <w:noProof/>
            <w:color w:val="000000"/>
            <w:sz w:val="24"/>
            <w:szCs w:val="24"/>
          </w:rPr>
          <w:t xml:space="preserve">et </w:t>
        </w:r>
      </w:ins>
      <w:del w:id="1200" w:author="Author">
        <w:r w:rsidR="008934D4" w:rsidRPr="004653AA" w:rsidDel="00D660FE">
          <w:rPr>
            <w:rFonts w:eastAsia="David"/>
            <w:i/>
            <w:noProof/>
            <w:color w:val="000000"/>
            <w:sz w:val="24"/>
            <w:szCs w:val="24"/>
          </w:rPr>
          <w:delText xml:space="preserve">You </w:delText>
        </w:r>
      </w:del>
      <w:ins w:id="1201" w:author="Author">
        <w:r w:rsidR="00D660FE">
          <w:rPr>
            <w:rFonts w:eastAsia="David"/>
            <w:i/>
            <w:noProof/>
            <w:color w:val="000000"/>
            <w:sz w:val="24"/>
            <w:szCs w:val="24"/>
          </w:rPr>
          <w:t>y</w:t>
        </w:r>
        <w:r w:rsidR="00D660FE" w:rsidRPr="004653AA">
          <w:rPr>
            <w:rFonts w:eastAsia="David"/>
            <w:i/>
            <w:noProof/>
            <w:color w:val="000000"/>
            <w:sz w:val="24"/>
            <w:szCs w:val="24"/>
          </w:rPr>
          <w:t xml:space="preserve">ou </w:t>
        </w:r>
      </w:ins>
      <w:del w:id="1202" w:author="Author">
        <w:r w:rsidR="008934D4" w:rsidRPr="004653AA" w:rsidDel="00D660FE">
          <w:rPr>
            <w:rFonts w:eastAsia="David"/>
            <w:i/>
            <w:noProof/>
            <w:color w:val="000000"/>
            <w:sz w:val="24"/>
            <w:szCs w:val="24"/>
          </w:rPr>
          <w:delText xml:space="preserve">Through </w:delText>
        </w:r>
      </w:del>
      <w:ins w:id="1203" w:author="Author">
        <w:r w:rsidR="00D660FE">
          <w:rPr>
            <w:rFonts w:eastAsia="David"/>
            <w:i/>
            <w:noProof/>
            <w:color w:val="000000"/>
            <w:sz w:val="24"/>
            <w:szCs w:val="24"/>
          </w:rPr>
          <w:t>t</w:t>
        </w:r>
        <w:r w:rsidR="00D660FE" w:rsidRPr="004653AA">
          <w:rPr>
            <w:rFonts w:eastAsia="David"/>
            <w:i/>
            <w:noProof/>
            <w:color w:val="000000"/>
            <w:sz w:val="24"/>
            <w:szCs w:val="24"/>
          </w:rPr>
          <w:t xml:space="preserve">hrough </w:t>
        </w:r>
      </w:ins>
      <w:r w:rsidR="00B55825" w:rsidRPr="004653AA">
        <w:rPr>
          <w:rFonts w:eastAsia="David"/>
          <w:i/>
          <w:noProof/>
          <w:color w:val="000000"/>
          <w:sz w:val="24"/>
          <w:szCs w:val="24"/>
        </w:rPr>
        <w:t xml:space="preserve">the </w:t>
      </w:r>
      <w:del w:id="1204" w:author="Author">
        <w:r w:rsidR="008934D4" w:rsidRPr="004653AA" w:rsidDel="00D660FE">
          <w:rPr>
            <w:rFonts w:eastAsia="David"/>
            <w:i/>
            <w:noProof/>
            <w:color w:val="000000"/>
            <w:sz w:val="24"/>
            <w:szCs w:val="24"/>
          </w:rPr>
          <w:delText>Day</w:delText>
        </w:r>
      </w:del>
      <w:ins w:id="1205" w:author="Author">
        <w:r w:rsidR="00D660FE">
          <w:rPr>
            <w:rFonts w:eastAsia="David"/>
            <w:i/>
            <w:noProof/>
            <w:color w:val="000000"/>
            <w:sz w:val="24"/>
            <w:szCs w:val="24"/>
          </w:rPr>
          <w:t>d</w:t>
        </w:r>
        <w:r w:rsidR="00D660FE" w:rsidRPr="004653AA">
          <w:rPr>
            <w:rFonts w:eastAsia="David"/>
            <w:i/>
            <w:noProof/>
            <w:color w:val="000000"/>
            <w:sz w:val="24"/>
            <w:szCs w:val="24"/>
          </w:rPr>
          <w:t>ay</w:t>
        </w:r>
      </w:ins>
      <w:r w:rsidR="00B55825" w:rsidRPr="004653AA">
        <w:rPr>
          <w:rFonts w:eastAsia="David"/>
          <w:noProof/>
          <w:color w:val="000000"/>
          <w:sz w:val="24"/>
          <w:szCs w:val="24"/>
        </w:rPr>
        <w:t>.</w:t>
      </w:r>
      <w:r w:rsidRPr="004653AA">
        <w:rPr>
          <w:rFonts w:eastAsia="David"/>
          <w:color w:val="000000"/>
          <w:sz w:val="24"/>
          <w:szCs w:val="24"/>
        </w:rPr>
        <w:t xml:space="preserve"> </w:t>
      </w:r>
      <w:del w:id="1206" w:author="Author">
        <w:r w:rsidR="008D366D" w:rsidRPr="004653AA" w:rsidDel="00D660FE">
          <w:rPr>
            <w:rFonts w:eastAsia="David"/>
            <w:color w:val="000000"/>
            <w:sz w:val="24"/>
            <w:szCs w:val="24"/>
          </w:rPr>
          <w:delText xml:space="preserve">St. Paul, MN: </w:delText>
        </w:r>
      </w:del>
      <w:r w:rsidRPr="004653AA">
        <w:rPr>
          <w:rFonts w:eastAsia="David"/>
          <w:color w:val="000000"/>
          <w:sz w:val="24"/>
          <w:szCs w:val="24"/>
        </w:rPr>
        <w:t>Paragon House.</w:t>
      </w:r>
    </w:p>
    <w:p w14:paraId="04A456B3" w14:textId="62ACA98D" w:rsidR="00DF1640" w:rsidRPr="004653AA" w:rsidRDefault="00DF1640" w:rsidP="00437462">
      <w:pPr>
        <w:pBdr>
          <w:top w:val="nil"/>
          <w:left w:val="nil"/>
          <w:bottom w:val="nil"/>
          <w:right w:val="nil"/>
          <w:between w:val="nil"/>
        </w:pBdr>
        <w:bidi w:val="0"/>
        <w:spacing w:line="480" w:lineRule="auto"/>
        <w:ind w:left="567" w:hanging="567"/>
        <w:contextualSpacing/>
        <w:rPr>
          <w:rFonts w:eastAsia="David"/>
          <w:color w:val="000000"/>
          <w:sz w:val="24"/>
          <w:szCs w:val="24"/>
        </w:rPr>
      </w:pPr>
      <w:proofErr w:type="spellStart"/>
      <w:r w:rsidRPr="004653AA">
        <w:rPr>
          <w:rFonts w:eastAsia="David"/>
          <w:color w:val="000000"/>
          <w:sz w:val="24"/>
          <w:szCs w:val="24"/>
        </w:rPr>
        <w:t>Pallis</w:t>
      </w:r>
      <w:proofErr w:type="spellEnd"/>
      <w:r w:rsidR="005C5884" w:rsidRPr="004653AA">
        <w:rPr>
          <w:rFonts w:eastAsia="David"/>
          <w:color w:val="000000"/>
          <w:sz w:val="24"/>
          <w:szCs w:val="24"/>
        </w:rPr>
        <w:t>,</w:t>
      </w:r>
      <w:r w:rsidRPr="004653AA">
        <w:rPr>
          <w:rFonts w:eastAsia="David"/>
          <w:color w:val="000000"/>
          <w:sz w:val="24"/>
          <w:szCs w:val="24"/>
        </w:rPr>
        <w:t xml:space="preserve"> G</w:t>
      </w:r>
      <w:r w:rsidR="005C5884" w:rsidRPr="004653AA">
        <w:rPr>
          <w:rFonts w:eastAsia="David"/>
          <w:color w:val="000000"/>
          <w:sz w:val="24"/>
          <w:szCs w:val="24"/>
        </w:rPr>
        <w:t>.</w:t>
      </w:r>
      <w:r w:rsidRPr="004653AA">
        <w:rPr>
          <w:rFonts w:eastAsia="David"/>
          <w:color w:val="000000"/>
          <w:sz w:val="24"/>
          <w:szCs w:val="24"/>
        </w:rPr>
        <w:t xml:space="preserve">, </w:t>
      </w:r>
      <w:proofErr w:type="spellStart"/>
      <w:r w:rsidRPr="004653AA">
        <w:rPr>
          <w:rFonts w:eastAsia="David"/>
          <w:color w:val="000000"/>
          <w:sz w:val="24"/>
          <w:szCs w:val="24"/>
        </w:rPr>
        <w:t>Zeinalipour-Yazti</w:t>
      </w:r>
      <w:r w:rsidR="00C37804" w:rsidRPr="004653AA">
        <w:rPr>
          <w:rFonts w:eastAsia="David"/>
          <w:color w:val="000000"/>
          <w:sz w:val="24"/>
          <w:szCs w:val="24"/>
        </w:rPr>
        <w:t>d</w:t>
      </w:r>
      <w:proofErr w:type="spellEnd"/>
      <w:r w:rsidR="005C5884" w:rsidRPr="004653AA">
        <w:rPr>
          <w:rFonts w:eastAsia="David"/>
          <w:color w:val="000000"/>
          <w:sz w:val="24"/>
          <w:szCs w:val="24"/>
        </w:rPr>
        <w:t xml:space="preserve">, </w:t>
      </w:r>
      <w:r w:rsidR="00B30ED1" w:rsidRPr="004653AA">
        <w:rPr>
          <w:rFonts w:eastAsia="David"/>
          <w:color w:val="000000"/>
          <w:sz w:val="24"/>
          <w:szCs w:val="24"/>
        </w:rPr>
        <w:t>D.</w:t>
      </w:r>
      <w:r w:rsidR="00B30ED1">
        <w:rPr>
          <w:rFonts w:eastAsia="David"/>
          <w:color w:val="000000"/>
          <w:sz w:val="24"/>
          <w:szCs w:val="24"/>
        </w:rPr>
        <w:t>,</w:t>
      </w:r>
      <w:r w:rsidR="00B30ED1" w:rsidRPr="004653AA">
        <w:rPr>
          <w:rFonts w:eastAsia="David"/>
          <w:color w:val="000000"/>
          <w:sz w:val="24"/>
          <w:szCs w:val="24"/>
        </w:rPr>
        <w:t xml:space="preserve"> </w:t>
      </w:r>
      <w:r w:rsidR="00657F35">
        <w:rPr>
          <w:rFonts w:eastAsia="David"/>
          <w:sz w:val="24"/>
          <w:szCs w:val="24"/>
        </w:rPr>
        <w:t>&amp;</w:t>
      </w:r>
      <w:r w:rsidR="00657F35">
        <w:rPr>
          <w:rFonts w:eastAsia="David"/>
          <w:color w:val="000000"/>
          <w:sz w:val="24"/>
          <w:szCs w:val="24"/>
        </w:rPr>
        <w:t xml:space="preserve"> </w:t>
      </w:r>
      <w:proofErr w:type="spellStart"/>
      <w:r w:rsidRPr="004653AA">
        <w:rPr>
          <w:rFonts w:eastAsia="David"/>
          <w:color w:val="000000"/>
          <w:sz w:val="24"/>
          <w:szCs w:val="24"/>
        </w:rPr>
        <w:t>Dikaiakos</w:t>
      </w:r>
      <w:proofErr w:type="spellEnd"/>
      <w:r w:rsidR="00B30ED1">
        <w:rPr>
          <w:rFonts w:eastAsia="David"/>
          <w:color w:val="000000"/>
          <w:sz w:val="24"/>
          <w:szCs w:val="24"/>
        </w:rPr>
        <w:t>,</w:t>
      </w:r>
      <w:r w:rsidR="00B30ED1" w:rsidRPr="00B30ED1">
        <w:rPr>
          <w:rFonts w:eastAsia="David"/>
          <w:color w:val="000000"/>
          <w:sz w:val="24"/>
          <w:szCs w:val="24"/>
        </w:rPr>
        <w:t xml:space="preserve"> </w:t>
      </w:r>
      <w:r w:rsidR="00B30ED1" w:rsidRPr="004653AA">
        <w:rPr>
          <w:rFonts w:eastAsia="David"/>
          <w:color w:val="000000"/>
          <w:sz w:val="24"/>
          <w:szCs w:val="24"/>
        </w:rPr>
        <w:t>M. D.</w:t>
      </w:r>
      <w:r w:rsidR="003279C0" w:rsidRPr="004653AA">
        <w:rPr>
          <w:rFonts w:eastAsia="David"/>
          <w:color w:val="000000"/>
          <w:sz w:val="24"/>
          <w:szCs w:val="24"/>
        </w:rPr>
        <w:t xml:space="preserve"> </w:t>
      </w:r>
      <w:r w:rsidR="00B30ED1">
        <w:rPr>
          <w:rFonts w:eastAsia="David"/>
          <w:color w:val="000000"/>
          <w:sz w:val="24"/>
          <w:szCs w:val="24"/>
        </w:rPr>
        <w:t>(</w:t>
      </w:r>
      <w:r w:rsidRPr="004653AA">
        <w:rPr>
          <w:rFonts w:eastAsia="David"/>
          <w:color w:val="000000"/>
          <w:sz w:val="24"/>
          <w:szCs w:val="24"/>
        </w:rPr>
        <w:t>2011</w:t>
      </w:r>
      <w:r w:rsidR="00B30ED1">
        <w:rPr>
          <w:rFonts w:eastAsia="David"/>
          <w:color w:val="000000"/>
          <w:sz w:val="24"/>
          <w:szCs w:val="24"/>
        </w:rPr>
        <w:t>)</w:t>
      </w:r>
      <w:r w:rsidR="0090782C" w:rsidRPr="004653AA">
        <w:rPr>
          <w:rFonts w:eastAsia="David"/>
          <w:color w:val="000000"/>
          <w:sz w:val="24"/>
          <w:szCs w:val="24"/>
        </w:rPr>
        <w:t>.</w:t>
      </w:r>
      <w:r w:rsidRPr="004653AA">
        <w:rPr>
          <w:rFonts w:eastAsia="David"/>
          <w:color w:val="000000"/>
          <w:sz w:val="24"/>
          <w:szCs w:val="24"/>
        </w:rPr>
        <w:t xml:space="preserve"> Online </w:t>
      </w:r>
      <w:del w:id="1207" w:author="Author">
        <w:r w:rsidR="003279C0" w:rsidRPr="004653AA" w:rsidDel="00CE2C2D">
          <w:rPr>
            <w:rFonts w:eastAsia="David"/>
            <w:color w:val="000000"/>
            <w:sz w:val="24"/>
            <w:szCs w:val="24"/>
          </w:rPr>
          <w:delText xml:space="preserve">Social </w:delText>
        </w:r>
      </w:del>
      <w:ins w:id="1208" w:author="Author">
        <w:r w:rsidR="00CE2C2D">
          <w:rPr>
            <w:rFonts w:eastAsia="David"/>
            <w:color w:val="000000"/>
            <w:sz w:val="24"/>
            <w:szCs w:val="24"/>
          </w:rPr>
          <w:t>s</w:t>
        </w:r>
        <w:r w:rsidR="00CE2C2D" w:rsidRPr="004653AA">
          <w:rPr>
            <w:rFonts w:eastAsia="David"/>
            <w:color w:val="000000"/>
            <w:sz w:val="24"/>
            <w:szCs w:val="24"/>
          </w:rPr>
          <w:t xml:space="preserve">ocial </w:t>
        </w:r>
      </w:ins>
      <w:del w:id="1209" w:author="Author">
        <w:r w:rsidR="003279C0" w:rsidRPr="004653AA" w:rsidDel="00CE2C2D">
          <w:rPr>
            <w:rFonts w:eastAsia="David"/>
            <w:color w:val="000000"/>
            <w:sz w:val="24"/>
            <w:szCs w:val="24"/>
          </w:rPr>
          <w:delText>Networks</w:delText>
        </w:r>
      </w:del>
      <w:ins w:id="1210" w:author="Author">
        <w:r w:rsidR="00CE2C2D">
          <w:rPr>
            <w:rFonts w:eastAsia="David"/>
            <w:color w:val="000000"/>
            <w:sz w:val="24"/>
            <w:szCs w:val="24"/>
          </w:rPr>
          <w:t>n</w:t>
        </w:r>
        <w:r w:rsidR="00CE2C2D" w:rsidRPr="004653AA">
          <w:rPr>
            <w:rFonts w:eastAsia="David"/>
            <w:color w:val="000000"/>
            <w:sz w:val="24"/>
            <w:szCs w:val="24"/>
          </w:rPr>
          <w:t>etworks</w:t>
        </w:r>
      </w:ins>
      <w:r w:rsidRPr="004653AA">
        <w:rPr>
          <w:rFonts w:eastAsia="David"/>
          <w:color w:val="000000"/>
          <w:sz w:val="24"/>
          <w:szCs w:val="24"/>
        </w:rPr>
        <w:t xml:space="preserve">: Status and </w:t>
      </w:r>
      <w:del w:id="1211" w:author="Author">
        <w:r w:rsidR="003279C0" w:rsidRPr="004653AA" w:rsidDel="00CE2C2D">
          <w:rPr>
            <w:rFonts w:eastAsia="David"/>
            <w:color w:val="000000"/>
            <w:sz w:val="24"/>
            <w:szCs w:val="24"/>
          </w:rPr>
          <w:delText>Trends</w:delText>
        </w:r>
      </w:del>
      <w:ins w:id="1212" w:author="Author">
        <w:r w:rsidR="00CE2C2D">
          <w:rPr>
            <w:rFonts w:eastAsia="David"/>
            <w:color w:val="000000"/>
            <w:sz w:val="24"/>
            <w:szCs w:val="24"/>
          </w:rPr>
          <w:t>t</w:t>
        </w:r>
        <w:r w:rsidR="00CE2C2D" w:rsidRPr="004653AA">
          <w:rPr>
            <w:rFonts w:eastAsia="David"/>
            <w:color w:val="000000"/>
            <w:sz w:val="24"/>
            <w:szCs w:val="24"/>
          </w:rPr>
          <w:t>rends</w:t>
        </w:r>
      </w:ins>
      <w:r w:rsidR="00B55825" w:rsidRPr="004653AA">
        <w:rPr>
          <w:rFonts w:eastAsia="David"/>
          <w:color w:val="000000"/>
          <w:sz w:val="24"/>
          <w:szCs w:val="24"/>
        </w:rPr>
        <w:t>.</w:t>
      </w:r>
      <w:r w:rsidRPr="004653AA">
        <w:rPr>
          <w:rFonts w:eastAsia="David"/>
          <w:color w:val="000000"/>
          <w:sz w:val="24"/>
          <w:szCs w:val="24"/>
        </w:rPr>
        <w:t xml:space="preserve"> </w:t>
      </w:r>
      <w:r w:rsidR="00B55825" w:rsidRPr="004653AA">
        <w:rPr>
          <w:rFonts w:eastAsia="David"/>
          <w:color w:val="000000"/>
          <w:sz w:val="24"/>
          <w:szCs w:val="24"/>
        </w:rPr>
        <w:t>I</w:t>
      </w:r>
      <w:r w:rsidRPr="004653AA">
        <w:rPr>
          <w:rFonts w:eastAsia="David"/>
          <w:color w:val="000000"/>
          <w:sz w:val="24"/>
          <w:szCs w:val="24"/>
        </w:rPr>
        <w:t>n</w:t>
      </w:r>
      <w:r w:rsidR="005C5884" w:rsidRPr="004653AA">
        <w:rPr>
          <w:rFonts w:eastAsia="David"/>
          <w:color w:val="000000"/>
          <w:sz w:val="24"/>
          <w:szCs w:val="24"/>
        </w:rPr>
        <w:t xml:space="preserve"> </w:t>
      </w:r>
      <w:ins w:id="1213" w:author="Author">
        <w:r w:rsidR="002242B4">
          <w:rPr>
            <w:rFonts w:eastAsia="David"/>
            <w:color w:val="000000"/>
            <w:sz w:val="24"/>
            <w:szCs w:val="24"/>
          </w:rPr>
          <w:t xml:space="preserve">A. </w:t>
        </w:r>
        <w:proofErr w:type="spellStart"/>
        <w:r w:rsidR="002242B4" w:rsidRPr="004653AA">
          <w:rPr>
            <w:rFonts w:eastAsia="David"/>
            <w:color w:val="000000"/>
            <w:sz w:val="24"/>
            <w:szCs w:val="24"/>
          </w:rPr>
          <w:t>Vakali</w:t>
        </w:r>
        <w:proofErr w:type="spellEnd"/>
        <w:r w:rsidR="002242B4" w:rsidRPr="004653AA">
          <w:rPr>
            <w:rFonts w:eastAsia="David"/>
            <w:color w:val="000000"/>
            <w:sz w:val="24"/>
            <w:szCs w:val="24"/>
          </w:rPr>
          <w:t xml:space="preserve"> </w:t>
        </w:r>
        <w:r w:rsidR="002242B4">
          <w:rPr>
            <w:rFonts w:eastAsia="David"/>
            <w:color w:val="000000"/>
            <w:sz w:val="24"/>
            <w:szCs w:val="24"/>
          </w:rPr>
          <w:t>&amp;</w:t>
        </w:r>
        <w:r w:rsidR="002242B4" w:rsidRPr="004653AA">
          <w:rPr>
            <w:rFonts w:eastAsia="David"/>
            <w:color w:val="000000"/>
            <w:sz w:val="24"/>
            <w:szCs w:val="24"/>
          </w:rPr>
          <w:t xml:space="preserve"> </w:t>
        </w:r>
        <w:r w:rsidR="002242B4">
          <w:rPr>
            <w:rFonts w:eastAsia="David"/>
            <w:color w:val="000000"/>
            <w:sz w:val="24"/>
            <w:szCs w:val="24"/>
          </w:rPr>
          <w:t xml:space="preserve">L.C. </w:t>
        </w:r>
        <w:r w:rsidR="002242B4" w:rsidRPr="004653AA">
          <w:rPr>
            <w:rFonts w:eastAsia="David"/>
            <w:color w:val="000000"/>
            <w:sz w:val="24"/>
            <w:szCs w:val="24"/>
          </w:rPr>
          <w:t>Jain</w:t>
        </w:r>
        <w:r w:rsidR="002242B4">
          <w:rPr>
            <w:rFonts w:eastAsia="David"/>
            <w:color w:val="000000"/>
            <w:sz w:val="24"/>
            <w:szCs w:val="24"/>
          </w:rPr>
          <w:t xml:space="preserve"> (Eds.)</w:t>
        </w:r>
        <w:r w:rsidR="002242B4" w:rsidRPr="004653AA">
          <w:rPr>
            <w:rFonts w:eastAsia="David"/>
            <w:i/>
            <w:color w:val="000000"/>
            <w:sz w:val="24"/>
            <w:szCs w:val="24"/>
          </w:rPr>
          <w:t xml:space="preserve"> </w:t>
        </w:r>
      </w:ins>
      <w:r w:rsidRPr="004653AA">
        <w:rPr>
          <w:rFonts w:eastAsia="David"/>
          <w:i/>
          <w:color w:val="000000"/>
          <w:sz w:val="24"/>
          <w:szCs w:val="24"/>
        </w:rPr>
        <w:t xml:space="preserve">New </w:t>
      </w:r>
      <w:del w:id="1214" w:author="Author">
        <w:r w:rsidR="003279C0" w:rsidRPr="004653AA" w:rsidDel="00BF5C75">
          <w:rPr>
            <w:rFonts w:eastAsia="David"/>
            <w:i/>
            <w:color w:val="000000"/>
            <w:sz w:val="24"/>
            <w:szCs w:val="24"/>
          </w:rPr>
          <w:delText>D</w:delText>
        </w:r>
        <w:r w:rsidR="00C37804" w:rsidRPr="004653AA" w:rsidDel="00BF5C75">
          <w:rPr>
            <w:rFonts w:eastAsia="David"/>
            <w:i/>
            <w:color w:val="000000"/>
            <w:sz w:val="24"/>
            <w:szCs w:val="24"/>
          </w:rPr>
          <w:delText xml:space="preserve">irections </w:delText>
        </w:r>
      </w:del>
      <w:ins w:id="1215" w:author="Author">
        <w:r w:rsidR="00BF5C75">
          <w:rPr>
            <w:rFonts w:eastAsia="David"/>
            <w:i/>
            <w:color w:val="000000"/>
            <w:sz w:val="24"/>
            <w:szCs w:val="24"/>
          </w:rPr>
          <w:t>d</w:t>
        </w:r>
        <w:r w:rsidR="00BF5C75" w:rsidRPr="004653AA">
          <w:rPr>
            <w:rFonts w:eastAsia="David"/>
            <w:i/>
            <w:color w:val="000000"/>
            <w:sz w:val="24"/>
            <w:szCs w:val="24"/>
          </w:rPr>
          <w:t xml:space="preserve">irections </w:t>
        </w:r>
      </w:ins>
      <w:r w:rsidRPr="004653AA">
        <w:rPr>
          <w:rFonts w:eastAsia="David"/>
          <w:i/>
          <w:color w:val="000000"/>
          <w:sz w:val="24"/>
          <w:szCs w:val="24"/>
        </w:rPr>
        <w:t xml:space="preserve">in </w:t>
      </w:r>
      <w:r w:rsidR="003279C0" w:rsidRPr="004653AA">
        <w:rPr>
          <w:rFonts w:eastAsia="David"/>
          <w:i/>
          <w:color w:val="000000"/>
          <w:sz w:val="24"/>
          <w:szCs w:val="24"/>
        </w:rPr>
        <w:t xml:space="preserve">Web </w:t>
      </w:r>
      <w:del w:id="1216" w:author="Author">
        <w:r w:rsidR="003279C0" w:rsidRPr="004653AA" w:rsidDel="00BF5C75">
          <w:rPr>
            <w:rFonts w:eastAsia="David"/>
            <w:i/>
            <w:color w:val="000000"/>
            <w:sz w:val="24"/>
            <w:szCs w:val="24"/>
          </w:rPr>
          <w:delText xml:space="preserve">Data </w:delText>
        </w:r>
      </w:del>
      <w:ins w:id="1217" w:author="Author">
        <w:r w:rsidR="00BF5C75">
          <w:rPr>
            <w:rFonts w:eastAsia="David"/>
            <w:i/>
            <w:color w:val="000000"/>
            <w:sz w:val="24"/>
            <w:szCs w:val="24"/>
          </w:rPr>
          <w:t>d</w:t>
        </w:r>
        <w:r w:rsidR="00BF5C75" w:rsidRPr="004653AA">
          <w:rPr>
            <w:rFonts w:eastAsia="David"/>
            <w:i/>
            <w:color w:val="000000"/>
            <w:sz w:val="24"/>
            <w:szCs w:val="24"/>
          </w:rPr>
          <w:t xml:space="preserve">ata </w:t>
        </w:r>
      </w:ins>
      <w:del w:id="1218" w:author="Author">
        <w:r w:rsidR="003279C0" w:rsidRPr="004653AA" w:rsidDel="00BF5C75">
          <w:rPr>
            <w:rFonts w:eastAsia="David"/>
            <w:i/>
            <w:color w:val="000000"/>
            <w:sz w:val="24"/>
            <w:szCs w:val="24"/>
          </w:rPr>
          <w:delText xml:space="preserve">Management </w:delText>
        </w:r>
      </w:del>
      <w:ins w:id="1219" w:author="Author">
        <w:r w:rsidR="00BF5C75">
          <w:rPr>
            <w:rFonts w:eastAsia="David"/>
            <w:i/>
            <w:color w:val="000000"/>
            <w:sz w:val="24"/>
            <w:szCs w:val="24"/>
          </w:rPr>
          <w:t>m</w:t>
        </w:r>
        <w:r w:rsidR="00BF5C75" w:rsidRPr="004653AA">
          <w:rPr>
            <w:rFonts w:eastAsia="David"/>
            <w:i/>
            <w:color w:val="000000"/>
            <w:sz w:val="24"/>
            <w:szCs w:val="24"/>
          </w:rPr>
          <w:t xml:space="preserve">anagement </w:t>
        </w:r>
      </w:ins>
      <w:r w:rsidRPr="004653AA">
        <w:rPr>
          <w:rFonts w:eastAsia="David"/>
          <w:i/>
          <w:color w:val="000000"/>
          <w:sz w:val="24"/>
          <w:szCs w:val="24"/>
        </w:rPr>
        <w:t>1</w:t>
      </w:r>
      <w:del w:id="1220" w:author="Author">
        <w:r w:rsidR="007B3772" w:rsidDel="002242B4">
          <w:rPr>
            <w:rFonts w:eastAsia="David"/>
            <w:iCs/>
            <w:color w:val="000000"/>
            <w:sz w:val="24"/>
            <w:szCs w:val="24"/>
          </w:rPr>
          <w:delText xml:space="preserve">, </w:delText>
        </w:r>
        <w:r w:rsidR="003279C0" w:rsidRPr="004653AA" w:rsidDel="002242B4">
          <w:rPr>
            <w:rFonts w:eastAsia="David"/>
            <w:color w:val="000000"/>
            <w:sz w:val="24"/>
            <w:szCs w:val="24"/>
          </w:rPr>
          <w:delText xml:space="preserve">Vakali </w:delText>
        </w:r>
        <w:r w:rsidR="007B3772" w:rsidDel="002242B4">
          <w:rPr>
            <w:rFonts w:eastAsia="David"/>
            <w:color w:val="000000"/>
            <w:sz w:val="24"/>
            <w:szCs w:val="24"/>
          </w:rPr>
          <w:delText>&amp;</w:delText>
        </w:r>
        <w:r w:rsidR="003279C0" w:rsidRPr="004653AA" w:rsidDel="002242B4">
          <w:rPr>
            <w:rFonts w:eastAsia="David"/>
            <w:color w:val="000000"/>
            <w:sz w:val="24"/>
            <w:szCs w:val="24"/>
          </w:rPr>
          <w:delText xml:space="preserve"> Jain,</w:delText>
        </w:r>
      </w:del>
      <w:r w:rsidR="003279C0" w:rsidRPr="004653AA">
        <w:rPr>
          <w:rFonts w:eastAsia="David"/>
          <w:color w:val="000000"/>
          <w:sz w:val="24"/>
          <w:szCs w:val="24"/>
        </w:rPr>
        <w:t xml:space="preserve"> </w:t>
      </w:r>
      <w:ins w:id="1221" w:author="Author">
        <w:r w:rsidR="002242B4">
          <w:rPr>
            <w:rFonts w:eastAsia="David"/>
            <w:color w:val="000000"/>
            <w:sz w:val="24"/>
            <w:szCs w:val="24"/>
          </w:rPr>
          <w:t xml:space="preserve">(pp. </w:t>
        </w:r>
      </w:ins>
      <w:r w:rsidR="005C5884" w:rsidRPr="004653AA">
        <w:rPr>
          <w:rFonts w:eastAsia="David"/>
          <w:color w:val="000000"/>
          <w:sz w:val="24"/>
          <w:szCs w:val="24"/>
        </w:rPr>
        <w:t>213–234</w:t>
      </w:r>
      <w:ins w:id="1222" w:author="Author">
        <w:r w:rsidR="002242B4">
          <w:rPr>
            <w:rFonts w:eastAsia="David"/>
            <w:color w:val="000000"/>
            <w:sz w:val="24"/>
            <w:szCs w:val="24"/>
          </w:rPr>
          <w:t>)</w:t>
        </w:r>
      </w:ins>
      <w:r w:rsidR="00C37804" w:rsidRPr="004653AA">
        <w:rPr>
          <w:rFonts w:eastAsia="David"/>
          <w:color w:val="000000"/>
          <w:sz w:val="24"/>
          <w:szCs w:val="24"/>
        </w:rPr>
        <w:t>.</w:t>
      </w:r>
      <w:r w:rsidR="00343DC1" w:rsidRPr="004653AA">
        <w:rPr>
          <w:rFonts w:eastAsia="David"/>
          <w:color w:val="000000"/>
          <w:sz w:val="24"/>
          <w:szCs w:val="24"/>
        </w:rPr>
        <w:t xml:space="preserve"> </w:t>
      </w:r>
      <w:del w:id="1223" w:author="Author">
        <w:r w:rsidR="008D366D" w:rsidRPr="004653AA" w:rsidDel="00CE2C2D">
          <w:rPr>
            <w:rFonts w:eastAsia="David"/>
            <w:color w:val="000000"/>
            <w:sz w:val="24"/>
            <w:szCs w:val="24"/>
          </w:rPr>
          <w:delText xml:space="preserve">New York, NY: </w:delText>
        </w:r>
      </w:del>
      <w:r w:rsidRPr="004653AA">
        <w:rPr>
          <w:rFonts w:eastAsia="David"/>
          <w:color w:val="000000"/>
          <w:sz w:val="24"/>
          <w:szCs w:val="24"/>
        </w:rPr>
        <w:t>Springer</w:t>
      </w:r>
      <w:r w:rsidR="00C37804" w:rsidRPr="004653AA">
        <w:rPr>
          <w:rFonts w:eastAsia="David"/>
          <w:color w:val="000000"/>
          <w:sz w:val="24"/>
          <w:szCs w:val="24"/>
        </w:rPr>
        <w:t>.</w:t>
      </w:r>
    </w:p>
    <w:p w14:paraId="1A0CEAAC" w14:textId="78FEE915" w:rsidR="00B30C57" w:rsidRPr="004653AA" w:rsidRDefault="00B30C57" w:rsidP="00437462">
      <w:pPr>
        <w:pBdr>
          <w:top w:val="nil"/>
          <w:left w:val="nil"/>
          <w:bottom w:val="nil"/>
          <w:right w:val="nil"/>
          <w:between w:val="nil"/>
        </w:pBdr>
        <w:bidi w:val="0"/>
        <w:spacing w:line="480" w:lineRule="auto"/>
        <w:ind w:left="567" w:hanging="567"/>
        <w:contextualSpacing/>
        <w:rPr>
          <w:rFonts w:eastAsia="David"/>
          <w:color w:val="000000"/>
          <w:sz w:val="24"/>
          <w:szCs w:val="24"/>
        </w:rPr>
      </w:pPr>
      <w:r w:rsidRPr="004653AA">
        <w:rPr>
          <w:rFonts w:eastAsia="David"/>
          <w:color w:val="000000"/>
          <w:sz w:val="24"/>
          <w:szCs w:val="24"/>
        </w:rPr>
        <w:t xml:space="preserve">Parker, R., </w:t>
      </w:r>
      <w:r w:rsidR="00657F35">
        <w:rPr>
          <w:rFonts w:eastAsia="David"/>
          <w:sz w:val="24"/>
          <w:szCs w:val="24"/>
        </w:rPr>
        <w:t>&amp;</w:t>
      </w:r>
      <w:r w:rsidR="00657F35">
        <w:rPr>
          <w:rFonts w:eastAsia="David"/>
          <w:color w:val="000000"/>
          <w:sz w:val="24"/>
          <w:szCs w:val="24"/>
        </w:rPr>
        <w:t xml:space="preserve"> </w:t>
      </w:r>
      <w:r w:rsidRPr="004653AA">
        <w:rPr>
          <w:rFonts w:eastAsia="David"/>
          <w:color w:val="000000"/>
          <w:sz w:val="24"/>
          <w:szCs w:val="24"/>
        </w:rPr>
        <w:t>Parrott</w:t>
      </w:r>
      <w:r w:rsidR="007B3772">
        <w:rPr>
          <w:rFonts w:eastAsia="David"/>
          <w:color w:val="000000"/>
          <w:sz w:val="24"/>
          <w:szCs w:val="24"/>
        </w:rPr>
        <w:t>,</w:t>
      </w:r>
      <w:r w:rsidR="006F7A54" w:rsidRPr="004653AA">
        <w:rPr>
          <w:rFonts w:eastAsia="David"/>
          <w:color w:val="000000"/>
          <w:sz w:val="24"/>
          <w:szCs w:val="24"/>
        </w:rPr>
        <w:t xml:space="preserve"> </w:t>
      </w:r>
      <w:r w:rsidR="007B3772" w:rsidRPr="004653AA">
        <w:rPr>
          <w:rFonts w:eastAsia="David"/>
          <w:color w:val="000000"/>
          <w:sz w:val="24"/>
          <w:szCs w:val="24"/>
        </w:rPr>
        <w:t xml:space="preserve">R. </w:t>
      </w:r>
      <w:r w:rsidR="007B3772">
        <w:rPr>
          <w:rFonts w:eastAsia="David"/>
          <w:color w:val="000000"/>
          <w:sz w:val="24"/>
          <w:szCs w:val="24"/>
        </w:rPr>
        <w:t>(</w:t>
      </w:r>
      <w:r w:rsidRPr="004653AA">
        <w:rPr>
          <w:rFonts w:eastAsia="David"/>
          <w:color w:val="000000"/>
          <w:sz w:val="24"/>
          <w:szCs w:val="24"/>
        </w:rPr>
        <w:t>1995</w:t>
      </w:r>
      <w:r w:rsidR="007B3772">
        <w:rPr>
          <w:rFonts w:eastAsia="David"/>
          <w:color w:val="000000"/>
          <w:sz w:val="24"/>
          <w:szCs w:val="24"/>
        </w:rPr>
        <w:t>)</w:t>
      </w:r>
      <w:r w:rsidRPr="004653AA">
        <w:rPr>
          <w:rFonts w:eastAsia="David"/>
          <w:color w:val="000000"/>
          <w:sz w:val="24"/>
          <w:szCs w:val="24"/>
        </w:rPr>
        <w:t xml:space="preserve">. Patterns of </w:t>
      </w:r>
      <w:del w:id="1224" w:author="Author">
        <w:r w:rsidR="006F7A54" w:rsidRPr="004653AA" w:rsidDel="00213C8B">
          <w:rPr>
            <w:rFonts w:eastAsia="David"/>
            <w:color w:val="000000"/>
            <w:sz w:val="24"/>
            <w:szCs w:val="24"/>
          </w:rPr>
          <w:delText>Self</w:delText>
        </w:r>
      </w:del>
      <w:ins w:id="1225" w:author="Author">
        <w:r w:rsidR="00213C8B">
          <w:rPr>
            <w:rFonts w:eastAsia="David"/>
            <w:color w:val="000000"/>
            <w:sz w:val="24"/>
            <w:szCs w:val="24"/>
          </w:rPr>
          <w:t>s</w:t>
        </w:r>
        <w:r w:rsidR="00213C8B" w:rsidRPr="004653AA">
          <w:rPr>
            <w:rFonts w:eastAsia="David"/>
            <w:color w:val="000000"/>
            <w:sz w:val="24"/>
            <w:szCs w:val="24"/>
          </w:rPr>
          <w:t>elf</w:t>
        </w:r>
      </w:ins>
      <w:r w:rsidRPr="004653AA">
        <w:rPr>
          <w:rFonts w:eastAsia="David"/>
          <w:color w:val="000000"/>
          <w:sz w:val="24"/>
          <w:szCs w:val="24"/>
        </w:rPr>
        <w:t>-</w:t>
      </w:r>
      <w:del w:id="1226" w:author="Author">
        <w:r w:rsidR="006F7A54" w:rsidRPr="004653AA" w:rsidDel="00213C8B">
          <w:rPr>
            <w:rFonts w:eastAsia="David"/>
            <w:color w:val="000000"/>
            <w:sz w:val="24"/>
            <w:szCs w:val="24"/>
          </w:rPr>
          <w:delText>D</w:delText>
        </w:r>
        <w:r w:rsidRPr="004653AA" w:rsidDel="00213C8B">
          <w:rPr>
            <w:rFonts w:eastAsia="David"/>
            <w:color w:val="000000"/>
            <w:sz w:val="24"/>
            <w:szCs w:val="24"/>
          </w:rPr>
          <w:delText xml:space="preserve">isclosure </w:delText>
        </w:r>
      </w:del>
      <w:ins w:id="1227" w:author="Author">
        <w:r w:rsidR="00213C8B">
          <w:rPr>
            <w:rFonts w:eastAsia="David"/>
            <w:color w:val="000000"/>
            <w:sz w:val="24"/>
            <w:szCs w:val="24"/>
          </w:rPr>
          <w:t>d</w:t>
        </w:r>
        <w:r w:rsidR="00213C8B" w:rsidRPr="004653AA">
          <w:rPr>
            <w:rFonts w:eastAsia="David"/>
            <w:color w:val="000000"/>
            <w:sz w:val="24"/>
            <w:szCs w:val="24"/>
          </w:rPr>
          <w:t xml:space="preserve">isclosure </w:t>
        </w:r>
      </w:ins>
      <w:del w:id="1228" w:author="Author">
        <w:r w:rsidR="006F7A54" w:rsidRPr="004653AA" w:rsidDel="00213C8B">
          <w:rPr>
            <w:rFonts w:eastAsia="David"/>
            <w:color w:val="000000"/>
            <w:sz w:val="24"/>
            <w:szCs w:val="24"/>
          </w:rPr>
          <w:delText xml:space="preserve">Across </w:delText>
        </w:r>
      </w:del>
      <w:ins w:id="1229" w:author="Author">
        <w:r w:rsidR="00213C8B">
          <w:rPr>
            <w:rFonts w:eastAsia="David"/>
            <w:color w:val="000000"/>
            <w:sz w:val="24"/>
            <w:szCs w:val="24"/>
          </w:rPr>
          <w:t>a</w:t>
        </w:r>
        <w:r w:rsidR="00213C8B" w:rsidRPr="004653AA">
          <w:rPr>
            <w:rFonts w:eastAsia="David"/>
            <w:color w:val="000000"/>
            <w:sz w:val="24"/>
            <w:szCs w:val="24"/>
          </w:rPr>
          <w:t xml:space="preserve">cross </w:t>
        </w:r>
      </w:ins>
      <w:del w:id="1230" w:author="Author">
        <w:r w:rsidR="006F7A54" w:rsidRPr="004653AA" w:rsidDel="00213C8B">
          <w:rPr>
            <w:rFonts w:eastAsia="David"/>
            <w:color w:val="000000"/>
            <w:sz w:val="24"/>
            <w:szCs w:val="24"/>
          </w:rPr>
          <w:delText xml:space="preserve">Social </w:delText>
        </w:r>
      </w:del>
      <w:ins w:id="1231" w:author="Author">
        <w:r w:rsidR="00213C8B">
          <w:rPr>
            <w:rFonts w:eastAsia="David"/>
            <w:color w:val="000000"/>
            <w:sz w:val="24"/>
            <w:szCs w:val="24"/>
          </w:rPr>
          <w:t>s</w:t>
        </w:r>
        <w:r w:rsidR="00213C8B" w:rsidRPr="004653AA">
          <w:rPr>
            <w:rFonts w:eastAsia="David"/>
            <w:color w:val="000000"/>
            <w:sz w:val="24"/>
            <w:szCs w:val="24"/>
          </w:rPr>
          <w:t xml:space="preserve">ocial </w:t>
        </w:r>
      </w:ins>
      <w:del w:id="1232" w:author="Author">
        <w:r w:rsidR="006F7A54" w:rsidRPr="004653AA" w:rsidDel="00213C8B">
          <w:rPr>
            <w:rFonts w:eastAsia="David"/>
            <w:color w:val="000000"/>
            <w:sz w:val="24"/>
            <w:szCs w:val="24"/>
          </w:rPr>
          <w:delText xml:space="preserve">Support </w:delText>
        </w:r>
      </w:del>
      <w:ins w:id="1233" w:author="Author">
        <w:r w:rsidR="00213C8B">
          <w:rPr>
            <w:rFonts w:eastAsia="David"/>
            <w:color w:val="000000"/>
            <w:sz w:val="24"/>
            <w:szCs w:val="24"/>
          </w:rPr>
          <w:t>s</w:t>
        </w:r>
        <w:r w:rsidR="00213C8B" w:rsidRPr="004653AA">
          <w:rPr>
            <w:rFonts w:eastAsia="David"/>
            <w:color w:val="000000"/>
            <w:sz w:val="24"/>
            <w:szCs w:val="24"/>
          </w:rPr>
          <w:t xml:space="preserve">upport </w:t>
        </w:r>
      </w:ins>
      <w:del w:id="1234" w:author="Author">
        <w:r w:rsidR="006F7A54" w:rsidRPr="004653AA" w:rsidDel="00213C8B">
          <w:rPr>
            <w:rFonts w:eastAsia="David"/>
            <w:color w:val="000000"/>
            <w:sz w:val="24"/>
            <w:szCs w:val="24"/>
          </w:rPr>
          <w:delText>Networks</w:delText>
        </w:r>
      </w:del>
      <w:ins w:id="1235" w:author="Author">
        <w:r w:rsidR="00213C8B">
          <w:rPr>
            <w:rFonts w:eastAsia="David"/>
            <w:color w:val="000000"/>
            <w:sz w:val="24"/>
            <w:szCs w:val="24"/>
          </w:rPr>
          <w:t>n</w:t>
        </w:r>
        <w:r w:rsidR="00213C8B" w:rsidRPr="004653AA">
          <w:rPr>
            <w:rFonts w:eastAsia="David"/>
            <w:color w:val="000000"/>
            <w:sz w:val="24"/>
            <w:szCs w:val="24"/>
          </w:rPr>
          <w:t>etworks</w:t>
        </w:r>
      </w:ins>
      <w:r w:rsidRPr="004653AA">
        <w:rPr>
          <w:rFonts w:eastAsia="David"/>
          <w:color w:val="000000"/>
          <w:sz w:val="24"/>
          <w:szCs w:val="24"/>
        </w:rPr>
        <w:t xml:space="preserve">: Elderly, </w:t>
      </w:r>
      <w:del w:id="1236" w:author="Author">
        <w:r w:rsidR="006F7A54" w:rsidRPr="004653AA" w:rsidDel="00213C8B">
          <w:rPr>
            <w:rFonts w:eastAsia="David"/>
            <w:color w:val="000000"/>
            <w:sz w:val="24"/>
            <w:szCs w:val="24"/>
          </w:rPr>
          <w:delText>Middle</w:delText>
        </w:r>
      </w:del>
      <w:ins w:id="1237" w:author="Author">
        <w:r w:rsidR="00213C8B">
          <w:rPr>
            <w:rFonts w:eastAsia="David"/>
            <w:color w:val="000000"/>
            <w:sz w:val="24"/>
            <w:szCs w:val="24"/>
          </w:rPr>
          <w:t>m</w:t>
        </w:r>
        <w:r w:rsidR="00213C8B" w:rsidRPr="004653AA">
          <w:rPr>
            <w:rFonts w:eastAsia="David"/>
            <w:color w:val="000000"/>
            <w:sz w:val="24"/>
            <w:szCs w:val="24"/>
          </w:rPr>
          <w:t>iddle</w:t>
        </w:r>
      </w:ins>
      <w:r w:rsidRPr="004653AA">
        <w:rPr>
          <w:rFonts w:eastAsia="David"/>
          <w:color w:val="000000"/>
          <w:sz w:val="24"/>
          <w:szCs w:val="24"/>
        </w:rPr>
        <w:t>-</w:t>
      </w:r>
      <w:del w:id="1238" w:author="Author">
        <w:r w:rsidR="006F7A54" w:rsidRPr="004653AA" w:rsidDel="00213C8B">
          <w:rPr>
            <w:rFonts w:eastAsia="David"/>
            <w:color w:val="000000"/>
            <w:sz w:val="24"/>
            <w:szCs w:val="24"/>
          </w:rPr>
          <w:delText>Aged</w:delText>
        </w:r>
      </w:del>
      <w:ins w:id="1239" w:author="Author">
        <w:r w:rsidR="00213C8B">
          <w:rPr>
            <w:rFonts w:eastAsia="David"/>
            <w:color w:val="000000"/>
            <w:sz w:val="24"/>
            <w:szCs w:val="24"/>
          </w:rPr>
          <w:t>a</w:t>
        </w:r>
        <w:r w:rsidR="00213C8B" w:rsidRPr="004653AA">
          <w:rPr>
            <w:rFonts w:eastAsia="David"/>
            <w:color w:val="000000"/>
            <w:sz w:val="24"/>
            <w:szCs w:val="24"/>
          </w:rPr>
          <w:t>ged</w:t>
        </w:r>
      </w:ins>
      <w:r w:rsidRPr="004653AA">
        <w:rPr>
          <w:rFonts w:eastAsia="David"/>
          <w:color w:val="000000"/>
          <w:sz w:val="24"/>
          <w:szCs w:val="24"/>
        </w:rPr>
        <w:t xml:space="preserve">, and </w:t>
      </w:r>
      <w:del w:id="1240" w:author="Author">
        <w:r w:rsidR="006F7A54" w:rsidRPr="004653AA" w:rsidDel="00213C8B">
          <w:rPr>
            <w:rFonts w:eastAsia="David"/>
            <w:color w:val="000000"/>
            <w:sz w:val="24"/>
            <w:szCs w:val="24"/>
          </w:rPr>
          <w:delText xml:space="preserve">Young </w:delText>
        </w:r>
      </w:del>
      <w:ins w:id="1241" w:author="Author">
        <w:r w:rsidR="00213C8B">
          <w:rPr>
            <w:rFonts w:eastAsia="David"/>
            <w:color w:val="000000"/>
            <w:sz w:val="24"/>
            <w:szCs w:val="24"/>
          </w:rPr>
          <w:t>y</w:t>
        </w:r>
        <w:r w:rsidR="00213C8B" w:rsidRPr="004653AA">
          <w:rPr>
            <w:rFonts w:eastAsia="David"/>
            <w:color w:val="000000"/>
            <w:sz w:val="24"/>
            <w:szCs w:val="24"/>
          </w:rPr>
          <w:t xml:space="preserve">oung </w:t>
        </w:r>
      </w:ins>
      <w:del w:id="1242" w:author="Author">
        <w:r w:rsidR="006F7A54" w:rsidRPr="004653AA" w:rsidDel="00213C8B">
          <w:rPr>
            <w:rFonts w:eastAsia="David"/>
            <w:color w:val="000000"/>
            <w:sz w:val="24"/>
            <w:szCs w:val="24"/>
          </w:rPr>
          <w:delText>Adults</w:delText>
        </w:r>
      </w:del>
      <w:ins w:id="1243" w:author="Author">
        <w:r w:rsidR="00213C8B">
          <w:rPr>
            <w:rFonts w:eastAsia="David"/>
            <w:color w:val="000000"/>
            <w:sz w:val="24"/>
            <w:szCs w:val="24"/>
          </w:rPr>
          <w:t>a</w:t>
        </w:r>
        <w:r w:rsidR="00213C8B" w:rsidRPr="004653AA">
          <w:rPr>
            <w:rFonts w:eastAsia="David"/>
            <w:color w:val="000000"/>
            <w:sz w:val="24"/>
            <w:szCs w:val="24"/>
          </w:rPr>
          <w:t>dults</w:t>
        </w:r>
      </w:ins>
      <w:r w:rsidRPr="004653AA">
        <w:rPr>
          <w:rFonts w:eastAsia="David"/>
          <w:color w:val="000000"/>
          <w:sz w:val="24"/>
          <w:szCs w:val="24"/>
        </w:rPr>
        <w:t xml:space="preserve">. </w:t>
      </w:r>
      <w:del w:id="1244" w:author="Author">
        <w:r w:rsidRPr="004653AA" w:rsidDel="00213C8B">
          <w:rPr>
            <w:rFonts w:eastAsia="David"/>
            <w:i/>
            <w:iCs/>
            <w:color w:val="000000"/>
            <w:sz w:val="24"/>
            <w:szCs w:val="24"/>
          </w:rPr>
          <w:delText xml:space="preserve">The </w:delText>
        </w:r>
      </w:del>
      <w:r w:rsidRPr="004653AA">
        <w:rPr>
          <w:rFonts w:eastAsia="David"/>
          <w:i/>
          <w:iCs/>
          <w:color w:val="000000"/>
          <w:sz w:val="24"/>
          <w:szCs w:val="24"/>
        </w:rPr>
        <w:t xml:space="preserve">International Journal of Aging </w:t>
      </w:r>
      <w:r w:rsidR="008F3F69" w:rsidRPr="004653AA">
        <w:rPr>
          <w:rFonts w:eastAsia="David"/>
          <w:i/>
          <w:iCs/>
          <w:color w:val="000000"/>
          <w:sz w:val="24"/>
          <w:szCs w:val="24"/>
        </w:rPr>
        <w:t>and</w:t>
      </w:r>
      <w:r w:rsidRPr="004653AA">
        <w:rPr>
          <w:rFonts w:eastAsia="David"/>
          <w:i/>
          <w:iCs/>
          <w:color w:val="000000"/>
          <w:sz w:val="24"/>
          <w:szCs w:val="24"/>
        </w:rPr>
        <w:t xml:space="preserve"> Human Development</w:t>
      </w:r>
      <w:ins w:id="1245" w:author="Author">
        <w:r w:rsidR="00213C8B">
          <w:rPr>
            <w:rFonts w:eastAsia="David"/>
            <w:i/>
            <w:iCs/>
            <w:color w:val="000000"/>
            <w:sz w:val="24"/>
            <w:szCs w:val="24"/>
          </w:rPr>
          <w:t>,</w:t>
        </w:r>
      </w:ins>
      <w:r w:rsidRPr="004653AA">
        <w:rPr>
          <w:rFonts w:eastAsia="David"/>
          <w:color w:val="000000"/>
          <w:sz w:val="24"/>
          <w:szCs w:val="24"/>
        </w:rPr>
        <w:t xml:space="preserve"> </w:t>
      </w:r>
      <w:r w:rsidRPr="00213C8B">
        <w:rPr>
          <w:rFonts w:eastAsia="David"/>
          <w:i/>
          <w:iCs/>
          <w:color w:val="000000"/>
          <w:sz w:val="24"/>
          <w:szCs w:val="24"/>
          <w:rPrChange w:id="1246" w:author="Author">
            <w:rPr>
              <w:rFonts w:eastAsia="David"/>
              <w:color w:val="000000"/>
              <w:sz w:val="24"/>
              <w:szCs w:val="24"/>
            </w:rPr>
          </w:rPrChange>
        </w:rPr>
        <w:t>41</w:t>
      </w:r>
      <w:r w:rsidR="0007771E" w:rsidRPr="004653AA">
        <w:rPr>
          <w:rFonts w:eastAsia="David"/>
          <w:color w:val="000000"/>
          <w:sz w:val="24"/>
          <w:szCs w:val="24"/>
        </w:rPr>
        <w:t>(4)</w:t>
      </w:r>
      <w:r w:rsidR="007B3772">
        <w:rPr>
          <w:rFonts w:eastAsia="David"/>
          <w:color w:val="000000"/>
          <w:sz w:val="24"/>
          <w:szCs w:val="24"/>
        </w:rPr>
        <w:t>,</w:t>
      </w:r>
      <w:r w:rsidR="006F7A54" w:rsidRPr="004653AA">
        <w:rPr>
          <w:rFonts w:eastAsia="David"/>
          <w:color w:val="000000"/>
          <w:sz w:val="24"/>
          <w:szCs w:val="24"/>
        </w:rPr>
        <w:t xml:space="preserve"> </w:t>
      </w:r>
      <w:r w:rsidRPr="004653AA">
        <w:rPr>
          <w:rFonts w:eastAsia="David"/>
          <w:color w:val="000000"/>
          <w:sz w:val="24"/>
          <w:szCs w:val="24"/>
        </w:rPr>
        <w:t>281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color w:val="000000"/>
          <w:sz w:val="24"/>
          <w:szCs w:val="24"/>
        </w:rPr>
        <w:t>97</w:t>
      </w:r>
      <w:r w:rsidR="005C5884" w:rsidRPr="004653AA">
        <w:rPr>
          <w:rFonts w:eastAsia="David"/>
          <w:color w:val="000000"/>
          <w:sz w:val="24"/>
          <w:szCs w:val="24"/>
        </w:rPr>
        <w:t>.</w:t>
      </w:r>
    </w:p>
    <w:p w14:paraId="2C710140" w14:textId="318340DF" w:rsidR="00154645" w:rsidRPr="004653AA" w:rsidRDefault="00154645" w:rsidP="00154645">
      <w:pPr>
        <w:pBdr>
          <w:top w:val="nil"/>
          <w:left w:val="nil"/>
          <w:bottom w:val="nil"/>
          <w:right w:val="nil"/>
          <w:between w:val="nil"/>
        </w:pBdr>
        <w:bidi w:val="0"/>
        <w:spacing w:line="480" w:lineRule="auto"/>
        <w:ind w:left="567" w:hanging="567"/>
        <w:contextualSpacing/>
        <w:rPr>
          <w:rFonts w:eastAsia="David"/>
          <w:color w:val="000000"/>
          <w:sz w:val="24"/>
          <w:szCs w:val="24"/>
        </w:rPr>
      </w:pPr>
      <w:r w:rsidRPr="004653AA">
        <w:rPr>
          <w:rFonts w:eastAsia="David"/>
          <w:color w:val="000000"/>
          <w:sz w:val="24"/>
          <w:szCs w:val="24"/>
        </w:rPr>
        <w:t xml:space="preserve">Porter, C. E., </w:t>
      </w:r>
      <w:proofErr w:type="spellStart"/>
      <w:r w:rsidRPr="004653AA">
        <w:rPr>
          <w:rFonts w:eastAsia="David"/>
          <w:color w:val="000000"/>
          <w:sz w:val="24"/>
          <w:szCs w:val="24"/>
        </w:rPr>
        <w:t>Donthu</w:t>
      </w:r>
      <w:proofErr w:type="spellEnd"/>
      <w:r w:rsidRPr="004653AA">
        <w:rPr>
          <w:rFonts w:eastAsia="David"/>
          <w:color w:val="000000"/>
          <w:sz w:val="24"/>
          <w:szCs w:val="24"/>
        </w:rPr>
        <w:t xml:space="preserve">, </w:t>
      </w:r>
      <w:r w:rsidR="007B3772" w:rsidRPr="004653AA">
        <w:rPr>
          <w:rFonts w:eastAsia="David"/>
          <w:color w:val="000000"/>
          <w:sz w:val="24"/>
          <w:szCs w:val="24"/>
        </w:rPr>
        <w:t>N.</w:t>
      </w:r>
      <w:r w:rsidR="007B3772">
        <w:rPr>
          <w:rFonts w:eastAsia="David"/>
          <w:color w:val="000000"/>
          <w:sz w:val="24"/>
          <w:szCs w:val="24"/>
        </w:rPr>
        <w:t>,</w:t>
      </w:r>
      <w:r w:rsidR="007B3772" w:rsidRPr="004653AA">
        <w:rPr>
          <w:rFonts w:eastAsia="David"/>
          <w:color w:val="000000"/>
          <w:sz w:val="24"/>
          <w:szCs w:val="24"/>
        </w:rPr>
        <w:t xml:space="preserve"> </w:t>
      </w:r>
      <w:proofErr w:type="spellStart"/>
      <w:r w:rsidRPr="004653AA">
        <w:rPr>
          <w:rFonts w:eastAsia="David"/>
          <w:color w:val="000000"/>
          <w:sz w:val="24"/>
          <w:szCs w:val="24"/>
        </w:rPr>
        <w:t>MacElroy</w:t>
      </w:r>
      <w:proofErr w:type="spellEnd"/>
      <w:r w:rsidR="007B3772">
        <w:rPr>
          <w:rFonts w:eastAsia="David"/>
          <w:color w:val="000000"/>
          <w:sz w:val="24"/>
          <w:szCs w:val="24"/>
        </w:rPr>
        <w:t>,</w:t>
      </w:r>
      <w:r w:rsidR="007B3772" w:rsidRPr="007B3772">
        <w:rPr>
          <w:rFonts w:eastAsia="David"/>
          <w:color w:val="000000"/>
          <w:sz w:val="24"/>
          <w:szCs w:val="24"/>
        </w:rPr>
        <w:t xml:space="preserve"> </w:t>
      </w:r>
      <w:r w:rsidR="007B3772" w:rsidRPr="004653AA">
        <w:rPr>
          <w:rFonts w:eastAsia="David"/>
          <w:color w:val="000000"/>
          <w:sz w:val="24"/>
          <w:szCs w:val="24"/>
        </w:rPr>
        <w:t>W. H.</w:t>
      </w:r>
      <w:r w:rsidRPr="004653AA">
        <w:rPr>
          <w:rFonts w:eastAsia="David"/>
          <w:color w:val="000000"/>
          <w:sz w:val="24"/>
          <w:szCs w:val="24"/>
        </w:rPr>
        <w:t xml:space="preserve">, </w:t>
      </w:r>
      <w:r w:rsidR="00657F35">
        <w:rPr>
          <w:rFonts w:eastAsia="David"/>
          <w:sz w:val="24"/>
          <w:szCs w:val="24"/>
        </w:rPr>
        <w:t>&amp;</w:t>
      </w:r>
      <w:r w:rsidR="00657F35">
        <w:rPr>
          <w:rFonts w:eastAsia="David"/>
          <w:color w:val="000000"/>
          <w:sz w:val="24"/>
          <w:szCs w:val="24"/>
        </w:rPr>
        <w:t xml:space="preserve"> </w:t>
      </w:r>
      <w:proofErr w:type="spellStart"/>
      <w:r w:rsidRPr="004653AA">
        <w:rPr>
          <w:rFonts w:eastAsia="David"/>
          <w:color w:val="000000"/>
          <w:sz w:val="24"/>
          <w:szCs w:val="24"/>
        </w:rPr>
        <w:t>Wydra</w:t>
      </w:r>
      <w:proofErr w:type="spellEnd"/>
      <w:r w:rsidR="007B3772">
        <w:rPr>
          <w:rFonts w:eastAsia="David"/>
          <w:color w:val="000000"/>
          <w:sz w:val="24"/>
          <w:szCs w:val="24"/>
        </w:rPr>
        <w:t>,</w:t>
      </w:r>
      <w:r w:rsidR="007B3772" w:rsidRPr="007B3772">
        <w:rPr>
          <w:rFonts w:eastAsia="David"/>
          <w:color w:val="000000"/>
          <w:sz w:val="24"/>
          <w:szCs w:val="24"/>
        </w:rPr>
        <w:t xml:space="preserve"> </w:t>
      </w:r>
      <w:r w:rsidR="007B3772" w:rsidRPr="004653AA">
        <w:rPr>
          <w:rFonts w:eastAsia="David"/>
          <w:color w:val="000000"/>
          <w:sz w:val="24"/>
          <w:szCs w:val="24"/>
        </w:rPr>
        <w:t>D.</w:t>
      </w:r>
      <w:r w:rsidR="00845F65" w:rsidRPr="004653AA">
        <w:rPr>
          <w:rFonts w:eastAsia="David"/>
          <w:color w:val="000000"/>
          <w:sz w:val="24"/>
          <w:szCs w:val="24"/>
        </w:rPr>
        <w:t xml:space="preserve"> </w:t>
      </w:r>
      <w:r w:rsidR="007B3772">
        <w:rPr>
          <w:rFonts w:eastAsia="David"/>
          <w:color w:val="000000"/>
          <w:sz w:val="24"/>
          <w:szCs w:val="24"/>
        </w:rPr>
        <w:t>(</w:t>
      </w:r>
      <w:r w:rsidRPr="004653AA">
        <w:rPr>
          <w:rFonts w:eastAsia="David"/>
          <w:color w:val="000000"/>
          <w:sz w:val="24"/>
          <w:szCs w:val="24"/>
        </w:rPr>
        <w:t>2011</w:t>
      </w:r>
      <w:r w:rsidR="007B3772">
        <w:rPr>
          <w:rFonts w:eastAsia="David"/>
          <w:color w:val="000000"/>
          <w:sz w:val="24"/>
          <w:szCs w:val="24"/>
        </w:rPr>
        <w:t>)</w:t>
      </w:r>
      <w:r w:rsidRPr="004653AA">
        <w:rPr>
          <w:rFonts w:eastAsia="David"/>
          <w:color w:val="000000"/>
          <w:sz w:val="24"/>
          <w:szCs w:val="24"/>
        </w:rPr>
        <w:t xml:space="preserve">. How to </w:t>
      </w:r>
      <w:del w:id="1247" w:author="Author">
        <w:r w:rsidR="00845F65" w:rsidRPr="004653AA" w:rsidDel="00C7534C">
          <w:rPr>
            <w:rFonts w:eastAsia="David"/>
            <w:color w:val="000000"/>
            <w:sz w:val="24"/>
            <w:szCs w:val="24"/>
          </w:rPr>
          <w:delText xml:space="preserve">Foster </w:delText>
        </w:r>
      </w:del>
      <w:ins w:id="1248" w:author="Author">
        <w:r w:rsidR="00C7534C">
          <w:rPr>
            <w:rFonts w:eastAsia="David"/>
            <w:color w:val="000000"/>
            <w:sz w:val="24"/>
            <w:szCs w:val="24"/>
          </w:rPr>
          <w:t>f</w:t>
        </w:r>
        <w:r w:rsidR="00C7534C" w:rsidRPr="004653AA">
          <w:rPr>
            <w:rFonts w:eastAsia="David"/>
            <w:color w:val="000000"/>
            <w:sz w:val="24"/>
            <w:szCs w:val="24"/>
          </w:rPr>
          <w:t xml:space="preserve">oster </w:t>
        </w:r>
      </w:ins>
      <w:r w:rsidRPr="004653AA">
        <w:rPr>
          <w:rFonts w:eastAsia="David"/>
          <w:color w:val="000000"/>
          <w:sz w:val="24"/>
          <w:szCs w:val="24"/>
        </w:rPr>
        <w:t xml:space="preserve">and </w:t>
      </w:r>
      <w:del w:id="1249" w:author="Author">
        <w:r w:rsidR="00845F65" w:rsidRPr="004653AA" w:rsidDel="00C7534C">
          <w:rPr>
            <w:rFonts w:eastAsia="David"/>
            <w:color w:val="000000"/>
            <w:sz w:val="24"/>
            <w:szCs w:val="24"/>
          </w:rPr>
          <w:delText xml:space="preserve">Sustain </w:delText>
        </w:r>
      </w:del>
      <w:ins w:id="1250" w:author="Author">
        <w:r w:rsidR="00C7534C">
          <w:rPr>
            <w:rFonts w:eastAsia="David"/>
            <w:color w:val="000000"/>
            <w:sz w:val="24"/>
            <w:szCs w:val="24"/>
          </w:rPr>
          <w:t>s</w:t>
        </w:r>
        <w:r w:rsidR="00C7534C" w:rsidRPr="004653AA">
          <w:rPr>
            <w:rFonts w:eastAsia="David"/>
            <w:color w:val="000000"/>
            <w:sz w:val="24"/>
            <w:szCs w:val="24"/>
          </w:rPr>
          <w:t xml:space="preserve">ustain </w:t>
        </w:r>
      </w:ins>
      <w:del w:id="1251" w:author="Author">
        <w:r w:rsidR="00845F65" w:rsidRPr="004653AA" w:rsidDel="00C7534C">
          <w:rPr>
            <w:rFonts w:eastAsia="David"/>
            <w:color w:val="000000"/>
            <w:sz w:val="24"/>
            <w:szCs w:val="24"/>
          </w:rPr>
          <w:delText xml:space="preserve">Engagement </w:delText>
        </w:r>
      </w:del>
      <w:ins w:id="1252" w:author="Author">
        <w:r w:rsidR="00C7534C">
          <w:rPr>
            <w:rFonts w:eastAsia="David"/>
            <w:color w:val="000000"/>
            <w:sz w:val="24"/>
            <w:szCs w:val="24"/>
          </w:rPr>
          <w:t>e</w:t>
        </w:r>
        <w:r w:rsidR="00C7534C" w:rsidRPr="004653AA">
          <w:rPr>
            <w:rFonts w:eastAsia="David"/>
            <w:color w:val="000000"/>
            <w:sz w:val="24"/>
            <w:szCs w:val="24"/>
          </w:rPr>
          <w:t xml:space="preserve">ngagement </w:t>
        </w:r>
      </w:ins>
      <w:r w:rsidRPr="004653AA">
        <w:rPr>
          <w:rFonts w:eastAsia="David"/>
          <w:color w:val="000000"/>
          <w:sz w:val="24"/>
          <w:szCs w:val="24"/>
        </w:rPr>
        <w:t xml:space="preserve">in </w:t>
      </w:r>
      <w:del w:id="1253" w:author="Author">
        <w:r w:rsidR="00845F65" w:rsidRPr="004653AA" w:rsidDel="00C7534C">
          <w:rPr>
            <w:rFonts w:eastAsia="David"/>
            <w:color w:val="000000"/>
            <w:sz w:val="24"/>
            <w:szCs w:val="24"/>
          </w:rPr>
          <w:delText xml:space="preserve">Virtual </w:delText>
        </w:r>
      </w:del>
      <w:ins w:id="1254" w:author="Author">
        <w:r w:rsidR="00C7534C">
          <w:rPr>
            <w:rFonts w:eastAsia="David"/>
            <w:color w:val="000000"/>
            <w:sz w:val="24"/>
            <w:szCs w:val="24"/>
          </w:rPr>
          <w:t>v</w:t>
        </w:r>
        <w:r w:rsidR="00C7534C" w:rsidRPr="004653AA">
          <w:rPr>
            <w:rFonts w:eastAsia="David"/>
            <w:color w:val="000000"/>
            <w:sz w:val="24"/>
            <w:szCs w:val="24"/>
          </w:rPr>
          <w:t xml:space="preserve">irtual </w:t>
        </w:r>
      </w:ins>
      <w:del w:id="1255" w:author="Author">
        <w:r w:rsidR="00845F65" w:rsidRPr="004653AA" w:rsidDel="00C7534C">
          <w:rPr>
            <w:rFonts w:eastAsia="David"/>
            <w:color w:val="000000"/>
            <w:sz w:val="24"/>
            <w:szCs w:val="24"/>
          </w:rPr>
          <w:delText>Communities</w:delText>
        </w:r>
      </w:del>
      <w:ins w:id="1256" w:author="Author">
        <w:r w:rsidR="00C7534C">
          <w:rPr>
            <w:rFonts w:eastAsia="David"/>
            <w:color w:val="000000"/>
            <w:sz w:val="24"/>
            <w:szCs w:val="24"/>
          </w:rPr>
          <w:t>c</w:t>
        </w:r>
        <w:r w:rsidR="00C7534C" w:rsidRPr="004653AA">
          <w:rPr>
            <w:rFonts w:eastAsia="David"/>
            <w:color w:val="000000"/>
            <w:sz w:val="24"/>
            <w:szCs w:val="24"/>
          </w:rPr>
          <w:t>ommunities</w:t>
        </w:r>
      </w:ins>
      <w:r w:rsidRPr="004653AA">
        <w:rPr>
          <w:rFonts w:eastAsia="David"/>
          <w:color w:val="000000"/>
          <w:sz w:val="24"/>
          <w:szCs w:val="24"/>
        </w:rPr>
        <w:t xml:space="preserve">. </w:t>
      </w:r>
      <w:r w:rsidRPr="004653AA">
        <w:rPr>
          <w:rFonts w:eastAsia="David"/>
          <w:i/>
          <w:iCs/>
          <w:color w:val="000000"/>
          <w:sz w:val="24"/>
          <w:szCs w:val="24"/>
        </w:rPr>
        <w:t xml:space="preserve">California </w:t>
      </w:r>
      <w:r w:rsidR="00845F65" w:rsidRPr="004653AA">
        <w:rPr>
          <w:rFonts w:eastAsia="David"/>
          <w:i/>
          <w:iCs/>
          <w:color w:val="000000"/>
          <w:sz w:val="24"/>
          <w:szCs w:val="24"/>
        </w:rPr>
        <w:t>Management Review</w:t>
      </w:r>
      <w:ins w:id="1257" w:author="Author">
        <w:r w:rsidR="00C7534C">
          <w:rPr>
            <w:rFonts w:eastAsia="David"/>
            <w:i/>
            <w:iCs/>
            <w:color w:val="000000"/>
            <w:sz w:val="24"/>
            <w:szCs w:val="24"/>
          </w:rPr>
          <w:t>,</w:t>
        </w:r>
      </w:ins>
      <w:r w:rsidRPr="004653AA">
        <w:rPr>
          <w:rFonts w:eastAsia="David"/>
          <w:i/>
          <w:iCs/>
          <w:color w:val="000000"/>
          <w:sz w:val="24"/>
          <w:szCs w:val="24"/>
        </w:rPr>
        <w:t xml:space="preserve"> </w:t>
      </w:r>
      <w:r w:rsidRPr="00C7534C">
        <w:rPr>
          <w:rFonts w:eastAsia="David"/>
          <w:i/>
          <w:iCs/>
          <w:color w:val="000000"/>
          <w:sz w:val="24"/>
          <w:szCs w:val="24"/>
          <w:rPrChange w:id="1258" w:author="Author">
            <w:rPr>
              <w:rFonts w:eastAsia="David"/>
              <w:color w:val="000000"/>
              <w:sz w:val="24"/>
              <w:szCs w:val="24"/>
            </w:rPr>
          </w:rPrChange>
        </w:rPr>
        <w:t>53</w:t>
      </w:r>
      <w:r w:rsidRPr="004653AA">
        <w:rPr>
          <w:rFonts w:eastAsia="David"/>
          <w:color w:val="000000"/>
          <w:sz w:val="24"/>
          <w:szCs w:val="24"/>
        </w:rPr>
        <w:t>(4</w:t>
      </w:r>
      <w:r w:rsidR="00845F65" w:rsidRPr="004653AA">
        <w:rPr>
          <w:rFonts w:eastAsia="David"/>
          <w:color w:val="000000"/>
          <w:sz w:val="24"/>
          <w:szCs w:val="24"/>
        </w:rPr>
        <w:t>)</w:t>
      </w:r>
      <w:r w:rsidR="007B3772">
        <w:rPr>
          <w:rFonts w:eastAsia="David"/>
          <w:color w:val="000000"/>
          <w:sz w:val="24"/>
          <w:szCs w:val="24"/>
        </w:rPr>
        <w:t>,</w:t>
      </w:r>
      <w:r w:rsidR="00845F65" w:rsidRPr="004653AA">
        <w:rPr>
          <w:rFonts w:eastAsia="David"/>
          <w:color w:val="000000"/>
          <w:sz w:val="24"/>
          <w:szCs w:val="24"/>
        </w:rPr>
        <w:t xml:space="preserve"> </w:t>
      </w:r>
      <w:r w:rsidRPr="004653AA">
        <w:rPr>
          <w:rFonts w:eastAsia="David"/>
          <w:color w:val="000000"/>
          <w:sz w:val="24"/>
          <w:szCs w:val="24"/>
        </w:rPr>
        <w:t>80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color w:val="000000"/>
          <w:sz w:val="24"/>
          <w:szCs w:val="24"/>
        </w:rPr>
        <w:t>110.</w:t>
      </w:r>
      <w:r w:rsidRPr="004653AA">
        <w:rPr>
          <w:rFonts w:eastAsia="David"/>
          <w:color w:val="000000"/>
          <w:sz w:val="24"/>
          <w:szCs w:val="24"/>
          <w:rtl/>
        </w:rPr>
        <w:t>‏</w:t>
      </w:r>
    </w:p>
    <w:p w14:paraId="764EDF5F" w14:textId="74D75B00" w:rsidR="00981B59" w:rsidRPr="004653AA" w:rsidRDefault="00981B59" w:rsidP="00981B59">
      <w:pPr>
        <w:bidi w:val="0"/>
        <w:spacing w:line="480" w:lineRule="auto"/>
        <w:ind w:left="567" w:hanging="567"/>
        <w:contextualSpacing/>
        <w:rPr>
          <w:rFonts w:eastAsia="David"/>
          <w:bCs/>
          <w:sz w:val="24"/>
          <w:szCs w:val="24"/>
        </w:rPr>
      </w:pPr>
      <w:proofErr w:type="spellStart"/>
      <w:r w:rsidRPr="004653AA">
        <w:rPr>
          <w:rFonts w:eastAsia="David"/>
          <w:bCs/>
          <w:sz w:val="24"/>
          <w:szCs w:val="24"/>
        </w:rPr>
        <w:t>Pruchniewska</w:t>
      </w:r>
      <w:proofErr w:type="spellEnd"/>
      <w:r w:rsidRPr="004653AA">
        <w:rPr>
          <w:rFonts w:eastAsia="David"/>
          <w:bCs/>
          <w:sz w:val="24"/>
          <w:szCs w:val="24"/>
        </w:rPr>
        <w:t xml:space="preserve">, U. </w:t>
      </w:r>
      <w:r w:rsidR="007B3772">
        <w:rPr>
          <w:rFonts w:eastAsia="David"/>
          <w:bCs/>
          <w:sz w:val="24"/>
          <w:szCs w:val="24"/>
        </w:rPr>
        <w:t>(</w:t>
      </w:r>
      <w:r w:rsidRPr="004653AA">
        <w:rPr>
          <w:rFonts w:eastAsia="David"/>
          <w:bCs/>
          <w:sz w:val="24"/>
          <w:szCs w:val="24"/>
        </w:rPr>
        <w:t>2019</w:t>
      </w:r>
      <w:r w:rsidR="007B3772">
        <w:rPr>
          <w:rFonts w:eastAsia="David"/>
          <w:bCs/>
          <w:sz w:val="24"/>
          <w:szCs w:val="24"/>
        </w:rPr>
        <w:t xml:space="preserve">). </w:t>
      </w:r>
      <w:r w:rsidRPr="004653AA">
        <w:rPr>
          <w:rFonts w:eastAsia="David"/>
          <w:bCs/>
          <w:sz w:val="24"/>
          <w:szCs w:val="24"/>
        </w:rPr>
        <w:t xml:space="preserve">A </w:t>
      </w:r>
      <w:del w:id="1259" w:author="Author">
        <w:r w:rsidR="002C5C6C" w:rsidRPr="004653AA" w:rsidDel="00900CFC">
          <w:rPr>
            <w:rFonts w:eastAsia="David"/>
            <w:bCs/>
            <w:sz w:val="24"/>
            <w:szCs w:val="24"/>
          </w:rPr>
          <w:delText>G</w:delText>
        </w:r>
        <w:r w:rsidRPr="004653AA" w:rsidDel="00900CFC">
          <w:rPr>
            <w:rFonts w:eastAsia="David"/>
            <w:bCs/>
            <w:sz w:val="24"/>
            <w:szCs w:val="24"/>
          </w:rPr>
          <w:delText xml:space="preserve">roup </w:delText>
        </w:r>
      </w:del>
      <w:ins w:id="1260" w:author="Author">
        <w:r w:rsidR="00900CFC">
          <w:rPr>
            <w:rFonts w:eastAsia="David"/>
            <w:bCs/>
            <w:sz w:val="24"/>
            <w:szCs w:val="24"/>
          </w:rPr>
          <w:t>g</w:t>
        </w:r>
        <w:r w:rsidR="00900CFC" w:rsidRPr="004653AA">
          <w:rPr>
            <w:rFonts w:eastAsia="David"/>
            <w:bCs/>
            <w:sz w:val="24"/>
            <w:szCs w:val="24"/>
          </w:rPr>
          <w:t xml:space="preserve">roup </w:t>
        </w:r>
      </w:ins>
      <w:del w:id="1261" w:author="Author">
        <w:r w:rsidR="002C5C6C" w:rsidRPr="004653AA" w:rsidDel="00900CFC">
          <w:rPr>
            <w:rFonts w:eastAsia="David"/>
            <w:bCs/>
            <w:sz w:val="24"/>
            <w:szCs w:val="24"/>
          </w:rPr>
          <w:delText>T</w:delText>
        </w:r>
        <w:r w:rsidRPr="004653AA" w:rsidDel="00900CFC">
          <w:rPr>
            <w:rFonts w:eastAsia="David"/>
            <w:bCs/>
            <w:sz w:val="24"/>
            <w:szCs w:val="24"/>
          </w:rPr>
          <w:delText xml:space="preserve">hat’s </w:delText>
        </w:r>
      </w:del>
      <w:ins w:id="1262" w:author="Author">
        <w:r w:rsidR="00900CFC">
          <w:rPr>
            <w:rFonts w:eastAsia="David"/>
            <w:bCs/>
            <w:sz w:val="24"/>
            <w:szCs w:val="24"/>
          </w:rPr>
          <w:t>t</w:t>
        </w:r>
        <w:r w:rsidR="00900CFC" w:rsidRPr="004653AA">
          <w:rPr>
            <w:rFonts w:eastAsia="David"/>
            <w:bCs/>
            <w:sz w:val="24"/>
            <w:szCs w:val="24"/>
          </w:rPr>
          <w:t xml:space="preserve">hat’s </w:t>
        </w:r>
      </w:ins>
      <w:del w:id="1263" w:author="Author">
        <w:r w:rsidR="002C5C6C" w:rsidRPr="004653AA" w:rsidDel="00900CFC">
          <w:rPr>
            <w:rFonts w:eastAsia="David"/>
            <w:bCs/>
            <w:sz w:val="24"/>
            <w:szCs w:val="24"/>
          </w:rPr>
          <w:delText>J</w:delText>
        </w:r>
        <w:r w:rsidRPr="004653AA" w:rsidDel="00900CFC">
          <w:rPr>
            <w:rFonts w:eastAsia="David"/>
            <w:bCs/>
            <w:sz w:val="24"/>
            <w:szCs w:val="24"/>
          </w:rPr>
          <w:delText xml:space="preserve">ust </w:delText>
        </w:r>
      </w:del>
      <w:ins w:id="1264" w:author="Author">
        <w:r w:rsidR="00900CFC">
          <w:rPr>
            <w:rFonts w:eastAsia="David"/>
            <w:bCs/>
            <w:sz w:val="24"/>
            <w:szCs w:val="24"/>
          </w:rPr>
          <w:t>j</w:t>
        </w:r>
        <w:r w:rsidR="00900CFC" w:rsidRPr="004653AA">
          <w:rPr>
            <w:rFonts w:eastAsia="David"/>
            <w:bCs/>
            <w:sz w:val="24"/>
            <w:szCs w:val="24"/>
          </w:rPr>
          <w:t xml:space="preserve">ust </w:t>
        </w:r>
      </w:ins>
      <w:del w:id="1265" w:author="Author">
        <w:r w:rsidR="002C5C6C" w:rsidRPr="004653AA" w:rsidDel="00900CFC">
          <w:rPr>
            <w:rFonts w:eastAsia="David"/>
            <w:bCs/>
            <w:sz w:val="24"/>
            <w:szCs w:val="24"/>
          </w:rPr>
          <w:delText>W</w:delText>
        </w:r>
        <w:r w:rsidRPr="004653AA" w:rsidDel="00900CFC">
          <w:rPr>
            <w:rFonts w:eastAsia="David"/>
            <w:bCs/>
            <w:sz w:val="24"/>
            <w:szCs w:val="24"/>
          </w:rPr>
          <w:delText xml:space="preserve">omen </w:delText>
        </w:r>
      </w:del>
      <w:ins w:id="1266" w:author="Author">
        <w:r w:rsidR="00900CFC">
          <w:rPr>
            <w:rFonts w:eastAsia="David"/>
            <w:bCs/>
            <w:sz w:val="24"/>
            <w:szCs w:val="24"/>
          </w:rPr>
          <w:t>w</w:t>
        </w:r>
        <w:r w:rsidR="00900CFC" w:rsidRPr="004653AA">
          <w:rPr>
            <w:rFonts w:eastAsia="David"/>
            <w:bCs/>
            <w:sz w:val="24"/>
            <w:szCs w:val="24"/>
          </w:rPr>
          <w:t xml:space="preserve">omen </w:t>
        </w:r>
      </w:ins>
      <w:r w:rsidRPr="004653AA">
        <w:rPr>
          <w:rFonts w:eastAsia="David"/>
          <w:bCs/>
          <w:sz w:val="24"/>
          <w:szCs w:val="24"/>
        </w:rPr>
        <w:t xml:space="preserve">for </w:t>
      </w:r>
      <w:del w:id="1267" w:author="Author">
        <w:r w:rsidR="002C5C6C" w:rsidRPr="004653AA" w:rsidDel="00900CFC">
          <w:rPr>
            <w:rFonts w:eastAsia="David"/>
            <w:bCs/>
            <w:sz w:val="24"/>
            <w:szCs w:val="24"/>
          </w:rPr>
          <w:delText>W</w:delText>
        </w:r>
        <w:r w:rsidRPr="004653AA" w:rsidDel="00900CFC">
          <w:rPr>
            <w:rFonts w:eastAsia="David"/>
            <w:bCs/>
            <w:sz w:val="24"/>
            <w:szCs w:val="24"/>
          </w:rPr>
          <w:delText>omen</w:delText>
        </w:r>
      </w:del>
      <w:ins w:id="1268" w:author="Author">
        <w:r w:rsidR="00900CFC">
          <w:rPr>
            <w:rFonts w:eastAsia="David"/>
            <w:bCs/>
            <w:sz w:val="24"/>
            <w:szCs w:val="24"/>
          </w:rPr>
          <w:t>w</w:t>
        </w:r>
        <w:r w:rsidR="00900CFC" w:rsidRPr="004653AA">
          <w:rPr>
            <w:rFonts w:eastAsia="David"/>
            <w:bCs/>
            <w:sz w:val="24"/>
            <w:szCs w:val="24"/>
          </w:rPr>
          <w:t>omen</w:t>
        </w:r>
      </w:ins>
      <w:r w:rsidRPr="004653AA">
        <w:rPr>
          <w:rFonts w:eastAsia="David"/>
          <w:bCs/>
          <w:sz w:val="24"/>
          <w:szCs w:val="24"/>
        </w:rPr>
        <w:t xml:space="preserve">: Feminist </w:t>
      </w:r>
      <w:del w:id="1269" w:author="Author">
        <w:r w:rsidR="002C5C6C" w:rsidRPr="004653AA" w:rsidDel="00900CFC">
          <w:rPr>
            <w:rFonts w:eastAsia="David"/>
            <w:bCs/>
            <w:sz w:val="24"/>
            <w:szCs w:val="24"/>
          </w:rPr>
          <w:delText>A</w:delText>
        </w:r>
        <w:r w:rsidRPr="004653AA" w:rsidDel="00900CFC">
          <w:rPr>
            <w:rFonts w:eastAsia="David"/>
            <w:bCs/>
            <w:sz w:val="24"/>
            <w:szCs w:val="24"/>
          </w:rPr>
          <w:delText xml:space="preserve">ffordances </w:delText>
        </w:r>
      </w:del>
      <w:ins w:id="1270" w:author="Author">
        <w:r w:rsidR="00900CFC">
          <w:rPr>
            <w:rFonts w:eastAsia="David"/>
            <w:bCs/>
            <w:sz w:val="24"/>
            <w:szCs w:val="24"/>
          </w:rPr>
          <w:t>a</w:t>
        </w:r>
        <w:r w:rsidR="00900CFC" w:rsidRPr="004653AA">
          <w:rPr>
            <w:rFonts w:eastAsia="David"/>
            <w:bCs/>
            <w:sz w:val="24"/>
            <w:szCs w:val="24"/>
          </w:rPr>
          <w:t xml:space="preserve">ffordances </w:t>
        </w:r>
      </w:ins>
      <w:r w:rsidRPr="004653AA">
        <w:rPr>
          <w:rFonts w:eastAsia="David"/>
          <w:bCs/>
          <w:sz w:val="24"/>
          <w:szCs w:val="24"/>
        </w:rPr>
        <w:t xml:space="preserve">of </w:t>
      </w:r>
      <w:del w:id="1271" w:author="Author">
        <w:r w:rsidR="002C5C6C" w:rsidRPr="004653AA" w:rsidDel="00900CFC">
          <w:rPr>
            <w:rFonts w:eastAsia="David"/>
            <w:bCs/>
            <w:sz w:val="24"/>
            <w:szCs w:val="24"/>
          </w:rPr>
          <w:delText>P</w:delText>
        </w:r>
        <w:r w:rsidRPr="004653AA" w:rsidDel="00900CFC">
          <w:rPr>
            <w:rFonts w:eastAsia="David"/>
            <w:bCs/>
            <w:sz w:val="24"/>
            <w:szCs w:val="24"/>
          </w:rPr>
          <w:delText xml:space="preserve">rivate </w:delText>
        </w:r>
      </w:del>
      <w:ins w:id="1272" w:author="Author">
        <w:r w:rsidR="00900CFC">
          <w:rPr>
            <w:rFonts w:eastAsia="David"/>
            <w:bCs/>
            <w:sz w:val="24"/>
            <w:szCs w:val="24"/>
          </w:rPr>
          <w:t>p</w:t>
        </w:r>
        <w:r w:rsidR="00900CFC" w:rsidRPr="004653AA">
          <w:rPr>
            <w:rFonts w:eastAsia="David"/>
            <w:bCs/>
            <w:sz w:val="24"/>
            <w:szCs w:val="24"/>
          </w:rPr>
          <w:t xml:space="preserve">rivate </w:t>
        </w:r>
      </w:ins>
      <w:r w:rsidRPr="004653AA">
        <w:rPr>
          <w:rFonts w:eastAsia="David"/>
          <w:bCs/>
          <w:sz w:val="24"/>
          <w:szCs w:val="24"/>
        </w:rPr>
        <w:t xml:space="preserve">Facebook </w:t>
      </w:r>
      <w:del w:id="1273" w:author="Author">
        <w:r w:rsidR="002C5C6C" w:rsidRPr="004653AA" w:rsidDel="00900CFC">
          <w:rPr>
            <w:rFonts w:eastAsia="David"/>
            <w:bCs/>
            <w:sz w:val="24"/>
            <w:szCs w:val="24"/>
          </w:rPr>
          <w:delText>G</w:delText>
        </w:r>
        <w:r w:rsidRPr="004653AA" w:rsidDel="00900CFC">
          <w:rPr>
            <w:rFonts w:eastAsia="David"/>
            <w:bCs/>
            <w:sz w:val="24"/>
            <w:szCs w:val="24"/>
          </w:rPr>
          <w:delText xml:space="preserve">roups </w:delText>
        </w:r>
      </w:del>
      <w:ins w:id="1274" w:author="Author">
        <w:r w:rsidR="00900CFC">
          <w:rPr>
            <w:rFonts w:eastAsia="David"/>
            <w:bCs/>
            <w:sz w:val="24"/>
            <w:szCs w:val="24"/>
          </w:rPr>
          <w:t>g</w:t>
        </w:r>
        <w:r w:rsidR="00900CFC" w:rsidRPr="004653AA">
          <w:rPr>
            <w:rFonts w:eastAsia="David"/>
            <w:bCs/>
            <w:sz w:val="24"/>
            <w:szCs w:val="24"/>
          </w:rPr>
          <w:t xml:space="preserve">roups </w:t>
        </w:r>
      </w:ins>
      <w:r w:rsidRPr="004653AA">
        <w:rPr>
          <w:rFonts w:eastAsia="David"/>
          <w:bCs/>
          <w:sz w:val="24"/>
          <w:szCs w:val="24"/>
        </w:rPr>
        <w:t xml:space="preserve">for </w:t>
      </w:r>
      <w:del w:id="1275" w:author="Author">
        <w:r w:rsidR="002C5C6C" w:rsidRPr="004653AA" w:rsidDel="00900CFC">
          <w:rPr>
            <w:rFonts w:eastAsia="David"/>
            <w:bCs/>
            <w:sz w:val="24"/>
            <w:szCs w:val="24"/>
          </w:rPr>
          <w:delText>P</w:delText>
        </w:r>
        <w:r w:rsidRPr="004653AA" w:rsidDel="00900CFC">
          <w:rPr>
            <w:rFonts w:eastAsia="David"/>
            <w:bCs/>
            <w:sz w:val="24"/>
            <w:szCs w:val="24"/>
          </w:rPr>
          <w:delText>rofessionals</w:delText>
        </w:r>
      </w:del>
      <w:ins w:id="1276" w:author="Author">
        <w:r w:rsidR="00900CFC">
          <w:rPr>
            <w:rFonts w:eastAsia="David"/>
            <w:bCs/>
            <w:sz w:val="24"/>
            <w:szCs w:val="24"/>
          </w:rPr>
          <w:t>p</w:t>
        </w:r>
        <w:r w:rsidR="00900CFC" w:rsidRPr="004653AA">
          <w:rPr>
            <w:rFonts w:eastAsia="David"/>
            <w:bCs/>
            <w:sz w:val="24"/>
            <w:szCs w:val="24"/>
          </w:rPr>
          <w:t>rofessionals</w:t>
        </w:r>
      </w:ins>
      <w:r w:rsidRPr="004653AA">
        <w:rPr>
          <w:rFonts w:eastAsia="David"/>
          <w:bCs/>
          <w:sz w:val="24"/>
          <w:szCs w:val="24"/>
        </w:rPr>
        <w:t>. </w:t>
      </w:r>
      <w:r w:rsidRPr="004653AA">
        <w:rPr>
          <w:rFonts w:eastAsia="David"/>
          <w:bCs/>
          <w:i/>
          <w:iCs/>
          <w:sz w:val="24"/>
          <w:szCs w:val="24"/>
        </w:rPr>
        <w:t>New Media and Society</w:t>
      </w:r>
      <w:r w:rsidRPr="004653AA">
        <w:rPr>
          <w:rFonts w:eastAsia="David"/>
          <w:bCs/>
          <w:sz w:val="24"/>
          <w:szCs w:val="24"/>
        </w:rPr>
        <w:t>, </w:t>
      </w:r>
      <w:r w:rsidRPr="00900CFC">
        <w:rPr>
          <w:rFonts w:eastAsia="David"/>
          <w:bCs/>
          <w:i/>
          <w:iCs/>
          <w:sz w:val="24"/>
          <w:szCs w:val="24"/>
          <w:rPrChange w:id="1277" w:author="Author">
            <w:rPr>
              <w:rFonts w:eastAsia="David"/>
              <w:bCs/>
              <w:sz w:val="24"/>
              <w:szCs w:val="24"/>
            </w:rPr>
          </w:rPrChange>
        </w:rPr>
        <w:t>21</w:t>
      </w:r>
      <w:r w:rsidRPr="004653AA">
        <w:rPr>
          <w:rFonts w:eastAsia="David"/>
          <w:bCs/>
          <w:sz w:val="24"/>
          <w:szCs w:val="24"/>
        </w:rPr>
        <w:t>(6)</w:t>
      </w:r>
      <w:r w:rsidR="007B3772">
        <w:rPr>
          <w:rFonts w:eastAsia="David"/>
          <w:bCs/>
          <w:sz w:val="24"/>
          <w:szCs w:val="24"/>
        </w:rPr>
        <w:t>,</w:t>
      </w:r>
      <w:r w:rsidRPr="004653AA">
        <w:rPr>
          <w:rFonts w:eastAsia="David"/>
          <w:bCs/>
          <w:sz w:val="24"/>
          <w:szCs w:val="24"/>
        </w:rPr>
        <w:t xml:space="preserve"> 1362–1379. https://doi.org/10.1177/1461444818822490</w:t>
      </w:r>
    </w:p>
    <w:p w14:paraId="5A23E088" w14:textId="2D69B7B8" w:rsidR="00E0111F" w:rsidRDefault="006E1000" w:rsidP="00900CFC">
      <w:pPr>
        <w:bidi w:val="0"/>
        <w:spacing w:line="480" w:lineRule="auto"/>
        <w:rPr>
          <w:ins w:id="1278" w:author="Author"/>
          <w:rFonts w:eastAsia="David"/>
          <w:i/>
          <w:iCs/>
          <w:color w:val="000000"/>
          <w:sz w:val="24"/>
          <w:szCs w:val="24"/>
        </w:rPr>
      </w:pPr>
      <w:proofErr w:type="spellStart"/>
      <w:r w:rsidRPr="004653AA">
        <w:rPr>
          <w:rFonts w:eastAsia="David"/>
          <w:color w:val="000000"/>
          <w:sz w:val="24"/>
          <w:szCs w:val="24"/>
        </w:rPr>
        <w:t>Quesenbery</w:t>
      </w:r>
      <w:proofErr w:type="spellEnd"/>
      <w:r w:rsidRPr="004653AA">
        <w:rPr>
          <w:rFonts w:eastAsia="David"/>
          <w:color w:val="000000"/>
          <w:sz w:val="24"/>
          <w:szCs w:val="24"/>
        </w:rPr>
        <w:t xml:space="preserve">, W. </w:t>
      </w:r>
      <w:r w:rsidR="007B3772">
        <w:rPr>
          <w:rFonts w:eastAsia="David"/>
          <w:color w:val="000000"/>
          <w:sz w:val="24"/>
          <w:szCs w:val="24"/>
        </w:rPr>
        <w:t>(</w:t>
      </w:r>
      <w:r w:rsidRPr="004653AA">
        <w:rPr>
          <w:rFonts w:eastAsia="David"/>
          <w:color w:val="000000"/>
          <w:sz w:val="24"/>
          <w:szCs w:val="24"/>
        </w:rPr>
        <w:t>2003</w:t>
      </w:r>
      <w:r w:rsidR="007B3772">
        <w:rPr>
          <w:rFonts w:eastAsia="David"/>
          <w:color w:val="000000"/>
          <w:sz w:val="24"/>
          <w:szCs w:val="24"/>
        </w:rPr>
        <w:t>)</w:t>
      </w:r>
      <w:r w:rsidRPr="004653AA">
        <w:rPr>
          <w:rFonts w:eastAsia="David"/>
          <w:color w:val="000000"/>
          <w:sz w:val="24"/>
          <w:szCs w:val="24"/>
        </w:rPr>
        <w:t xml:space="preserve">. The </w:t>
      </w:r>
      <w:del w:id="1279" w:author="Author">
        <w:r w:rsidR="00845F65" w:rsidRPr="004653AA" w:rsidDel="00900CFC">
          <w:rPr>
            <w:rFonts w:eastAsia="David"/>
            <w:color w:val="000000"/>
            <w:sz w:val="24"/>
            <w:szCs w:val="24"/>
          </w:rPr>
          <w:delText xml:space="preserve">Five </w:delText>
        </w:r>
      </w:del>
      <w:ins w:id="1280" w:author="Author">
        <w:r w:rsidR="00900CFC">
          <w:rPr>
            <w:rFonts w:eastAsia="David"/>
            <w:color w:val="000000"/>
            <w:sz w:val="24"/>
            <w:szCs w:val="24"/>
          </w:rPr>
          <w:t>f</w:t>
        </w:r>
        <w:r w:rsidR="00900CFC" w:rsidRPr="004653AA">
          <w:rPr>
            <w:rFonts w:eastAsia="David"/>
            <w:color w:val="000000"/>
            <w:sz w:val="24"/>
            <w:szCs w:val="24"/>
          </w:rPr>
          <w:t xml:space="preserve">ive </w:t>
        </w:r>
      </w:ins>
      <w:del w:id="1281" w:author="Author">
        <w:r w:rsidR="00845F65" w:rsidRPr="004653AA" w:rsidDel="00900CFC">
          <w:rPr>
            <w:rFonts w:eastAsia="David"/>
            <w:color w:val="000000"/>
            <w:sz w:val="24"/>
            <w:szCs w:val="24"/>
          </w:rPr>
          <w:delText xml:space="preserve">Dimensions </w:delText>
        </w:r>
      </w:del>
      <w:ins w:id="1282" w:author="Author">
        <w:r w:rsidR="00900CFC">
          <w:rPr>
            <w:rFonts w:eastAsia="David"/>
            <w:color w:val="000000"/>
            <w:sz w:val="24"/>
            <w:szCs w:val="24"/>
          </w:rPr>
          <w:t>d</w:t>
        </w:r>
        <w:r w:rsidR="00900CFC" w:rsidRPr="004653AA">
          <w:rPr>
            <w:rFonts w:eastAsia="David"/>
            <w:color w:val="000000"/>
            <w:sz w:val="24"/>
            <w:szCs w:val="24"/>
          </w:rPr>
          <w:t xml:space="preserve">imensions </w:t>
        </w:r>
      </w:ins>
      <w:r w:rsidRPr="004653AA">
        <w:rPr>
          <w:rFonts w:eastAsia="David"/>
          <w:color w:val="000000"/>
          <w:sz w:val="24"/>
          <w:szCs w:val="24"/>
        </w:rPr>
        <w:t xml:space="preserve">of </w:t>
      </w:r>
      <w:del w:id="1283" w:author="Author">
        <w:r w:rsidR="00845F65" w:rsidRPr="004653AA" w:rsidDel="00900CFC">
          <w:rPr>
            <w:rFonts w:eastAsia="David"/>
            <w:color w:val="000000"/>
            <w:sz w:val="24"/>
            <w:szCs w:val="24"/>
          </w:rPr>
          <w:delText>Usability</w:delText>
        </w:r>
      </w:del>
      <w:ins w:id="1284" w:author="Author">
        <w:r w:rsidR="00900CFC">
          <w:rPr>
            <w:rFonts w:eastAsia="David"/>
            <w:color w:val="000000"/>
            <w:sz w:val="24"/>
            <w:szCs w:val="24"/>
          </w:rPr>
          <w:t>u</w:t>
        </w:r>
        <w:r w:rsidR="00900CFC" w:rsidRPr="004653AA">
          <w:rPr>
            <w:rFonts w:eastAsia="David"/>
            <w:color w:val="000000"/>
            <w:sz w:val="24"/>
            <w:szCs w:val="24"/>
          </w:rPr>
          <w:t>sability</w:t>
        </w:r>
      </w:ins>
      <w:r w:rsidR="003B3941" w:rsidRPr="004653AA">
        <w:rPr>
          <w:rFonts w:eastAsia="David"/>
          <w:color w:val="000000"/>
          <w:sz w:val="24"/>
          <w:szCs w:val="24"/>
        </w:rPr>
        <w:t>. In</w:t>
      </w:r>
      <w:r w:rsidRPr="004653AA">
        <w:rPr>
          <w:rFonts w:eastAsia="David"/>
          <w:color w:val="000000"/>
          <w:sz w:val="24"/>
          <w:szCs w:val="24"/>
        </w:rPr>
        <w:t xml:space="preserve"> </w:t>
      </w:r>
      <w:ins w:id="1285" w:author="Author">
        <w:r w:rsidR="00604853">
          <w:rPr>
            <w:rFonts w:eastAsia="David"/>
            <w:color w:val="000000"/>
            <w:sz w:val="24"/>
            <w:szCs w:val="24"/>
          </w:rPr>
          <w:t xml:space="preserve">M.J. </w:t>
        </w:r>
        <w:r w:rsidR="00900CFC" w:rsidRPr="004653AA">
          <w:rPr>
            <w:color w:val="000000"/>
            <w:spacing w:val="6"/>
            <w:sz w:val="24"/>
            <w:szCs w:val="24"/>
            <w:shd w:val="clear" w:color="auto" w:fill="FFFFFF"/>
            <w:lang w:val="en-GB" w:eastAsia="en-GB" w:bidi="ar-SA"/>
          </w:rPr>
          <w:t xml:space="preserve">Albers </w:t>
        </w:r>
        <w:r w:rsidR="00900CFC">
          <w:rPr>
            <w:color w:val="000000"/>
            <w:spacing w:val="6"/>
            <w:sz w:val="24"/>
            <w:szCs w:val="24"/>
            <w:shd w:val="clear" w:color="auto" w:fill="FFFFFF"/>
            <w:lang w:val="en-GB" w:eastAsia="en-GB" w:bidi="ar-SA"/>
          </w:rPr>
          <w:t>&amp;</w:t>
        </w:r>
        <w:r w:rsidR="00900CFC" w:rsidRPr="004653AA">
          <w:rPr>
            <w:color w:val="000000"/>
            <w:spacing w:val="6"/>
            <w:sz w:val="24"/>
            <w:szCs w:val="24"/>
            <w:shd w:val="clear" w:color="auto" w:fill="FFFFFF"/>
            <w:lang w:val="en-GB" w:eastAsia="en-GB" w:bidi="ar-SA"/>
          </w:rPr>
          <w:t xml:space="preserve"> </w:t>
        </w:r>
        <w:r w:rsidR="00604853">
          <w:rPr>
            <w:color w:val="000000"/>
            <w:spacing w:val="6"/>
            <w:sz w:val="24"/>
            <w:szCs w:val="24"/>
            <w:shd w:val="clear" w:color="auto" w:fill="FFFFFF"/>
            <w:lang w:val="en-GB" w:eastAsia="en-GB" w:bidi="ar-SA"/>
          </w:rPr>
          <w:t xml:space="preserve">B. </w:t>
        </w:r>
        <w:r w:rsidR="00900CFC" w:rsidRPr="004653AA">
          <w:rPr>
            <w:color w:val="000000"/>
            <w:spacing w:val="6"/>
            <w:sz w:val="24"/>
            <w:szCs w:val="24"/>
            <w:shd w:val="clear" w:color="auto" w:fill="FFFFFF"/>
            <w:lang w:val="en-GB" w:eastAsia="en-GB" w:bidi="ar-SA"/>
          </w:rPr>
          <w:t>Mazur</w:t>
        </w:r>
        <w:r w:rsidR="00604853">
          <w:rPr>
            <w:color w:val="000000"/>
            <w:spacing w:val="6"/>
            <w:sz w:val="24"/>
            <w:szCs w:val="24"/>
            <w:shd w:val="clear" w:color="auto" w:fill="FFFFFF"/>
            <w:lang w:val="en-GB" w:eastAsia="en-GB" w:bidi="ar-SA"/>
          </w:rPr>
          <w:t xml:space="preserve"> (Eds.)</w:t>
        </w:r>
        <w:r w:rsidR="00E0111F">
          <w:rPr>
            <w:color w:val="000000"/>
            <w:spacing w:val="6"/>
            <w:sz w:val="24"/>
            <w:szCs w:val="24"/>
            <w:shd w:val="clear" w:color="auto" w:fill="FFFFFF"/>
            <w:lang w:val="en-GB" w:eastAsia="en-GB" w:bidi="ar-SA"/>
          </w:rPr>
          <w:t>,</w:t>
        </w:r>
        <w:del w:id="1286" w:author="Author">
          <w:r w:rsidR="00604853" w:rsidDel="00E0111F">
            <w:rPr>
              <w:color w:val="000000"/>
              <w:spacing w:val="6"/>
              <w:sz w:val="24"/>
              <w:szCs w:val="24"/>
              <w:shd w:val="clear" w:color="auto" w:fill="FFFFFF"/>
              <w:lang w:val="en-GB" w:eastAsia="en-GB" w:bidi="ar-SA"/>
            </w:rPr>
            <w:delText>.</w:delText>
          </w:r>
        </w:del>
        <w:r w:rsidR="00900CFC" w:rsidRPr="004653AA">
          <w:rPr>
            <w:rFonts w:eastAsia="David"/>
            <w:i/>
            <w:iCs/>
            <w:color w:val="000000"/>
            <w:sz w:val="24"/>
            <w:szCs w:val="24"/>
          </w:rPr>
          <w:t xml:space="preserve"> </w:t>
        </w:r>
      </w:ins>
    </w:p>
    <w:p w14:paraId="473696D1" w14:textId="6B2A8B03" w:rsidR="002F7437" w:rsidRPr="004653AA" w:rsidDel="00900CFC" w:rsidRDefault="006E1000" w:rsidP="00E0111F">
      <w:pPr>
        <w:bidi w:val="0"/>
        <w:spacing w:line="480" w:lineRule="auto"/>
        <w:ind w:left="567"/>
        <w:rPr>
          <w:del w:id="1287" w:author="Author"/>
          <w:rFonts w:eastAsia="David"/>
          <w:color w:val="000000"/>
          <w:sz w:val="24"/>
          <w:szCs w:val="24"/>
        </w:rPr>
        <w:pPrChange w:id="1288" w:author="Author">
          <w:pPr>
            <w:bidi w:val="0"/>
            <w:spacing w:line="480" w:lineRule="auto"/>
          </w:pPr>
        </w:pPrChange>
      </w:pPr>
      <w:r w:rsidRPr="004653AA">
        <w:rPr>
          <w:rFonts w:eastAsia="David"/>
          <w:i/>
          <w:iCs/>
          <w:color w:val="000000"/>
          <w:sz w:val="24"/>
          <w:szCs w:val="24"/>
        </w:rPr>
        <w:t xml:space="preserve">Content and </w:t>
      </w:r>
      <w:del w:id="1289" w:author="Author">
        <w:r w:rsidR="00845F65" w:rsidRPr="004653AA" w:rsidDel="00900CFC">
          <w:rPr>
            <w:rFonts w:eastAsia="David"/>
            <w:i/>
            <w:iCs/>
            <w:color w:val="000000"/>
            <w:sz w:val="24"/>
            <w:szCs w:val="24"/>
          </w:rPr>
          <w:delText>Complexity</w:delText>
        </w:r>
      </w:del>
      <w:ins w:id="1290" w:author="Author">
        <w:r w:rsidR="00900CFC">
          <w:rPr>
            <w:rFonts w:eastAsia="David"/>
            <w:i/>
            <w:iCs/>
            <w:color w:val="000000"/>
            <w:sz w:val="24"/>
            <w:szCs w:val="24"/>
          </w:rPr>
          <w:t>c</w:t>
        </w:r>
        <w:r w:rsidR="00900CFC" w:rsidRPr="004653AA">
          <w:rPr>
            <w:rFonts w:eastAsia="David"/>
            <w:i/>
            <w:iCs/>
            <w:color w:val="000000"/>
            <w:sz w:val="24"/>
            <w:szCs w:val="24"/>
          </w:rPr>
          <w:t>omplexity</w:t>
        </w:r>
      </w:ins>
      <w:r w:rsidR="003B3941" w:rsidRPr="004653AA">
        <w:rPr>
          <w:rFonts w:eastAsia="David"/>
          <w:i/>
          <w:iCs/>
          <w:color w:val="000000"/>
          <w:sz w:val="24"/>
          <w:szCs w:val="24"/>
        </w:rPr>
        <w:t>:</w:t>
      </w:r>
      <w:r w:rsidR="003B3941" w:rsidRPr="004653AA">
        <w:rPr>
          <w:rFonts w:eastAsia="David"/>
          <w:color w:val="000000"/>
          <w:sz w:val="24"/>
          <w:szCs w:val="24"/>
        </w:rPr>
        <w:t xml:space="preserve"> </w:t>
      </w:r>
    </w:p>
    <w:p w14:paraId="2E0FA2BE" w14:textId="32A3C260" w:rsidR="006E1000" w:rsidRPr="004653AA" w:rsidRDefault="006E1000" w:rsidP="00DB4DB8">
      <w:pPr>
        <w:bidi w:val="0"/>
        <w:spacing w:line="480" w:lineRule="auto"/>
        <w:ind w:left="567"/>
        <w:rPr>
          <w:sz w:val="24"/>
          <w:szCs w:val="24"/>
          <w:lang w:val="en-GB" w:eastAsia="en-GB" w:bidi="ar-SA"/>
        </w:rPr>
      </w:pPr>
      <w:r w:rsidRPr="004653AA">
        <w:rPr>
          <w:rFonts w:eastAsia="David"/>
          <w:i/>
          <w:iCs/>
          <w:color w:val="000000"/>
          <w:sz w:val="24"/>
          <w:szCs w:val="24"/>
        </w:rPr>
        <w:t xml:space="preserve">Information </w:t>
      </w:r>
      <w:del w:id="1291" w:author="Author">
        <w:r w:rsidRPr="004653AA" w:rsidDel="00900CFC">
          <w:rPr>
            <w:rFonts w:eastAsia="David"/>
            <w:i/>
            <w:iCs/>
            <w:color w:val="000000"/>
            <w:sz w:val="24"/>
            <w:szCs w:val="24"/>
          </w:rPr>
          <w:delText xml:space="preserve">Design </w:delText>
        </w:r>
      </w:del>
      <w:ins w:id="1292" w:author="Author">
        <w:r w:rsidR="00900CFC">
          <w:rPr>
            <w:rFonts w:eastAsia="David"/>
            <w:i/>
            <w:iCs/>
            <w:color w:val="000000"/>
            <w:sz w:val="24"/>
            <w:szCs w:val="24"/>
          </w:rPr>
          <w:t>d</w:t>
        </w:r>
        <w:r w:rsidR="00900CFC" w:rsidRPr="004653AA">
          <w:rPr>
            <w:rFonts w:eastAsia="David"/>
            <w:i/>
            <w:iCs/>
            <w:color w:val="000000"/>
            <w:sz w:val="24"/>
            <w:szCs w:val="24"/>
          </w:rPr>
          <w:t xml:space="preserve">esign </w:t>
        </w:r>
      </w:ins>
      <w:r w:rsidRPr="004653AA">
        <w:rPr>
          <w:rFonts w:eastAsia="David"/>
          <w:i/>
          <w:iCs/>
          <w:color w:val="000000"/>
          <w:sz w:val="24"/>
          <w:szCs w:val="24"/>
        </w:rPr>
        <w:t xml:space="preserve">in </w:t>
      </w:r>
      <w:del w:id="1293" w:author="Author">
        <w:r w:rsidRPr="004653AA" w:rsidDel="00900CFC">
          <w:rPr>
            <w:rFonts w:eastAsia="David"/>
            <w:i/>
            <w:iCs/>
            <w:color w:val="000000"/>
            <w:sz w:val="24"/>
            <w:szCs w:val="24"/>
          </w:rPr>
          <w:delText xml:space="preserve">Technical </w:delText>
        </w:r>
      </w:del>
      <w:ins w:id="1294" w:author="Author">
        <w:r w:rsidR="00900CFC">
          <w:rPr>
            <w:rFonts w:eastAsia="David"/>
            <w:i/>
            <w:iCs/>
            <w:color w:val="000000"/>
            <w:sz w:val="24"/>
            <w:szCs w:val="24"/>
          </w:rPr>
          <w:t>t</w:t>
        </w:r>
        <w:r w:rsidR="00900CFC" w:rsidRPr="004653AA">
          <w:rPr>
            <w:rFonts w:eastAsia="David"/>
            <w:i/>
            <w:iCs/>
            <w:color w:val="000000"/>
            <w:sz w:val="24"/>
            <w:szCs w:val="24"/>
          </w:rPr>
          <w:t xml:space="preserve">echnical </w:t>
        </w:r>
      </w:ins>
      <w:del w:id="1295" w:author="Author">
        <w:r w:rsidRPr="004653AA" w:rsidDel="00900CFC">
          <w:rPr>
            <w:rFonts w:eastAsia="David"/>
            <w:i/>
            <w:iCs/>
            <w:color w:val="000000"/>
            <w:sz w:val="24"/>
            <w:szCs w:val="24"/>
          </w:rPr>
          <w:delText>Communication</w:delText>
        </w:r>
      </w:del>
      <w:ins w:id="1296" w:author="Author">
        <w:r w:rsidR="00900CFC">
          <w:rPr>
            <w:rFonts w:eastAsia="David"/>
            <w:i/>
            <w:iCs/>
            <w:color w:val="000000"/>
            <w:sz w:val="24"/>
            <w:szCs w:val="24"/>
          </w:rPr>
          <w:t>c</w:t>
        </w:r>
        <w:r w:rsidR="00900CFC" w:rsidRPr="004653AA">
          <w:rPr>
            <w:rFonts w:eastAsia="David"/>
            <w:i/>
            <w:iCs/>
            <w:color w:val="000000"/>
            <w:sz w:val="24"/>
            <w:szCs w:val="24"/>
          </w:rPr>
          <w:t>ommunication</w:t>
        </w:r>
      </w:ins>
      <w:del w:id="1297" w:author="Author">
        <w:r w:rsidR="00EA334A" w:rsidRPr="004653AA" w:rsidDel="00900CFC">
          <w:rPr>
            <w:rFonts w:eastAsia="David"/>
            <w:color w:val="000000"/>
            <w:sz w:val="24"/>
            <w:szCs w:val="24"/>
          </w:rPr>
          <w:delText>,</w:delText>
        </w:r>
      </w:del>
      <w:r w:rsidR="00EA334A" w:rsidRPr="004653AA">
        <w:rPr>
          <w:rFonts w:eastAsia="David"/>
          <w:color w:val="000000"/>
          <w:sz w:val="24"/>
          <w:szCs w:val="24"/>
        </w:rPr>
        <w:t xml:space="preserve"> </w:t>
      </w:r>
      <w:del w:id="1298" w:author="Author">
        <w:r w:rsidR="00EA334A" w:rsidRPr="004653AA" w:rsidDel="00900CFC">
          <w:rPr>
            <w:color w:val="000000"/>
            <w:spacing w:val="6"/>
            <w:sz w:val="24"/>
            <w:szCs w:val="24"/>
            <w:shd w:val="clear" w:color="auto" w:fill="FFFFFF"/>
            <w:lang w:val="en-GB" w:eastAsia="en-GB" w:bidi="ar-SA"/>
          </w:rPr>
          <w:delText xml:space="preserve">Albers </w:delText>
        </w:r>
        <w:r w:rsidR="007B3772" w:rsidDel="00900CFC">
          <w:rPr>
            <w:color w:val="000000"/>
            <w:spacing w:val="6"/>
            <w:sz w:val="24"/>
            <w:szCs w:val="24"/>
            <w:shd w:val="clear" w:color="auto" w:fill="FFFFFF"/>
            <w:lang w:val="en-GB" w:eastAsia="en-GB" w:bidi="ar-SA"/>
          </w:rPr>
          <w:delText>&amp;</w:delText>
        </w:r>
        <w:r w:rsidR="00EA334A" w:rsidRPr="004653AA" w:rsidDel="00900CFC">
          <w:rPr>
            <w:color w:val="000000"/>
            <w:spacing w:val="6"/>
            <w:sz w:val="24"/>
            <w:szCs w:val="24"/>
            <w:shd w:val="clear" w:color="auto" w:fill="FFFFFF"/>
            <w:lang w:val="en-GB" w:eastAsia="en-GB" w:bidi="ar-SA"/>
          </w:rPr>
          <w:delText xml:space="preserve"> Mazur</w:delText>
        </w:r>
        <w:r w:rsidR="002F7437" w:rsidRPr="004653AA" w:rsidDel="00900CFC">
          <w:rPr>
            <w:color w:val="000000"/>
            <w:spacing w:val="6"/>
            <w:sz w:val="24"/>
            <w:szCs w:val="24"/>
            <w:shd w:val="clear" w:color="auto" w:fill="FFFFFF"/>
            <w:lang w:val="en-GB" w:eastAsia="en-GB" w:bidi="ar-SA"/>
          </w:rPr>
          <w:delText>,</w:delText>
        </w:r>
        <w:r w:rsidR="002F7437" w:rsidRPr="004653AA" w:rsidDel="00900CFC">
          <w:rPr>
            <w:sz w:val="24"/>
            <w:szCs w:val="24"/>
            <w:lang w:val="en-GB" w:eastAsia="en-GB" w:bidi="ar-SA"/>
          </w:rPr>
          <w:delText xml:space="preserve"> </w:delText>
        </w:r>
      </w:del>
      <w:ins w:id="1299" w:author="Author">
        <w:r w:rsidR="00900CFC">
          <w:rPr>
            <w:color w:val="000000"/>
            <w:spacing w:val="6"/>
            <w:sz w:val="24"/>
            <w:szCs w:val="24"/>
            <w:shd w:val="clear" w:color="auto" w:fill="FFFFFF"/>
            <w:lang w:val="en-GB" w:eastAsia="en-GB" w:bidi="ar-SA"/>
          </w:rPr>
          <w:t xml:space="preserve">(pp. </w:t>
        </w:r>
      </w:ins>
      <w:r w:rsidRPr="004653AA">
        <w:rPr>
          <w:rFonts w:eastAsia="David"/>
          <w:color w:val="000000"/>
          <w:sz w:val="24"/>
          <w:szCs w:val="24"/>
        </w:rPr>
        <w:t>81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color w:val="000000"/>
          <w:sz w:val="24"/>
          <w:szCs w:val="24"/>
        </w:rPr>
        <w:t>102</w:t>
      </w:r>
      <w:ins w:id="1300" w:author="Author">
        <w:r w:rsidR="00900CFC">
          <w:rPr>
            <w:rFonts w:eastAsia="David"/>
            <w:color w:val="000000"/>
            <w:sz w:val="24"/>
            <w:szCs w:val="24"/>
          </w:rPr>
          <w:t>)</w:t>
        </w:r>
      </w:ins>
      <w:r w:rsidRPr="004653AA">
        <w:rPr>
          <w:rFonts w:eastAsia="David"/>
          <w:color w:val="000000"/>
          <w:sz w:val="24"/>
          <w:szCs w:val="24"/>
        </w:rPr>
        <w:t>.</w:t>
      </w:r>
      <w:r w:rsidRPr="004653AA">
        <w:rPr>
          <w:rFonts w:eastAsia="David"/>
          <w:color w:val="000000"/>
          <w:sz w:val="24"/>
          <w:szCs w:val="24"/>
          <w:rtl/>
        </w:rPr>
        <w:t>‏</w:t>
      </w:r>
      <w:r w:rsidR="002F7437" w:rsidRPr="004653AA">
        <w:rPr>
          <w:rFonts w:eastAsia="David"/>
          <w:color w:val="000000"/>
          <w:sz w:val="24"/>
          <w:szCs w:val="24"/>
        </w:rPr>
        <w:t xml:space="preserve"> </w:t>
      </w:r>
      <w:del w:id="1301" w:author="Author">
        <w:r w:rsidR="002F7437" w:rsidRPr="004653AA" w:rsidDel="00900CFC">
          <w:rPr>
            <w:rFonts w:eastAsia="David"/>
            <w:color w:val="000000"/>
            <w:sz w:val="24"/>
            <w:szCs w:val="24"/>
          </w:rPr>
          <w:delText xml:space="preserve">New York, NY: </w:delText>
        </w:r>
      </w:del>
      <w:r w:rsidR="002F7437" w:rsidRPr="004653AA">
        <w:rPr>
          <w:rFonts w:eastAsia="David"/>
          <w:color w:val="000000"/>
          <w:sz w:val="24"/>
          <w:szCs w:val="24"/>
        </w:rPr>
        <w:t>Routledge.</w:t>
      </w:r>
    </w:p>
    <w:p w14:paraId="308D1C6A" w14:textId="486C6B27" w:rsidR="00D47380" w:rsidRPr="004653AA" w:rsidRDefault="00D47380" w:rsidP="00437462">
      <w:pPr>
        <w:pStyle w:val="Default"/>
        <w:spacing w:line="480" w:lineRule="auto"/>
        <w:ind w:left="567" w:hanging="567"/>
        <w:rPr>
          <w:rFonts w:ascii="Times New Roman" w:hAnsi="Times New Roman" w:cs="Times New Roman"/>
          <w:lang w:val="en-US"/>
        </w:rPr>
      </w:pPr>
      <w:proofErr w:type="spellStart"/>
      <w:r w:rsidRPr="004653AA">
        <w:rPr>
          <w:rFonts w:ascii="Times New Roman" w:hAnsi="Times New Roman" w:cs="Times New Roman"/>
          <w:lang w:val="en-US"/>
        </w:rPr>
        <w:t>Rafaeli</w:t>
      </w:r>
      <w:proofErr w:type="spellEnd"/>
      <w:r w:rsidRPr="004653AA">
        <w:rPr>
          <w:rFonts w:ascii="Times New Roman" w:hAnsi="Times New Roman" w:cs="Times New Roman"/>
          <w:lang w:val="en-US"/>
        </w:rPr>
        <w:t>, S</w:t>
      </w:r>
      <w:ins w:id="1302" w:author="Author">
        <w:r w:rsidR="00F826AD">
          <w:rPr>
            <w:rFonts w:ascii="Times New Roman" w:hAnsi="Times New Roman" w:cs="Times New Roman"/>
            <w:lang w:val="en-US"/>
          </w:rPr>
          <w:t>.</w:t>
        </w:r>
      </w:ins>
      <w:r w:rsidRPr="004653AA">
        <w:rPr>
          <w:rFonts w:ascii="Times New Roman" w:hAnsi="Times New Roman" w:cs="Times New Roman"/>
          <w:lang w:val="en-US"/>
        </w:rPr>
        <w:t xml:space="preserve">, </w:t>
      </w:r>
      <w:r w:rsidR="00657F35">
        <w:rPr>
          <w:rFonts w:eastAsia="David"/>
        </w:rPr>
        <w:t>&amp;</w:t>
      </w:r>
      <w:r w:rsidR="00657F35">
        <w:rPr>
          <w:rFonts w:ascii="Times New Roman" w:hAnsi="Times New Roman" w:cs="Times New Roman"/>
          <w:lang w:val="en-US"/>
        </w:rPr>
        <w:t xml:space="preserve"> </w:t>
      </w:r>
      <w:r w:rsidRPr="004653AA">
        <w:rPr>
          <w:rFonts w:ascii="Times New Roman" w:hAnsi="Times New Roman" w:cs="Times New Roman"/>
          <w:lang w:val="en-US"/>
        </w:rPr>
        <w:t>Ariel</w:t>
      </w:r>
      <w:del w:id="1303" w:author="Author">
        <w:r w:rsidR="002F7437" w:rsidRPr="004653AA" w:rsidDel="00F826AD">
          <w:rPr>
            <w:rFonts w:ascii="Times New Roman" w:hAnsi="Times New Roman" w:cs="Times New Roman"/>
            <w:lang w:val="en-US"/>
          </w:rPr>
          <w:delText>.</w:delText>
        </w:r>
      </w:del>
      <w:r w:rsidR="007B3772">
        <w:rPr>
          <w:rFonts w:ascii="Times New Roman" w:hAnsi="Times New Roman" w:cs="Times New Roman"/>
          <w:lang w:val="en-US"/>
        </w:rPr>
        <w:t>,</w:t>
      </w:r>
      <w:r w:rsidR="002F7437" w:rsidRPr="004653AA">
        <w:rPr>
          <w:rFonts w:ascii="Times New Roman" w:hAnsi="Times New Roman" w:cs="Times New Roman"/>
          <w:lang w:val="en-US"/>
        </w:rPr>
        <w:t xml:space="preserve"> </w:t>
      </w:r>
      <w:r w:rsidR="007B3772" w:rsidRPr="004653AA">
        <w:rPr>
          <w:rFonts w:ascii="Times New Roman" w:hAnsi="Times New Roman" w:cs="Times New Roman"/>
          <w:lang w:val="en-US"/>
        </w:rPr>
        <w:t xml:space="preserve">Y. </w:t>
      </w:r>
      <w:r w:rsidR="007B3772">
        <w:rPr>
          <w:rFonts w:ascii="Times New Roman" w:hAnsi="Times New Roman" w:cs="Times New Roman"/>
          <w:lang w:val="en-US"/>
        </w:rPr>
        <w:t>(</w:t>
      </w:r>
      <w:r w:rsidRPr="004653AA">
        <w:rPr>
          <w:rFonts w:ascii="Times New Roman" w:hAnsi="Times New Roman" w:cs="Times New Roman"/>
          <w:lang w:val="en-US"/>
        </w:rPr>
        <w:t>2008</w:t>
      </w:r>
      <w:r w:rsidR="007B3772">
        <w:rPr>
          <w:rFonts w:ascii="Times New Roman" w:hAnsi="Times New Roman" w:cs="Times New Roman"/>
          <w:lang w:val="en-US"/>
        </w:rPr>
        <w:t>)</w:t>
      </w:r>
      <w:r w:rsidRPr="004653AA">
        <w:rPr>
          <w:rFonts w:ascii="Times New Roman" w:hAnsi="Times New Roman" w:cs="Times New Roman"/>
          <w:lang w:val="en-US"/>
        </w:rPr>
        <w:t xml:space="preserve">. Online </w:t>
      </w:r>
      <w:del w:id="1304" w:author="Author">
        <w:r w:rsidR="002F7437" w:rsidRPr="004653AA" w:rsidDel="00F826AD">
          <w:rPr>
            <w:rFonts w:ascii="Times New Roman" w:hAnsi="Times New Roman" w:cs="Times New Roman"/>
            <w:lang w:val="en-US"/>
          </w:rPr>
          <w:delText xml:space="preserve">Motivational </w:delText>
        </w:r>
      </w:del>
      <w:ins w:id="1305" w:author="Author">
        <w:r w:rsidR="00F826AD">
          <w:rPr>
            <w:rFonts w:ascii="Times New Roman" w:hAnsi="Times New Roman" w:cs="Times New Roman"/>
            <w:lang w:val="en-US"/>
          </w:rPr>
          <w:t>m</w:t>
        </w:r>
        <w:r w:rsidR="00F826AD" w:rsidRPr="004653AA">
          <w:rPr>
            <w:rFonts w:ascii="Times New Roman" w:hAnsi="Times New Roman" w:cs="Times New Roman"/>
            <w:lang w:val="en-US"/>
          </w:rPr>
          <w:t xml:space="preserve">otivational </w:t>
        </w:r>
      </w:ins>
      <w:del w:id="1306" w:author="Author">
        <w:r w:rsidR="002F7437" w:rsidRPr="004653AA" w:rsidDel="00F826AD">
          <w:rPr>
            <w:rFonts w:ascii="Times New Roman" w:hAnsi="Times New Roman" w:cs="Times New Roman"/>
            <w:lang w:val="en-US"/>
          </w:rPr>
          <w:delText>Factors</w:delText>
        </w:r>
      </w:del>
      <w:ins w:id="1307" w:author="Author">
        <w:r w:rsidR="00F826AD">
          <w:rPr>
            <w:rFonts w:ascii="Times New Roman" w:hAnsi="Times New Roman" w:cs="Times New Roman"/>
            <w:lang w:val="en-US"/>
          </w:rPr>
          <w:t>f</w:t>
        </w:r>
        <w:r w:rsidR="00F826AD" w:rsidRPr="004653AA">
          <w:rPr>
            <w:rFonts w:ascii="Times New Roman" w:hAnsi="Times New Roman" w:cs="Times New Roman"/>
            <w:lang w:val="en-US"/>
          </w:rPr>
          <w:t>actors</w:t>
        </w:r>
      </w:ins>
      <w:r w:rsidRPr="004653AA">
        <w:rPr>
          <w:rFonts w:ascii="Times New Roman" w:hAnsi="Times New Roman" w:cs="Times New Roman"/>
          <w:lang w:val="en-US"/>
        </w:rPr>
        <w:t xml:space="preserve">: Incentives for </w:t>
      </w:r>
      <w:del w:id="1308" w:author="Author">
        <w:r w:rsidR="002F7437" w:rsidRPr="004653AA" w:rsidDel="00F826AD">
          <w:rPr>
            <w:rFonts w:ascii="Times New Roman" w:hAnsi="Times New Roman" w:cs="Times New Roman"/>
            <w:lang w:val="en-US"/>
          </w:rPr>
          <w:delText xml:space="preserve">Participation </w:delText>
        </w:r>
      </w:del>
      <w:ins w:id="1309" w:author="Author">
        <w:r w:rsidR="00F826AD">
          <w:rPr>
            <w:rFonts w:ascii="Times New Roman" w:hAnsi="Times New Roman" w:cs="Times New Roman"/>
            <w:lang w:val="en-US"/>
          </w:rPr>
          <w:t>p</w:t>
        </w:r>
        <w:r w:rsidR="00F826AD" w:rsidRPr="004653AA">
          <w:rPr>
            <w:rFonts w:ascii="Times New Roman" w:hAnsi="Times New Roman" w:cs="Times New Roman"/>
            <w:lang w:val="en-US"/>
          </w:rPr>
          <w:t xml:space="preserve">articipation </w:t>
        </w:r>
      </w:ins>
      <w:r w:rsidRPr="004653AA">
        <w:rPr>
          <w:rFonts w:ascii="Times New Roman" w:hAnsi="Times New Roman" w:cs="Times New Roman"/>
          <w:lang w:val="en-US"/>
        </w:rPr>
        <w:t xml:space="preserve">and </w:t>
      </w:r>
      <w:del w:id="1310" w:author="Author">
        <w:r w:rsidR="002F7437" w:rsidRPr="004653AA" w:rsidDel="00F826AD">
          <w:rPr>
            <w:rFonts w:ascii="Times New Roman" w:hAnsi="Times New Roman" w:cs="Times New Roman"/>
            <w:lang w:val="en-US"/>
          </w:rPr>
          <w:delText xml:space="preserve">Contribution </w:delText>
        </w:r>
      </w:del>
      <w:ins w:id="1311" w:author="Author">
        <w:r w:rsidR="00F826AD">
          <w:rPr>
            <w:rFonts w:ascii="Times New Roman" w:hAnsi="Times New Roman" w:cs="Times New Roman"/>
            <w:lang w:val="en-US"/>
          </w:rPr>
          <w:t>c</w:t>
        </w:r>
        <w:r w:rsidR="00F826AD" w:rsidRPr="004653AA">
          <w:rPr>
            <w:rFonts w:ascii="Times New Roman" w:hAnsi="Times New Roman" w:cs="Times New Roman"/>
            <w:lang w:val="en-US"/>
          </w:rPr>
          <w:t xml:space="preserve">ontribution </w:t>
        </w:r>
      </w:ins>
      <w:r w:rsidRPr="004653AA">
        <w:rPr>
          <w:rFonts w:ascii="Times New Roman" w:hAnsi="Times New Roman" w:cs="Times New Roman"/>
          <w:lang w:val="en-US"/>
        </w:rPr>
        <w:t>in Wikipedia.</w:t>
      </w:r>
      <w:del w:id="1312" w:author="Author">
        <w:r w:rsidR="002F7437" w:rsidRPr="004653AA" w:rsidDel="00F826AD">
          <w:rPr>
            <w:rFonts w:ascii="Times New Roman" w:hAnsi="Times New Roman" w:cs="Times New Roman"/>
            <w:lang w:val="en-US"/>
          </w:rPr>
          <w:delText>”</w:delText>
        </w:r>
      </w:del>
      <w:r w:rsidRPr="004653AA">
        <w:rPr>
          <w:rFonts w:ascii="Times New Roman" w:hAnsi="Times New Roman" w:cs="Times New Roman"/>
          <w:lang w:val="en-US"/>
        </w:rPr>
        <w:t xml:space="preserve"> In </w:t>
      </w:r>
      <w:ins w:id="1313" w:author="Author">
        <w:r w:rsidR="00F826AD" w:rsidRPr="004653AA">
          <w:rPr>
            <w:rFonts w:ascii="Times New Roman" w:hAnsi="Times New Roman" w:cs="Times New Roman"/>
            <w:lang w:val="en-US"/>
          </w:rPr>
          <w:t>A. Barak</w:t>
        </w:r>
        <w:r w:rsidR="00F826AD">
          <w:rPr>
            <w:rFonts w:ascii="Times New Roman" w:hAnsi="Times New Roman" w:cs="Times New Roman"/>
            <w:lang w:val="en-US"/>
          </w:rPr>
          <w:t xml:space="preserve"> (Ed.),</w:t>
        </w:r>
        <w:r w:rsidR="00F826AD" w:rsidRPr="004653AA">
          <w:rPr>
            <w:rFonts w:ascii="Times New Roman" w:hAnsi="Times New Roman" w:cs="Times New Roman"/>
            <w:i/>
            <w:iCs/>
            <w:lang w:val="en-US"/>
          </w:rPr>
          <w:t xml:space="preserve"> </w:t>
        </w:r>
      </w:ins>
      <w:r w:rsidRPr="004653AA">
        <w:rPr>
          <w:rFonts w:ascii="Times New Roman" w:hAnsi="Times New Roman" w:cs="Times New Roman"/>
          <w:i/>
          <w:iCs/>
          <w:lang w:val="en-US"/>
        </w:rPr>
        <w:t xml:space="preserve">Psychological </w:t>
      </w:r>
      <w:del w:id="1314" w:author="Author">
        <w:r w:rsidR="002F7437" w:rsidRPr="004653AA" w:rsidDel="00BA4369">
          <w:rPr>
            <w:rFonts w:ascii="Times New Roman" w:hAnsi="Times New Roman" w:cs="Times New Roman"/>
            <w:i/>
            <w:iCs/>
            <w:lang w:val="en-US"/>
          </w:rPr>
          <w:delText xml:space="preserve">Aspects </w:delText>
        </w:r>
      </w:del>
      <w:ins w:id="1315" w:author="Author">
        <w:r w:rsidR="00BA4369">
          <w:rPr>
            <w:rFonts w:ascii="Times New Roman" w:hAnsi="Times New Roman" w:cs="Times New Roman"/>
            <w:i/>
            <w:iCs/>
            <w:lang w:val="en-US"/>
          </w:rPr>
          <w:t>a</w:t>
        </w:r>
        <w:r w:rsidR="00BA4369" w:rsidRPr="004653AA">
          <w:rPr>
            <w:rFonts w:ascii="Times New Roman" w:hAnsi="Times New Roman" w:cs="Times New Roman"/>
            <w:i/>
            <w:iCs/>
            <w:lang w:val="en-US"/>
          </w:rPr>
          <w:t xml:space="preserve">spects </w:t>
        </w:r>
      </w:ins>
      <w:r w:rsidRPr="004653AA">
        <w:rPr>
          <w:rFonts w:ascii="Times New Roman" w:hAnsi="Times New Roman" w:cs="Times New Roman"/>
          <w:i/>
          <w:iCs/>
          <w:lang w:val="en-US"/>
        </w:rPr>
        <w:t xml:space="preserve">of </w:t>
      </w:r>
      <w:del w:id="1316" w:author="Author">
        <w:r w:rsidR="002F7437" w:rsidRPr="004653AA" w:rsidDel="00BA4369">
          <w:rPr>
            <w:rFonts w:ascii="Times New Roman" w:hAnsi="Times New Roman" w:cs="Times New Roman"/>
            <w:i/>
            <w:iCs/>
            <w:lang w:val="en-US"/>
          </w:rPr>
          <w:delText>Cyberspace</w:delText>
        </w:r>
      </w:del>
      <w:ins w:id="1317" w:author="Author">
        <w:r w:rsidR="00BA4369">
          <w:rPr>
            <w:rFonts w:ascii="Times New Roman" w:hAnsi="Times New Roman" w:cs="Times New Roman"/>
            <w:i/>
            <w:iCs/>
            <w:lang w:val="en-US"/>
          </w:rPr>
          <w:t>c</w:t>
        </w:r>
        <w:r w:rsidR="00BA4369" w:rsidRPr="004653AA">
          <w:rPr>
            <w:rFonts w:ascii="Times New Roman" w:hAnsi="Times New Roman" w:cs="Times New Roman"/>
            <w:i/>
            <w:iCs/>
            <w:lang w:val="en-US"/>
          </w:rPr>
          <w:t>yberspace</w:t>
        </w:r>
      </w:ins>
      <w:r w:rsidRPr="004653AA">
        <w:rPr>
          <w:rFonts w:ascii="Times New Roman" w:hAnsi="Times New Roman" w:cs="Times New Roman"/>
          <w:i/>
          <w:iCs/>
          <w:lang w:val="en-US"/>
        </w:rPr>
        <w:t xml:space="preserve">: Theory, </w:t>
      </w:r>
      <w:del w:id="1318" w:author="Author">
        <w:r w:rsidR="002F7437" w:rsidRPr="004653AA" w:rsidDel="00BA4369">
          <w:rPr>
            <w:rFonts w:ascii="Times New Roman" w:hAnsi="Times New Roman" w:cs="Times New Roman"/>
            <w:i/>
            <w:iCs/>
            <w:lang w:val="en-US"/>
          </w:rPr>
          <w:delText>Research</w:delText>
        </w:r>
      </w:del>
      <w:ins w:id="1319" w:author="Author">
        <w:r w:rsidR="00BA4369">
          <w:rPr>
            <w:rFonts w:ascii="Times New Roman" w:hAnsi="Times New Roman" w:cs="Times New Roman"/>
            <w:i/>
            <w:iCs/>
            <w:lang w:val="en-US"/>
          </w:rPr>
          <w:t>r</w:t>
        </w:r>
        <w:r w:rsidR="00BA4369" w:rsidRPr="004653AA">
          <w:rPr>
            <w:rFonts w:ascii="Times New Roman" w:hAnsi="Times New Roman" w:cs="Times New Roman"/>
            <w:i/>
            <w:iCs/>
            <w:lang w:val="en-US"/>
          </w:rPr>
          <w:t>esearch</w:t>
        </w:r>
      </w:ins>
      <w:r w:rsidRPr="004653AA">
        <w:rPr>
          <w:rFonts w:ascii="Times New Roman" w:hAnsi="Times New Roman" w:cs="Times New Roman"/>
          <w:i/>
          <w:iCs/>
          <w:lang w:val="en-US"/>
        </w:rPr>
        <w:t xml:space="preserve">, </w:t>
      </w:r>
      <w:del w:id="1320" w:author="Author">
        <w:r w:rsidR="002F7437" w:rsidRPr="004653AA" w:rsidDel="00BA4369">
          <w:rPr>
            <w:rFonts w:ascii="Times New Roman" w:hAnsi="Times New Roman" w:cs="Times New Roman"/>
            <w:i/>
            <w:iCs/>
            <w:lang w:val="en-US"/>
          </w:rPr>
          <w:delText>Applications</w:delText>
        </w:r>
      </w:del>
      <w:ins w:id="1321" w:author="Author">
        <w:r w:rsidR="00BA4369">
          <w:rPr>
            <w:rFonts w:ascii="Times New Roman" w:hAnsi="Times New Roman" w:cs="Times New Roman"/>
            <w:i/>
            <w:iCs/>
            <w:lang w:val="en-US"/>
          </w:rPr>
          <w:t>a</w:t>
        </w:r>
        <w:r w:rsidR="00BA4369" w:rsidRPr="004653AA">
          <w:rPr>
            <w:rFonts w:ascii="Times New Roman" w:hAnsi="Times New Roman" w:cs="Times New Roman"/>
            <w:i/>
            <w:iCs/>
            <w:lang w:val="en-US"/>
          </w:rPr>
          <w:t>pplications</w:t>
        </w:r>
        <w:r w:rsidR="00BA4369">
          <w:rPr>
            <w:rFonts w:ascii="Times New Roman" w:hAnsi="Times New Roman" w:cs="Times New Roman"/>
            <w:i/>
            <w:iCs/>
            <w:lang w:val="en-US"/>
          </w:rPr>
          <w:t xml:space="preserve"> </w:t>
        </w:r>
      </w:ins>
      <w:del w:id="1322" w:author="Author">
        <w:r w:rsidR="002F7437" w:rsidRPr="004653AA" w:rsidDel="00F826AD">
          <w:rPr>
            <w:rFonts w:ascii="Times New Roman" w:hAnsi="Times New Roman" w:cs="Times New Roman"/>
            <w:lang w:val="en-US"/>
          </w:rPr>
          <w:delText>, edited by A. Barak,</w:delText>
        </w:r>
      </w:del>
      <w:ins w:id="1323" w:author="Author">
        <w:r w:rsidR="00F826AD">
          <w:rPr>
            <w:rFonts w:ascii="Times New Roman" w:hAnsi="Times New Roman" w:cs="Times New Roman"/>
            <w:lang w:val="en-US"/>
          </w:rPr>
          <w:t>(pp.</w:t>
        </w:r>
      </w:ins>
      <w:r w:rsidR="002F7437" w:rsidRPr="004653AA">
        <w:rPr>
          <w:rFonts w:ascii="Times New Roman" w:hAnsi="Times New Roman" w:cs="Times New Roman"/>
          <w:lang w:val="en-US"/>
        </w:rPr>
        <w:t xml:space="preserve"> </w:t>
      </w:r>
      <w:r w:rsidRPr="004653AA">
        <w:rPr>
          <w:rFonts w:ascii="Times New Roman" w:hAnsi="Times New Roman" w:cs="Times New Roman"/>
          <w:lang w:val="en-US"/>
        </w:rPr>
        <w:t>243</w:t>
      </w:r>
      <w:r w:rsidR="00B52558" w:rsidRPr="004653AA">
        <w:rPr>
          <w:rFonts w:ascii="Times New Roman" w:eastAsia="David" w:hAnsi="Times New Roman" w:cs="Times New Roman"/>
          <w:color w:val="222222"/>
        </w:rPr>
        <w:t>–</w:t>
      </w:r>
      <w:r w:rsidRPr="004653AA">
        <w:rPr>
          <w:rFonts w:ascii="Times New Roman" w:hAnsi="Times New Roman" w:cs="Times New Roman"/>
          <w:lang w:val="en-US"/>
        </w:rPr>
        <w:t>267</w:t>
      </w:r>
      <w:ins w:id="1324" w:author="Author">
        <w:r w:rsidR="00F826AD">
          <w:rPr>
            <w:rFonts w:ascii="Times New Roman" w:hAnsi="Times New Roman" w:cs="Times New Roman"/>
            <w:lang w:val="en-US"/>
          </w:rPr>
          <w:t>)</w:t>
        </w:r>
      </w:ins>
      <w:r w:rsidRPr="004653AA">
        <w:rPr>
          <w:rFonts w:ascii="Times New Roman" w:hAnsi="Times New Roman" w:cs="Times New Roman"/>
          <w:lang w:val="en-US"/>
        </w:rPr>
        <w:t xml:space="preserve">. </w:t>
      </w:r>
      <w:del w:id="1325" w:author="Author">
        <w:r w:rsidR="002F7437" w:rsidRPr="004653AA" w:rsidDel="00F826AD">
          <w:rPr>
            <w:rFonts w:ascii="Times New Roman" w:hAnsi="Times New Roman" w:cs="Times New Roman"/>
            <w:lang w:val="en-US"/>
          </w:rPr>
          <w:delText xml:space="preserve">Cambridge: </w:delText>
        </w:r>
      </w:del>
      <w:r w:rsidRPr="004653AA">
        <w:rPr>
          <w:rFonts w:ascii="Times New Roman" w:hAnsi="Times New Roman" w:cs="Times New Roman"/>
          <w:lang w:val="en-US"/>
        </w:rPr>
        <w:t>Cambridge University Press.</w:t>
      </w:r>
    </w:p>
    <w:p w14:paraId="4ED59FF5" w14:textId="0AEA201A" w:rsidR="00DF1640" w:rsidRPr="004653AA" w:rsidRDefault="00DF1640" w:rsidP="00437462">
      <w:pPr>
        <w:pBdr>
          <w:top w:val="nil"/>
          <w:left w:val="nil"/>
          <w:bottom w:val="nil"/>
          <w:right w:val="nil"/>
          <w:between w:val="nil"/>
        </w:pBdr>
        <w:bidi w:val="0"/>
        <w:spacing w:line="480" w:lineRule="auto"/>
        <w:ind w:left="567" w:hanging="567"/>
        <w:contextualSpacing/>
        <w:rPr>
          <w:rFonts w:eastAsia="David"/>
          <w:color w:val="000000"/>
          <w:sz w:val="24"/>
          <w:szCs w:val="24"/>
        </w:rPr>
      </w:pPr>
      <w:r w:rsidRPr="004653AA">
        <w:rPr>
          <w:rFonts w:eastAsia="David"/>
          <w:color w:val="000000"/>
          <w:sz w:val="24"/>
          <w:szCs w:val="24"/>
        </w:rPr>
        <w:lastRenderedPageBreak/>
        <w:t>Rheingold</w:t>
      </w:r>
      <w:r w:rsidR="005C5884" w:rsidRPr="004653AA">
        <w:rPr>
          <w:rFonts w:eastAsia="David"/>
          <w:color w:val="000000"/>
          <w:sz w:val="24"/>
          <w:szCs w:val="24"/>
        </w:rPr>
        <w:t>,</w:t>
      </w:r>
      <w:r w:rsidRPr="004653AA">
        <w:rPr>
          <w:rFonts w:eastAsia="David"/>
          <w:color w:val="000000"/>
          <w:sz w:val="24"/>
          <w:szCs w:val="24"/>
        </w:rPr>
        <w:t xml:space="preserve"> H</w:t>
      </w:r>
      <w:r w:rsidR="005C5884" w:rsidRPr="004653AA">
        <w:rPr>
          <w:rFonts w:eastAsia="David"/>
          <w:color w:val="000000"/>
          <w:sz w:val="24"/>
          <w:szCs w:val="24"/>
        </w:rPr>
        <w:t>.</w:t>
      </w:r>
      <w:r w:rsidRPr="004653AA">
        <w:rPr>
          <w:rFonts w:eastAsia="David"/>
          <w:color w:val="000000"/>
          <w:sz w:val="24"/>
          <w:szCs w:val="24"/>
        </w:rPr>
        <w:t xml:space="preserve"> </w:t>
      </w:r>
      <w:r w:rsidR="00FC7DFD">
        <w:rPr>
          <w:rFonts w:eastAsia="David"/>
          <w:color w:val="000000"/>
          <w:sz w:val="24"/>
          <w:szCs w:val="24"/>
        </w:rPr>
        <w:t>(</w:t>
      </w:r>
      <w:r w:rsidRPr="004653AA">
        <w:rPr>
          <w:rFonts w:eastAsia="David"/>
          <w:color w:val="000000"/>
          <w:sz w:val="24"/>
          <w:szCs w:val="24"/>
        </w:rPr>
        <w:t>1993</w:t>
      </w:r>
      <w:r w:rsidR="00FC7DFD">
        <w:rPr>
          <w:rFonts w:eastAsia="David"/>
          <w:color w:val="000000"/>
          <w:sz w:val="24"/>
          <w:szCs w:val="24"/>
        </w:rPr>
        <w:t>)</w:t>
      </w:r>
      <w:r w:rsidR="0090782C" w:rsidRPr="004653AA">
        <w:rPr>
          <w:rFonts w:eastAsia="David"/>
          <w:color w:val="000000"/>
          <w:sz w:val="24"/>
          <w:szCs w:val="24"/>
        </w:rPr>
        <w:t>.</w:t>
      </w:r>
      <w:r w:rsidRPr="004653AA">
        <w:rPr>
          <w:rFonts w:eastAsia="David"/>
          <w:color w:val="000000"/>
          <w:sz w:val="24"/>
          <w:szCs w:val="24"/>
        </w:rPr>
        <w:t xml:space="preserve"> </w:t>
      </w:r>
      <w:r w:rsidRPr="004653AA">
        <w:rPr>
          <w:rFonts w:eastAsia="David"/>
          <w:i/>
          <w:noProof/>
          <w:color w:val="000000"/>
          <w:sz w:val="24"/>
          <w:szCs w:val="24"/>
        </w:rPr>
        <w:t xml:space="preserve">The </w:t>
      </w:r>
      <w:del w:id="1326" w:author="Author">
        <w:r w:rsidR="00634B03" w:rsidRPr="004653AA" w:rsidDel="007728EF">
          <w:rPr>
            <w:rFonts w:eastAsia="David"/>
            <w:i/>
            <w:noProof/>
            <w:color w:val="000000"/>
            <w:sz w:val="24"/>
            <w:szCs w:val="24"/>
          </w:rPr>
          <w:delText>V</w:delText>
        </w:r>
        <w:r w:rsidR="00CB227C" w:rsidRPr="004653AA" w:rsidDel="007728EF">
          <w:rPr>
            <w:rFonts w:eastAsia="David"/>
            <w:i/>
            <w:noProof/>
            <w:color w:val="000000"/>
            <w:sz w:val="24"/>
            <w:szCs w:val="24"/>
          </w:rPr>
          <w:delText xml:space="preserve">irtual </w:delText>
        </w:r>
      </w:del>
      <w:ins w:id="1327" w:author="Author">
        <w:r w:rsidR="007728EF">
          <w:rPr>
            <w:rFonts w:eastAsia="David"/>
            <w:i/>
            <w:noProof/>
            <w:color w:val="000000"/>
            <w:sz w:val="24"/>
            <w:szCs w:val="24"/>
          </w:rPr>
          <w:t>v</w:t>
        </w:r>
        <w:r w:rsidR="007728EF" w:rsidRPr="004653AA">
          <w:rPr>
            <w:rFonts w:eastAsia="David"/>
            <w:i/>
            <w:noProof/>
            <w:color w:val="000000"/>
            <w:sz w:val="24"/>
            <w:szCs w:val="24"/>
          </w:rPr>
          <w:t xml:space="preserve">irtual </w:t>
        </w:r>
      </w:ins>
      <w:del w:id="1328" w:author="Author">
        <w:r w:rsidR="00634B03" w:rsidRPr="004653AA" w:rsidDel="007728EF">
          <w:rPr>
            <w:rFonts w:eastAsia="David"/>
            <w:i/>
            <w:noProof/>
            <w:color w:val="000000"/>
            <w:sz w:val="24"/>
            <w:szCs w:val="24"/>
          </w:rPr>
          <w:delText>Community</w:delText>
        </w:r>
      </w:del>
      <w:ins w:id="1329" w:author="Author">
        <w:r w:rsidR="007728EF">
          <w:rPr>
            <w:rFonts w:eastAsia="David"/>
            <w:i/>
            <w:noProof/>
            <w:color w:val="000000"/>
            <w:sz w:val="24"/>
            <w:szCs w:val="24"/>
          </w:rPr>
          <w:t>c</w:t>
        </w:r>
        <w:r w:rsidR="007728EF" w:rsidRPr="004653AA">
          <w:rPr>
            <w:rFonts w:eastAsia="David"/>
            <w:i/>
            <w:noProof/>
            <w:color w:val="000000"/>
            <w:sz w:val="24"/>
            <w:szCs w:val="24"/>
          </w:rPr>
          <w:t>ommunity</w:t>
        </w:r>
      </w:ins>
      <w:r w:rsidRPr="004653AA">
        <w:rPr>
          <w:rFonts w:eastAsia="David"/>
          <w:i/>
          <w:noProof/>
          <w:color w:val="000000"/>
          <w:sz w:val="24"/>
          <w:szCs w:val="24"/>
        </w:rPr>
        <w:t xml:space="preserve">: Homesteading on the </w:t>
      </w:r>
      <w:del w:id="1330" w:author="Author">
        <w:r w:rsidR="00634B03" w:rsidRPr="004653AA" w:rsidDel="007728EF">
          <w:rPr>
            <w:rFonts w:eastAsia="David"/>
            <w:i/>
            <w:noProof/>
            <w:color w:val="000000"/>
            <w:sz w:val="24"/>
            <w:szCs w:val="24"/>
          </w:rPr>
          <w:delText xml:space="preserve">Electronic </w:delText>
        </w:r>
      </w:del>
      <w:ins w:id="1331" w:author="Author">
        <w:r w:rsidR="007728EF">
          <w:rPr>
            <w:rFonts w:eastAsia="David"/>
            <w:i/>
            <w:noProof/>
            <w:color w:val="000000"/>
            <w:sz w:val="24"/>
            <w:szCs w:val="24"/>
          </w:rPr>
          <w:t>e</w:t>
        </w:r>
        <w:r w:rsidR="007728EF" w:rsidRPr="004653AA">
          <w:rPr>
            <w:rFonts w:eastAsia="David"/>
            <w:i/>
            <w:noProof/>
            <w:color w:val="000000"/>
            <w:sz w:val="24"/>
            <w:szCs w:val="24"/>
          </w:rPr>
          <w:t xml:space="preserve">lectronic </w:t>
        </w:r>
      </w:ins>
      <w:del w:id="1332" w:author="Author">
        <w:r w:rsidR="00634B03" w:rsidRPr="004653AA" w:rsidDel="007728EF">
          <w:rPr>
            <w:rFonts w:eastAsia="David"/>
            <w:i/>
            <w:noProof/>
            <w:color w:val="000000"/>
            <w:sz w:val="24"/>
            <w:szCs w:val="24"/>
          </w:rPr>
          <w:delText>Frontier</w:delText>
        </w:r>
      </w:del>
      <w:ins w:id="1333" w:author="Author">
        <w:r w:rsidR="007728EF">
          <w:rPr>
            <w:rFonts w:eastAsia="David"/>
            <w:i/>
            <w:noProof/>
            <w:color w:val="000000"/>
            <w:sz w:val="24"/>
            <w:szCs w:val="24"/>
          </w:rPr>
          <w:t>f</w:t>
        </w:r>
        <w:r w:rsidR="007728EF" w:rsidRPr="004653AA">
          <w:rPr>
            <w:rFonts w:eastAsia="David"/>
            <w:i/>
            <w:noProof/>
            <w:color w:val="000000"/>
            <w:sz w:val="24"/>
            <w:szCs w:val="24"/>
          </w:rPr>
          <w:t>rontier</w:t>
        </w:r>
      </w:ins>
      <w:r w:rsidRPr="004653AA">
        <w:rPr>
          <w:rFonts w:eastAsia="David"/>
          <w:noProof/>
          <w:color w:val="000000"/>
          <w:sz w:val="24"/>
          <w:szCs w:val="24"/>
        </w:rPr>
        <w:t>.</w:t>
      </w:r>
      <w:r w:rsidRPr="004653AA">
        <w:rPr>
          <w:rFonts w:eastAsia="David"/>
          <w:color w:val="000000"/>
          <w:sz w:val="24"/>
          <w:szCs w:val="24"/>
        </w:rPr>
        <w:t xml:space="preserve"> MIT Press.</w:t>
      </w:r>
    </w:p>
    <w:p w14:paraId="74664C59" w14:textId="15976742" w:rsidR="00DF1640" w:rsidRPr="004653AA" w:rsidRDefault="005C5884" w:rsidP="00437462">
      <w:pPr>
        <w:pBdr>
          <w:top w:val="nil"/>
          <w:left w:val="nil"/>
          <w:bottom w:val="nil"/>
          <w:right w:val="nil"/>
          <w:between w:val="nil"/>
        </w:pBdr>
        <w:bidi w:val="0"/>
        <w:spacing w:line="480" w:lineRule="auto"/>
        <w:ind w:left="567" w:hanging="567"/>
        <w:contextualSpacing/>
        <w:rPr>
          <w:rFonts w:eastAsia="David"/>
          <w:color w:val="000000"/>
          <w:sz w:val="24"/>
          <w:szCs w:val="24"/>
        </w:rPr>
      </w:pPr>
      <w:r w:rsidRPr="004653AA">
        <w:rPr>
          <w:rFonts w:eastAsia="David"/>
          <w:color w:val="000000"/>
          <w:sz w:val="24"/>
          <w:szCs w:val="24"/>
        </w:rPr>
        <w:t>Rheingold, H.</w:t>
      </w:r>
      <w:r w:rsidR="00DF1640" w:rsidRPr="004653AA">
        <w:rPr>
          <w:rFonts w:eastAsia="David"/>
          <w:color w:val="000000"/>
          <w:sz w:val="24"/>
          <w:szCs w:val="24"/>
        </w:rPr>
        <w:t xml:space="preserve"> </w:t>
      </w:r>
      <w:r w:rsidR="00FC7DFD">
        <w:rPr>
          <w:rFonts w:eastAsia="David"/>
          <w:color w:val="000000"/>
          <w:sz w:val="24"/>
          <w:szCs w:val="24"/>
        </w:rPr>
        <w:t>(</w:t>
      </w:r>
      <w:r w:rsidR="00DF1640" w:rsidRPr="004653AA">
        <w:rPr>
          <w:rFonts w:eastAsia="David"/>
          <w:color w:val="000000"/>
          <w:sz w:val="24"/>
          <w:szCs w:val="24"/>
        </w:rPr>
        <w:t>2000</w:t>
      </w:r>
      <w:r w:rsidR="00FC7DFD">
        <w:rPr>
          <w:rFonts w:eastAsia="David"/>
          <w:color w:val="000000"/>
          <w:sz w:val="24"/>
          <w:szCs w:val="24"/>
        </w:rPr>
        <w:t>)</w:t>
      </w:r>
      <w:r w:rsidR="0090782C" w:rsidRPr="004653AA">
        <w:rPr>
          <w:rFonts w:eastAsia="David"/>
          <w:color w:val="000000"/>
          <w:sz w:val="24"/>
          <w:szCs w:val="24"/>
        </w:rPr>
        <w:t>.</w:t>
      </w:r>
      <w:r w:rsidR="00DF1640" w:rsidRPr="004653AA">
        <w:rPr>
          <w:rFonts w:eastAsia="David"/>
          <w:color w:val="000000"/>
          <w:sz w:val="24"/>
          <w:szCs w:val="24"/>
        </w:rPr>
        <w:t xml:space="preserve"> Social </w:t>
      </w:r>
      <w:del w:id="1334" w:author="Author">
        <w:r w:rsidR="00634B03" w:rsidRPr="004653AA" w:rsidDel="007728EF">
          <w:rPr>
            <w:rFonts w:eastAsia="David"/>
            <w:color w:val="000000"/>
            <w:sz w:val="24"/>
            <w:szCs w:val="24"/>
          </w:rPr>
          <w:delText>N</w:delText>
        </w:r>
        <w:r w:rsidR="00DF1640" w:rsidRPr="004653AA" w:rsidDel="007728EF">
          <w:rPr>
            <w:rFonts w:eastAsia="David"/>
            <w:color w:val="000000"/>
            <w:sz w:val="24"/>
            <w:szCs w:val="24"/>
          </w:rPr>
          <w:delText xml:space="preserve">etworks </w:delText>
        </w:r>
      </w:del>
      <w:ins w:id="1335" w:author="Author">
        <w:r w:rsidR="007728EF">
          <w:rPr>
            <w:rFonts w:eastAsia="David"/>
            <w:color w:val="000000"/>
            <w:sz w:val="24"/>
            <w:szCs w:val="24"/>
          </w:rPr>
          <w:t>n</w:t>
        </w:r>
        <w:r w:rsidR="007728EF" w:rsidRPr="004653AA">
          <w:rPr>
            <w:rFonts w:eastAsia="David"/>
            <w:color w:val="000000"/>
            <w:sz w:val="24"/>
            <w:szCs w:val="24"/>
          </w:rPr>
          <w:t xml:space="preserve">etworks </w:t>
        </w:r>
      </w:ins>
      <w:r w:rsidR="00DF1640" w:rsidRPr="004653AA">
        <w:rPr>
          <w:rFonts w:eastAsia="David"/>
          <w:color w:val="000000"/>
          <w:sz w:val="24"/>
          <w:szCs w:val="24"/>
        </w:rPr>
        <w:t xml:space="preserve">and the </w:t>
      </w:r>
      <w:del w:id="1336" w:author="Author">
        <w:r w:rsidR="00634B03" w:rsidRPr="004653AA" w:rsidDel="007728EF">
          <w:rPr>
            <w:rFonts w:eastAsia="David"/>
            <w:color w:val="000000"/>
            <w:sz w:val="24"/>
            <w:szCs w:val="24"/>
          </w:rPr>
          <w:delText xml:space="preserve">Nature </w:delText>
        </w:r>
      </w:del>
      <w:ins w:id="1337" w:author="Author">
        <w:r w:rsidR="007728EF">
          <w:rPr>
            <w:rFonts w:eastAsia="David"/>
            <w:color w:val="000000"/>
            <w:sz w:val="24"/>
            <w:szCs w:val="24"/>
          </w:rPr>
          <w:t>n</w:t>
        </w:r>
        <w:r w:rsidR="007728EF" w:rsidRPr="004653AA">
          <w:rPr>
            <w:rFonts w:eastAsia="David"/>
            <w:color w:val="000000"/>
            <w:sz w:val="24"/>
            <w:szCs w:val="24"/>
          </w:rPr>
          <w:t xml:space="preserve">ature </w:t>
        </w:r>
      </w:ins>
      <w:r w:rsidR="00DF1640" w:rsidRPr="004653AA">
        <w:rPr>
          <w:rFonts w:eastAsia="David"/>
          <w:color w:val="000000"/>
          <w:sz w:val="24"/>
          <w:szCs w:val="24"/>
        </w:rPr>
        <w:t xml:space="preserve">of </w:t>
      </w:r>
      <w:del w:id="1338" w:author="Author">
        <w:r w:rsidR="00634B03" w:rsidRPr="004653AA" w:rsidDel="007728EF">
          <w:rPr>
            <w:rFonts w:eastAsia="David"/>
            <w:color w:val="000000"/>
            <w:sz w:val="24"/>
            <w:szCs w:val="24"/>
          </w:rPr>
          <w:delText>Communities</w:delText>
        </w:r>
      </w:del>
      <w:ins w:id="1339" w:author="Author">
        <w:r w:rsidR="007728EF">
          <w:rPr>
            <w:rFonts w:eastAsia="David"/>
            <w:color w:val="000000"/>
            <w:sz w:val="24"/>
            <w:szCs w:val="24"/>
          </w:rPr>
          <w:t>c</w:t>
        </w:r>
        <w:r w:rsidR="007728EF" w:rsidRPr="004653AA">
          <w:rPr>
            <w:rFonts w:eastAsia="David"/>
            <w:color w:val="000000"/>
            <w:sz w:val="24"/>
            <w:szCs w:val="24"/>
          </w:rPr>
          <w:t>ommunities</w:t>
        </w:r>
      </w:ins>
      <w:r w:rsidR="00DF1640" w:rsidRPr="004653AA">
        <w:rPr>
          <w:rFonts w:eastAsia="David"/>
          <w:color w:val="000000"/>
          <w:sz w:val="24"/>
          <w:szCs w:val="24"/>
        </w:rPr>
        <w:t>. In</w:t>
      </w:r>
      <w:r w:rsidRPr="004653AA">
        <w:rPr>
          <w:rFonts w:eastAsia="David"/>
          <w:color w:val="000000"/>
          <w:sz w:val="24"/>
          <w:szCs w:val="24"/>
        </w:rPr>
        <w:t xml:space="preserve"> </w:t>
      </w:r>
      <w:proofErr w:type="spellStart"/>
      <w:ins w:id="1340" w:author="Author">
        <w:r w:rsidR="00113DC6">
          <w:rPr>
            <w:rFonts w:eastAsia="David"/>
            <w:color w:val="000000"/>
            <w:sz w:val="24"/>
            <w:szCs w:val="24"/>
          </w:rPr>
          <w:t xml:space="preserve">H. </w:t>
        </w:r>
        <w:proofErr w:type="spellEnd"/>
        <w:r w:rsidR="00113DC6" w:rsidRPr="004653AA">
          <w:rPr>
            <w:rFonts w:eastAsia="David"/>
            <w:color w:val="000000"/>
            <w:sz w:val="24"/>
            <w:szCs w:val="24"/>
          </w:rPr>
          <w:t>Rheingold</w:t>
        </w:r>
        <w:r w:rsidR="00113DC6">
          <w:rPr>
            <w:rFonts w:eastAsia="David"/>
            <w:color w:val="000000"/>
            <w:sz w:val="24"/>
            <w:szCs w:val="24"/>
          </w:rPr>
          <w:t xml:space="preserve"> (Ed.),</w:t>
        </w:r>
        <w:r w:rsidR="00113DC6" w:rsidRPr="004653AA">
          <w:rPr>
            <w:rFonts w:eastAsia="David"/>
            <w:i/>
            <w:color w:val="000000"/>
            <w:sz w:val="24"/>
            <w:szCs w:val="24"/>
          </w:rPr>
          <w:t xml:space="preserve"> </w:t>
        </w:r>
      </w:ins>
      <w:r w:rsidR="00DF1640" w:rsidRPr="004653AA">
        <w:rPr>
          <w:rFonts w:eastAsia="David"/>
          <w:i/>
          <w:color w:val="000000"/>
          <w:sz w:val="24"/>
          <w:szCs w:val="24"/>
        </w:rPr>
        <w:t xml:space="preserve">The </w:t>
      </w:r>
      <w:del w:id="1341" w:author="Author">
        <w:r w:rsidR="00CB227C" w:rsidRPr="004653AA" w:rsidDel="00113DC6">
          <w:rPr>
            <w:rFonts w:eastAsia="David"/>
            <w:i/>
            <w:color w:val="000000"/>
            <w:sz w:val="24"/>
            <w:szCs w:val="24"/>
          </w:rPr>
          <w:delText xml:space="preserve">Virtual </w:delText>
        </w:r>
      </w:del>
      <w:ins w:id="1342" w:author="Author">
        <w:r w:rsidR="00113DC6">
          <w:rPr>
            <w:rFonts w:eastAsia="David"/>
            <w:i/>
            <w:color w:val="000000"/>
            <w:sz w:val="24"/>
            <w:szCs w:val="24"/>
          </w:rPr>
          <w:t>v</w:t>
        </w:r>
        <w:r w:rsidR="00113DC6" w:rsidRPr="004653AA">
          <w:rPr>
            <w:rFonts w:eastAsia="David"/>
            <w:i/>
            <w:color w:val="000000"/>
            <w:sz w:val="24"/>
            <w:szCs w:val="24"/>
          </w:rPr>
          <w:t xml:space="preserve">irtual </w:t>
        </w:r>
      </w:ins>
      <w:del w:id="1343" w:author="Author">
        <w:r w:rsidR="00CB227C" w:rsidRPr="004653AA" w:rsidDel="00113DC6">
          <w:rPr>
            <w:rFonts w:eastAsia="David"/>
            <w:i/>
            <w:color w:val="000000"/>
            <w:sz w:val="24"/>
            <w:szCs w:val="24"/>
          </w:rPr>
          <w:delText>Community</w:delText>
        </w:r>
      </w:del>
      <w:ins w:id="1344" w:author="Author">
        <w:r w:rsidR="00113DC6">
          <w:rPr>
            <w:rFonts w:eastAsia="David"/>
            <w:i/>
            <w:color w:val="000000"/>
            <w:sz w:val="24"/>
            <w:szCs w:val="24"/>
          </w:rPr>
          <w:t>c</w:t>
        </w:r>
        <w:r w:rsidR="00113DC6" w:rsidRPr="004653AA">
          <w:rPr>
            <w:rFonts w:eastAsia="David"/>
            <w:i/>
            <w:color w:val="000000"/>
            <w:sz w:val="24"/>
            <w:szCs w:val="24"/>
          </w:rPr>
          <w:t>ommunity</w:t>
        </w:r>
      </w:ins>
      <w:del w:id="1345" w:author="Author">
        <w:r w:rsidR="00892555" w:rsidRPr="004653AA" w:rsidDel="00113DC6">
          <w:rPr>
            <w:rFonts w:eastAsia="David"/>
            <w:iCs/>
            <w:color w:val="000000"/>
            <w:sz w:val="24"/>
            <w:szCs w:val="24"/>
          </w:rPr>
          <w:delText xml:space="preserve">, </w:delText>
        </w:r>
      </w:del>
      <w:ins w:id="1346" w:author="Author">
        <w:r w:rsidR="00113DC6">
          <w:rPr>
            <w:rFonts w:eastAsia="David"/>
            <w:iCs/>
            <w:color w:val="000000"/>
            <w:sz w:val="24"/>
            <w:szCs w:val="24"/>
          </w:rPr>
          <w:t xml:space="preserve"> (pp.</w:t>
        </w:r>
      </w:ins>
      <w:del w:id="1347" w:author="Author">
        <w:r w:rsidR="00892555" w:rsidRPr="004653AA" w:rsidDel="00113DC6">
          <w:rPr>
            <w:rFonts w:eastAsia="David"/>
            <w:color w:val="000000"/>
            <w:sz w:val="24"/>
            <w:szCs w:val="24"/>
          </w:rPr>
          <w:delText>Rheingold,</w:delText>
        </w:r>
      </w:del>
      <w:r w:rsidR="00892555" w:rsidRPr="004653AA">
        <w:rPr>
          <w:rFonts w:eastAsia="David"/>
          <w:color w:val="000000"/>
          <w:sz w:val="24"/>
          <w:szCs w:val="24"/>
        </w:rPr>
        <w:t xml:space="preserve"> </w:t>
      </w:r>
      <w:r w:rsidRPr="004653AA">
        <w:rPr>
          <w:rFonts w:eastAsia="David"/>
          <w:iCs/>
          <w:color w:val="000000"/>
          <w:sz w:val="24"/>
          <w:szCs w:val="24"/>
        </w:rPr>
        <w:t>47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iCs/>
          <w:color w:val="000000"/>
          <w:sz w:val="24"/>
          <w:szCs w:val="24"/>
        </w:rPr>
        <w:t>75</w:t>
      </w:r>
      <w:ins w:id="1348" w:author="Author">
        <w:r w:rsidR="00113DC6">
          <w:rPr>
            <w:rFonts w:eastAsia="David"/>
            <w:iCs/>
            <w:color w:val="000000"/>
            <w:sz w:val="24"/>
            <w:szCs w:val="24"/>
          </w:rPr>
          <w:t>)</w:t>
        </w:r>
      </w:ins>
      <w:r w:rsidR="00CB227C" w:rsidRPr="004653AA">
        <w:rPr>
          <w:rFonts w:eastAsia="David"/>
          <w:iCs/>
          <w:color w:val="000000"/>
          <w:sz w:val="24"/>
          <w:szCs w:val="24"/>
        </w:rPr>
        <w:t>.</w:t>
      </w:r>
      <w:r w:rsidR="00CB227C" w:rsidRPr="004653AA">
        <w:rPr>
          <w:rFonts w:eastAsia="David"/>
          <w:color w:val="000000"/>
          <w:sz w:val="24"/>
          <w:szCs w:val="24"/>
        </w:rPr>
        <w:t xml:space="preserve"> </w:t>
      </w:r>
      <w:del w:id="1349" w:author="Author">
        <w:r w:rsidR="008D366D" w:rsidRPr="004653AA" w:rsidDel="00113DC6">
          <w:rPr>
            <w:rFonts w:eastAsia="David"/>
            <w:color w:val="000000"/>
            <w:sz w:val="24"/>
            <w:szCs w:val="24"/>
          </w:rPr>
          <w:delText xml:space="preserve">Cambridge, MA: </w:delText>
        </w:r>
      </w:del>
      <w:r w:rsidR="00DF1640" w:rsidRPr="004653AA">
        <w:rPr>
          <w:rFonts w:eastAsia="David"/>
          <w:color w:val="000000"/>
          <w:sz w:val="24"/>
          <w:szCs w:val="24"/>
        </w:rPr>
        <w:t>MIT Press</w:t>
      </w:r>
      <w:r w:rsidR="00CB227C" w:rsidRPr="004653AA">
        <w:rPr>
          <w:rFonts w:eastAsia="David"/>
          <w:color w:val="000000"/>
          <w:sz w:val="24"/>
          <w:szCs w:val="24"/>
        </w:rPr>
        <w:t>.</w:t>
      </w:r>
    </w:p>
    <w:p w14:paraId="138BE414" w14:textId="4EEFAC43" w:rsidR="00DF1640" w:rsidRPr="004653AA" w:rsidRDefault="00DF1640" w:rsidP="00437462">
      <w:pPr>
        <w:pBdr>
          <w:top w:val="nil"/>
          <w:left w:val="nil"/>
          <w:bottom w:val="nil"/>
          <w:right w:val="nil"/>
          <w:between w:val="nil"/>
        </w:pBdr>
        <w:bidi w:val="0"/>
        <w:spacing w:line="480" w:lineRule="auto"/>
        <w:ind w:left="567" w:hanging="567"/>
        <w:contextualSpacing/>
        <w:rPr>
          <w:rFonts w:eastAsia="David"/>
          <w:color w:val="000000"/>
          <w:sz w:val="24"/>
          <w:szCs w:val="24"/>
        </w:rPr>
      </w:pPr>
      <w:r w:rsidRPr="004653AA">
        <w:rPr>
          <w:rFonts w:eastAsia="David"/>
          <w:color w:val="000000"/>
          <w:sz w:val="24"/>
          <w:szCs w:val="24"/>
        </w:rPr>
        <w:t>Ridley</w:t>
      </w:r>
      <w:r w:rsidR="005C5884" w:rsidRPr="004653AA">
        <w:rPr>
          <w:rFonts w:eastAsia="David"/>
          <w:color w:val="000000"/>
          <w:sz w:val="24"/>
          <w:szCs w:val="24"/>
        </w:rPr>
        <w:t>,</w:t>
      </w:r>
      <w:r w:rsidRPr="004653AA">
        <w:rPr>
          <w:rFonts w:eastAsia="David"/>
          <w:color w:val="000000"/>
          <w:sz w:val="24"/>
          <w:szCs w:val="24"/>
        </w:rPr>
        <w:t xml:space="preserve"> J</w:t>
      </w:r>
      <w:r w:rsidR="005C5884" w:rsidRPr="004653AA">
        <w:rPr>
          <w:rFonts w:eastAsia="David"/>
          <w:color w:val="000000"/>
          <w:sz w:val="24"/>
          <w:szCs w:val="24"/>
        </w:rPr>
        <w:t>.</w:t>
      </w:r>
      <w:r w:rsidRPr="004653AA">
        <w:rPr>
          <w:rFonts w:eastAsia="David"/>
          <w:color w:val="000000"/>
          <w:sz w:val="24"/>
          <w:szCs w:val="24"/>
        </w:rPr>
        <w:t xml:space="preserve"> </w:t>
      </w:r>
      <w:r w:rsidR="00FC7DFD">
        <w:rPr>
          <w:rFonts w:eastAsia="David"/>
          <w:color w:val="000000"/>
          <w:sz w:val="24"/>
          <w:szCs w:val="24"/>
        </w:rPr>
        <w:t>(</w:t>
      </w:r>
      <w:r w:rsidRPr="004653AA">
        <w:rPr>
          <w:rFonts w:eastAsia="David"/>
          <w:color w:val="000000"/>
          <w:sz w:val="24"/>
          <w:szCs w:val="24"/>
        </w:rPr>
        <w:t>1993</w:t>
      </w:r>
      <w:r w:rsidR="00FC7DFD">
        <w:rPr>
          <w:rFonts w:eastAsia="David"/>
          <w:color w:val="000000"/>
          <w:sz w:val="24"/>
          <w:szCs w:val="24"/>
        </w:rPr>
        <w:t>)</w:t>
      </w:r>
      <w:r w:rsidR="0090782C" w:rsidRPr="004653AA">
        <w:rPr>
          <w:rFonts w:eastAsia="David"/>
          <w:color w:val="000000"/>
          <w:sz w:val="24"/>
          <w:szCs w:val="24"/>
        </w:rPr>
        <w:t>.</w:t>
      </w:r>
      <w:r w:rsidRPr="004653AA">
        <w:rPr>
          <w:rFonts w:eastAsia="David"/>
          <w:color w:val="000000"/>
          <w:sz w:val="24"/>
          <w:szCs w:val="24"/>
        </w:rPr>
        <w:t xml:space="preserve"> Gender and </w:t>
      </w:r>
      <w:del w:id="1350" w:author="Author">
        <w:r w:rsidR="00F14A0C" w:rsidRPr="004653AA" w:rsidDel="00382EC1">
          <w:rPr>
            <w:rFonts w:eastAsia="David"/>
            <w:color w:val="000000"/>
            <w:sz w:val="24"/>
            <w:szCs w:val="24"/>
          </w:rPr>
          <w:delText>Couples</w:delText>
        </w:r>
      </w:del>
      <w:ins w:id="1351" w:author="Author">
        <w:r w:rsidR="00382EC1">
          <w:rPr>
            <w:rFonts w:eastAsia="David"/>
            <w:color w:val="000000"/>
            <w:sz w:val="24"/>
            <w:szCs w:val="24"/>
          </w:rPr>
          <w:t>c</w:t>
        </w:r>
        <w:r w:rsidR="00382EC1" w:rsidRPr="004653AA">
          <w:rPr>
            <w:rFonts w:eastAsia="David"/>
            <w:color w:val="000000"/>
            <w:sz w:val="24"/>
            <w:szCs w:val="24"/>
          </w:rPr>
          <w:t>ouples</w:t>
        </w:r>
      </w:ins>
      <w:r w:rsidRPr="004653AA">
        <w:rPr>
          <w:rFonts w:eastAsia="David"/>
          <w:color w:val="000000"/>
          <w:sz w:val="24"/>
          <w:szCs w:val="24"/>
        </w:rPr>
        <w:t xml:space="preserve">: Do </w:t>
      </w:r>
      <w:del w:id="1352" w:author="Author">
        <w:r w:rsidR="00F14A0C" w:rsidRPr="004653AA" w:rsidDel="00382EC1">
          <w:rPr>
            <w:rFonts w:eastAsia="David"/>
            <w:color w:val="000000"/>
            <w:sz w:val="24"/>
            <w:szCs w:val="24"/>
          </w:rPr>
          <w:delText xml:space="preserve">Men </w:delText>
        </w:r>
      </w:del>
      <w:ins w:id="1353" w:author="Author">
        <w:r w:rsidR="00382EC1">
          <w:rPr>
            <w:rFonts w:eastAsia="David"/>
            <w:color w:val="000000"/>
            <w:sz w:val="24"/>
            <w:szCs w:val="24"/>
          </w:rPr>
          <w:t>m</w:t>
        </w:r>
        <w:r w:rsidR="00382EC1" w:rsidRPr="004653AA">
          <w:rPr>
            <w:rFonts w:eastAsia="David"/>
            <w:color w:val="000000"/>
            <w:sz w:val="24"/>
            <w:szCs w:val="24"/>
          </w:rPr>
          <w:t xml:space="preserve">en </w:t>
        </w:r>
      </w:ins>
      <w:r w:rsidRPr="004653AA">
        <w:rPr>
          <w:rFonts w:eastAsia="David"/>
          <w:color w:val="000000"/>
          <w:sz w:val="24"/>
          <w:szCs w:val="24"/>
        </w:rPr>
        <w:t xml:space="preserve">and </w:t>
      </w:r>
      <w:del w:id="1354" w:author="Author">
        <w:r w:rsidR="00F14A0C" w:rsidRPr="004653AA" w:rsidDel="00382EC1">
          <w:rPr>
            <w:rFonts w:eastAsia="David"/>
            <w:color w:val="000000"/>
            <w:sz w:val="24"/>
            <w:szCs w:val="24"/>
          </w:rPr>
          <w:delText xml:space="preserve">Women </w:delText>
        </w:r>
      </w:del>
      <w:ins w:id="1355" w:author="Author">
        <w:r w:rsidR="00382EC1">
          <w:rPr>
            <w:rFonts w:eastAsia="David"/>
            <w:color w:val="000000"/>
            <w:sz w:val="24"/>
            <w:szCs w:val="24"/>
          </w:rPr>
          <w:t>w</w:t>
        </w:r>
        <w:r w:rsidR="00382EC1" w:rsidRPr="004653AA">
          <w:rPr>
            <w:rFonts w:eastAsia="David"/>
            <w:color w:val="000000"/>
            <w:sz w:val="24"/>
            <w:szCs w:val="24"/>
          </w:rPr>
          <w:t xml:space="preserve">omen </w:t>
        </w:r>
      </w:ins>
      <w:del w:id="1356" w:author="Author">
        <w:r w:rsidR="00F14A0C" w:rsidRPr="004653AA" w:rsidDel="00382EC1">
          <w:rPr>
            <w:rFonts w:eastAsia="David"/>
            <w:color w:val="000000"/>
            <w:sz w:val="24"/>
            <w:szCs w:val="24"/>
          </w:rPr>
          <w:delText xml:space="preserve">Seek </w:delText>
        </w:r>
      </w:del>
      <w:ins w:id="1357" w:author="Author">
        <w:r w:rsidR="00382EC1">
          <w:rPr>
            <w:rFonts w:eastAsia="David"/>
            <w:color w:val="000000"/>
            <w:sz w:val="24"/>
            <w:szCs w:val="24"/>
          </w:rPr>
          <w:t>s</w:t>
        </w:r>
        <w:r w:rsidR="00382EC1" w:rsidRPr="004653AA">
          <w:rPr>
            <w:rFonts w:eastAsia="David"/>
            <w:color w:val="000000"/>
            <w:sz w:val="24"/>
            <w:szCs w:val="24"/>
          </w:rPr>
          <w:t xml:space="preserve">eek </w:t>
        </w:r>
      </w:ins>
      <w:del w:id="1358" w:author="Author">
        <w:r w:rsidR="00F14A0C" w:rsidRPr="004653AA" w:rsidDel="00382EC1">
          <w:rPr>
            <w:rFonts w:eastAsia="David"/>
            <w:color w:val="000000"/>
            <w:sz w:val="24"/>
            <w:szCs w:val="24"/>
          </w:rPr>
          <w:delText xml:space="preserve">Different </w:delText>
        </w:r>
      </w:del>
      <w:ins w:id="1359" w:author="Author">
        <w:r w:rsidR="00382EC1">
          <w:rPr>
            <w:rFonts w:eastAsia="David"/>
            <w:color w:val="000000"/>
            <w:sz w:val="24"/>
            <w:szCs w:val="24"/>
          </w:rPr>
          <w:t>d</w:t>
        </w:r>
        <w:r w:rsidR="00382EC1" w:rsidRPr="004653AA">
          <w:rPr>
            <w:rFonts w:eastAsia="David"/>
            <w:color w:val="000000"/>
            <w:sz w:val="24"/>
            <w:szCs w:val="24"/>
          </w:rPr>
          <w:t xml:space="preserve">ifferent </w:t>
        </w:r>
      </w:ins>
      <w:del w:id="1360" w:author="Author">
        <w:r w:rsidR="00F14A0C" w:rsidRPr="004653AA" w:rsidDel="00382EC1">
          <w:rPr>
            <w:rFonts w:eastAsia="David"/>
            <w:color w:val="000000"/>
            <w:sz w:val="24"/>
            <w:szCs w:val="24"/>
          </w:rPr>
          <w:delText xml:space="preserve">Kinds </w:delText>
        </w:r>
      </w:del>
      <w:ins w:id="1361" w:author="Author">
        <w:r w:rsidR="00382EC1">
          <w:rPr>
            <w:rFonts w:eastAsia="David"/>
            <w:color w:val="000000"/>
            <w:sz w:val="24"/>
            <w:szCs w:val="24"/>
          </w:rPr>
          <w:t>k</w:t>
        </w:r>
        <w:r w:rsidR="00382EC1" w:rsidRPr="004653AA">
          <w:rPr>
            <w:rFonts w:eastAsia="David"/>
            <w:color w:val="000000"/>
            <w:sz w:val="24"/>
            <w:szCs w:val="24"/>
          </w:rPr>
          <w:t xml:space="preserve">inds </w:t>
        </w:r>
      </w:ins>
      <w:r w:rsidRPr="004653AA">
        <w:rPr>
          <w:rFonts w:eastAsia="David"/>
          <w:color w:val="000000"/>
          <w:sz w:val="24"/>
          <w:szCs w:val="24"/>
        </w:rPr>
        <w:t xml:space="preserve">of </w:t>
      </w:r>
      <w:del w:id="1362" w:author="Author">
        <w:r w:rsidR="00F14A0C" w:rsidRPr="004653AA" w:rsidDel="00382EC1">
          <w:rPr>
            <w:rFonts w:eastAsia="David"/>
            <w:color w:val="000000"/>
            <w:sz w:val="24"/>
            <w:szCs w:val="24"/>
          </w:rPr>
          <w:delText>Intimacy</w:delText>
        </w:r>
      </w:del>
      <w:ins w:id="1363" w:author="Author">
        <w:r w:rsidR="00382EC1">
          <w:rPr>
            <w:rFonts w:eastAsia="David"/>
            <w:color w:val="000000"/>
            <w:sz w:val="24"/>
            <w:szCs w:val="24"/>
          </w:rPr>
          <w:t>i</w:t>
        </w:r>
        <w:r w:rsidR="00382EC1" w:rsidRPr="004653AA">
          <w:rPr>
            <w:rFonts w:eastAsia="David"/>
            <w:color w:val="000000"/>
            <w:sz w:val="24"/>
            <w:szCs w:val="24"/>
          </w:rPr>
          <w:t>ntimacy</w:t>
        </w:r>
      </w:ins>
      <w:r w:rsidRPr="004653AA">
        <w:rPr>
          <w:rFonts w:eastAsia="David"/>
          <w:color w:val="000000"/>
          <w:sz w:val="24"/>
          <w:szCs w:val="24"/>
        </w:rPr>
        <w:t>?</w:t>
      </w:r>
      <w:del w:id="1364" w:author="Author">
        <w:r w:rsidR="00F14A0C" w:rsidRPr="004653AA" w:rsidDel="00382EC1">
          <w:rPr>
            <w:rFonts w:eastAsia="David"/>
            <w:color w:val="000000"/>
            <w:sz w:val="24"/>
            <w:szCs w:val="24"/>
          </w:rPr>
          <w:delText>”</w:delText>
        </w:r>
      </w:del>
      <w:r w:rsidRPr="004653AA">
        <w:rPr>
          <w:rFonts w:eastAsia="David"/>
          <w:color w:val="000000"/>
          <w:sz w:val="24"/>
          <w:szCs w:val="24"/>
        </w:rPr>
        <w:t xml:space="preserve"> </w:t>
      </w:r>
      <w:r w:rsidRPr="004653AA">
        <w:rPr>
          <w:rFonts w:eastAsia="David"/>
          <w:i/>
          <w:color w:val="000000"/>
          <w:sz w:val="24"/>
          <w:szCs w:val="24"/>
        </w:rPr>
        <w:t>Sexual and Marital Therapy</w:t>
      </w:r>
      <w:ins w:id="1365" w:author="Author">
        <w:r w:rsidR="00382EC1">
          <w:rPr>
            <w:rFonts w:eastAsia="David"/>
            <w:i/>
            <w:color w:val="000000"/>
            <w:sz w:val="24"/>
            <w:szCs w:val="24"/>
          </w:rPr>
          <w:t>,</w:t>
        </w:r>
      </w:ins>
      <w:r w:rsidRPr="004653AA">
        <w:rPr>
          <w:rFonts w:eastAsia="David"/>
          <w:iCs/>
          <w:color w:val="000000"/>
          <w:sz w:val="24"/>
          <w:szCs w:val="24"/>
        </w:rPr>
        <w:t xml:space="preserve"> </w:t>
      </w:r>
      <w:r w:rsidR="00CB227C" w:rsidRPr="00382EC1">
        <w:rPr>
          <w:rFonts w:eastAsia="David"/>
          <w:i/>
          <w:color w:val="000000"/>
          <w:sz w:val="24"/>
          <w:szCs w:val="24"/>
          <w:rPrChange w:id="1366" w:author="Author">
            <w:rPr>
              <w:rFonts w:eastAsia="David"/>
              <w:iCs/>
              <w:color w:val="000000"/>
              <w:sz w:val="24"/>
              <w:szCs w:val="24"/>
            </w:rPr>
          </w:rPrChange>
        </w:rPr>
        <w:t>8</w:t>
      </w:r>
      <w:r w:rsidRPr="004653AA">
        <w:rPr>
          <w:rFonts w:eastAsia="David"/>
          <w:iCs/>
          <w:color w:val="000000"/>
          <w:sz w:val="24"/>
          <w:szCs w:val="24"/>
        </w:rPr>
        <w:t>(3</w:t>
      </w:r>
      <w:r w:rsidR="00F14A0C" w:rsidRPr="004653AA">
        <w:rPr>
          <w:rFonts w:eastAsia="David"/>
          <w:iCs/>
          <w:color w:val="000000"/>
          <w:sz w:val="24"/>
          <w:szCs w:val="24"/>
        </w:rPr>
        <w:t>)</w:t>
      </w:r>
      <w:r w:rsidR="00FC7DFD">
        <w:rPr>
          <w:rFonts w:eastAsia="David"/>
          <w:iCs/>
          <w:color w:val="000000"/>
          <w:sz w:val="24"/>
          <w:szCs w:val="24"/>
        </w:rPr>
        <w:t>,</w:t>
      </w:r>
      <w:r w:rsidR="00F14A0C" w:rsidRPr="004653AA">
        <w:rPr>
          <w:rFonts w:eastAsia="David"/>
          <w:color w:val="000000"/>
          <w:sz w:val="24"/>
          <w:szCs w:val="24"/>
        </w:rPr>
        <w:t xml:space="preserve"> </w:t>
      </w:r>
      <w:r w:rsidRPr="004653AA">
        <w:rPr>
          <w:rFonts w:eastAsia="David"/>
          <w:color w:val="000000"/>
          <w:sz w:val="24"/>
          <w:szCs w:val="24"/>
        </w:rPr>
        <w:t>243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color w:val="000000"/>
          <w:sz w:val="24"/>
          <w:szCs w:val="24"/>
        </w:rPr>
        <w:t xml:space="preserve">253. </w:t>
      </w:r>
      <w:r w:rsidRPr="004653AA">
        <w:rPr>
          <w:rFonts w:eastAsia="David"/>
          <w:color w:val="000000"/>
          <w:sz w:val="24"/>
          <w:szCs w:val="24"/>
          <w:rtl/>
        </w:rPr>
        <w:t>‏</w:t>
      </w:r>
    </w:p>
    <w:p w14:paraId="78B97C8C" w14:textId="18DDFDBB" w:rsidR="00DF1640" w:rsidRPr="004653AA" w:rsidRDefault="00DF1640" w:rsidP="00437462">
      <w:pPr>
        <w:pBdr>
          <w:top w:val="nil"/>
          <w:left w:val="nil"/>
          <w:bottom w:val="nil"/>
          <w:right w:val="nil"/>
          <w:between w:val="nil"/>
        </w:pBdr>
        <w:bidi w:val="0"/>
        <w:spacing w:line="480" w:lineRule="auto"/>
        <w:ind w:left="567" w:hanging="567"/>
        <w:contextualSpacing/>
        <w:rPr>
          <w:rFonts w:eastAsia="David"/>
          <w:color w:val="000000"/>
          <w:sz w:val="24"/>
          <w:szCs w:val="24"/>
        </w:rPr>
      </w:pPr>
      <w:r w:rsidRPr="004653AA">
        <w:rPr>
          <w:rFonts w:eastAsia="David"/>
          <w:noProof/>
          <w:color w:val="000000"/>
          <w:sz w:val="24"/>
          <w:szCs w:val="24"/>
        </w:rPr>
        <w:t>Riegner</w:t>
      </w:r>
      <w:r w:rsidR="005C5884" w:rsidRPr="004653AA">
        <w:rPr>
          <w:rFonts w:eastAsia="David"/>
          <w:noProof/>
          <w:color w:val="000000"/>
          <w:sz w:val="24"/>
          <w:szCs w:val="24"/>
        </w:rPr>
        <w:t>,</w:t>
      </w:r>
      <w:r w:rsidR="00CB227C" w:rsidRPr="004653AA">
        <w:rPr>
          <w:rFonts w:eastAsia="David"/>
          <w:noProof/>
          <w:color w:val="000000"/>
          <w:sz w:val="24"/>
          <w:szCs w:val="24"/>
        </w:rPr>
        <w:t xml:space="preserve"> </w:t>
      </w:r>
      <w:r w:rsidRPr="004653AA">
        <w:rPr>
          <w:rFonts w:eastAsia="David"/>
          <w:noProof/>
          <w:color w:val="000000"/>
          <w:sz w:val="24"/>
          <w:szCs w:val="24"/>
        </w:rPr>
        <w:t>C</w:t>
      </w:r>
      <w:r w:rsidR="00F14A0C" w:rsidRPr="004653AA">
        <w:rPr>
          <w:rFonts w:eastAsia="David"/>
          <w:noProof/>
          <w:color w:val="000000"/>
          <w:sz w:val="24"/>
          <w:szCs w:val="24"/>
        </w:rPr>
        <w:t>.</w:t>
      </w:r>
      <w:r w:rsidRPr="004653AA">
        <w:rPr>
          <w:rFonts w:eastAsia="David"/>
          <w:noProof/>
          <w:color w:val="000000"/>
          <w:sz w:val="24"/>
          <w:szCs w:val="24"/>
        </w:rPr>
        <w:t xml:space="preserve"> </w:t>
      </w:r>
      <w:r w:rsidR="00FC7DFD">
        <w:rPr>
          <w:rFonts w:eastAsia="David"/>
          <w:noProof/>
          <w:color w:val="000000"/>
          <w:sz w:val="24"/>
          <w:szCs w:val="24"/>
        </w:rPr>
        <w:t>(</w:t>
      </w:r>
      <w:r w:rsidRPr="004653AA">
        <w:rPr>
          <w:rFonts w:eastAsia="David"/>
          <w:noProof/>
          <w:color w:val="000000"/>
          <w:sz w:val="24"/>
          <w:szCs w:val="24"/>
        </w:rPr>
        <w:t>2007</w:t>
      </w:r>
      <w:r w:rsidR="00FC7DFD">
        <w:rPr>
          <w:rFonts w:eastAsia="David"/>
          <w:noProof/>
          <w:color w:val="000000"/>
          <w:sz w:val="24"/>
          <w:szCs w:val="24"/>
        </w:rPr>
        <w:t>)</w:t>
      </w:r>
      <w:r w:rsidR="0090782C" w:rsidRPr="004653AA">
        <w:rPr>
          <w:rFonts w:eastAsia="David"/>
          <w:noProof/>
          <w:color w:val="000000"/>
          <w:sz w:val="24"/>
          <w:szCs w:val="24"/>
        </w:rPr>
        <w:t>.</w:t>
      </w:r>
      <w:r w:rsidRPr="004653AA">
        <w:rPr>
          <w:rFonts w:eastAsia="David"/>
          <w:noProof/>
          <w:color w:val="000000"/>
          <w:sz w:val="24"/>
          <w:szCs w:val="24"/>
        </w:rPr>
        <w:t xml:space="preserve"> Word of </w:t>
      </w:r>
      <w:del w:id="1367" w:author="Author">
        <w:r w:rsidR="00F14A0C" w:rsidRPr="004653AA" w:rsidDel="005D000D">
          <w:rPr>
            <w:rFonts w:eastAsia="David"/>
            <w:noProof/>
            <w:color w:val="000000"/>
            <w:sz w:val="24"/>
            <w:szCs w:val="24"/>
          </w:rPr>
          <w:delText xml:space="preserve">Mouth </w:delText>
        </w:r>
      </w:del>
      <w:ins w:id="1368" w:author="Author">
        <w:r w:rsidR="005D000D">
          <w:rPr>
            <w:rFonts w:eastAsia="David"/>
            <w:noProof/>
            <w:color w:val="000000"/>
            <w:sz w:val="24"/>
            <w:szCs w:val="24"/>
          </w:rPr>
          <w:t>m</w:t>
        </w:r>
        <w:r w:rsidR="005D000D" w:rsidRPr="004653AA">
          <w:rPr>
            <w:rFonts w:eastAsia="David"/>
            <w:noProof/>
            <w:color w:val="000000"/>
            <w:sz w:val="24"/>
            <w:szCs w:val="24"/>
          </w:rPr>
          <w:t xml:space="preserve">outh </w:t>
        </w:r>
      </w:ins>
      <w:r w:rsidRPr="004653AA">
        <w:rPr>
          <w:rFonts w:eastAsia="David"/>
          <w:noProof/>
          <w:color w:val="000000"/>
          <w:sz w:val="24"/>
          <w:szCs w:val="24"/>
        </w:rPr>
        <w:t xml:space="preserve">on the Web: The </w:t>
      </w:r>
      <w:del w:id="1369" w:author="Author">
        <w:r w:rsidR="00F14A0C" w:rsidRPr="004653AA" w:rsidDel="005D000D">
          <w:rPr>
            <w:rFonts w:eastAsia="David"/>
            <w:noProof/>
            <w:color w:val="000000"/>
            <w:sz w:val="24"/>
            <w:szCs w:val="24"/>
          </w:rPr>
          <w:delText xml:space="preserve">Impact </w:delText>
        </w:r>
      </w:del>
      <w:ins w:id="1370" w:author="Author">
        <w:r w:rsidR="005D000D">
          <w:rPr>
            <w:rFonts w:eastAsia="David"/>
            <w:noProof/>
            <w:color w:val="000000"/>
            <w:sz w:val="24"/>
            <w:szCs w:val="24"/>
          </w:rPr>
          <w:t>i</w:t>
        </w:r>
        <w:r w:rsidR="005D000D" w:rsidRPr="004653AA">
          <w:rPr>
            <w:rFonts w:eastAsia="David"/>
            <w:noProof/>
            <w:color w:val="000000"/>
            <w:sz w:val="24"/>
            <w:szCs w:val="24"/>
          </w:rPr>
          <w:t xml:space="preserve">mpact </w:t>
        </w:r>
      </w:ins>
      <w:r w:rsidRPr="004653AA">
        <w:rPr>
          <w:rFonts w:eastAsia="David"/>
          <w:noProof/>
          <w:color w:val="000000"/>
          <w:sz w:val="24"/>
          <w:szCs w:val="24"/>
        </w:rPr>
        <w:t xml:space="preserve">of Web 2.0 on </w:t>
      </w:r>
      <w:del w:id="1371" w:author="Author">
        <w:r w:rsidR="00F14A0C" w:rsidRPr="004653AA" w:rsidDel="005D000D">
          <w:rPr>
            <w:rFonts w:eastAsia="David"/>
            <w:noProof/>
            <w:color w:val="000000"/>
            <w:sz w:val="24"/>
            <w:szCs w:val="24"/>
          </w:rPr>
          <w:delText xml:space="preserve">Consumer </w:delText>
        </w:r>
      </w:del>
      <w:ins w:id="1372" w:author="Author">
        <w:r w:rsidR="005D000D">
          <w:rPr>
            <w:rFonts w:eastAsia="David"/>
            <w:noProof/>
            <w:color w:val="000000"/>
            <w:sz w:val="24"/>
            <w:szCs w:val="24"/>
          </w:rPr>
          <w:t>c</w:t>
        </w:r>
        <w:r w:rsidR="005D000D" w:rsidRPr="004653AA">
          <w:rPr>
            <w:rFonts w:eastAsia="David"/>
            <w:noProof/>
            <w:color w:val="000000"/>
            <w:sz w:val="24"/>
            <w:szCs w:val="24"/>
          </w:rPr>
          <w:t xml:space="preserve">onsumer </w:t>
        </w:r>
      </w:ins>
      <w:del w:id="1373" w:author="Author">
        <w:r w:rsidR="00F14A0C" w:rsidRPr="004653AA" w:rsidDel="005D000D">
          <w:rPr>
            <w:rFonts w:eastAsia="David"/>
            <w:noProof/>
            <w:color w:val="000000"/>
            <w:sz w:val="24"/>
            <w:szCs w:val="24"/>
          </w:rPr>
          <w:delText xml:space="preserve">Purchase </w:delText>
        </w:r>
      </w:del>
      <w:ins w:id="1374" w:author="Author">
        <w:r w:rsidR="005D000D">
          <w:rPr>
            <w:rFonts w:eastAsia="David"/>
            <w:noProof/>
            <w:color w:val="000000"/>
            <w:sz w:val="24"/>
            <w:szCs w:val="24"/>
          </w:rPr>
          <w:t>p</w:t>
        </w:r>
        <w:r w:rsidR="005D000D" w:rsidRPr="004653AA">
          <w:rPr>
            <w:rFonts w:eastAsia="David"/>
            <w:noProof/>
            <w:color w:val="000000"/>
            <w:sz w:val="24"/>
            <w:szCs w:val="24"/>
          </w:rPr>
          <w:t xml:space="preserve">urchase </w:t>
        </w:r>
      </w:ins>
      <w:del w:id="1375" w:author="Author">
        <w:r w:rsidR="00F14A0C" w:rsidRPr="004653AA" w:rsidDel="005D000D">
          <w:rPr>
            <w:rFonts w:eastAsia="David"/>
            <w:noProof/>
            <w:color w:val="000000"/>
            <w:sz w:val="24"/>
            <w:szCs w:val="24"/>
          </w:rPr>
          <w:delText>Decisions</w:delText>
        </w:r>
      </w:del>
      <w:ins w:id="1376" w:author="Author">
        <w:r w:rsidR="005D000D">
          <w:rPr>
            <w:rFonts w:eastAsia="David"/>
            <w:noProof/>
            <w:color w:val="000000"/>
            <w:sz w:val="24"/>
            <w:szCs w:val="24"/>
          </w:rPr>
          <w:t>d</w:t>
        </w:r>
        <w:r w:rsidR="005D000D" w:rsidRPr="004653AA">
          <w:rPr>
            <w:rFonts w:eastAsia="David"/>
            <w:noProof/>
            <w:color w:val="000000"/>
            <w:sz w:val="24"/>
            <w:szCs w:val="24"/>
          </w:rPr>
          <w:t>ecisions</w:t>
        </w:r>
      </w:ins>
      <w:r w:rsidRPr="004653AA">
        <w:rPr>
          <w:rFonts w:eastAsia="David"/>
          <w:noProof/>
          <w:color w:val="000000"/>
          <w:sz w:val="24"/>
          <w:szCs w:val="24"/>
        </w:rPr>
        <w:t xml:space="preserve">. </w:t>
      </w:r>
      <w:r w:rsidRPr="004653AA">
        <w:rPr>
          <w:rFonts w:eastAsia="David"/>
          <w:i/>
          <w:noProof/>
          <w:color w:val="000000"/>
          <w:sz w:val="24"/>
          <w:szCs w:val="24"/>
        </w:rPr>
        <w:t>Journal of Advertising Research</w:t>
      </w:r>
      <w:ins w:id="1377" w:author="Author">
        <w:r w:rsidR="005D000D">
          <w:rPr>
            <w:rFonts w:eastAsia="David"/>
            <w:i/>
            <w:noProof/>
            <w:color w:val="000000"/>
            <w:sz w:val="24"/>
            <w:szCs w:val="24"/>
          </w:rPr>
          <w:t>,</w:t>
        </w:r>
      </w:ins>
      <w:r w:rsidRPr="004653AA">
        <w:rPr>
          <w:rFonts w:eastAsia="David"/>
          <w:iCs/>
          <w:noProof/>
          <w:color w:val="000000"/>
          <w:sz w:val="24"/>
          <w:szCs w:val="24"/>
        </w:rPr>
        <w:t xml:space="preserve"> </w:t>
      </w:r>
      <w:r w:rsidRPr="005D000D">
        <w:rPr>
          <w:rFonts w:eastAsia="David"/>
          <w:i/>
          <w:noProof/>
          <w:color w:val="000000"/>
          <w:sz w:val="24"/>
          <w:szCs w:val="24"/>
          <w:rPrChange w:id="1378" w:author="Author">
            <w:rPr>
              <w:rFonts w:eastAsia="David"/>
              <w:iCs/>
              <w:noProof/>
              <w:color w:val="000000"/>
              <w:sz w:val="24"/>
              <w:szCs w:val="24"/>
            </w:rPr>
          </w:rPrChange>
        </w:rPr>
        <w:t>47</w:t>
      </w:r>
      <w:r w:rsidRPr="004653AA">
        <w:rPr>
          <w:rFonts w:eastAsia="David"/>
          <w:iCs/>
          <w:noProof/>
          <w:color w:val="000000"/>
          <w:sz w:val="24"/>
          <w:szCs w:val="24"/>
        </w:rPr>
        <w:t>(4</w:t>
      </w:r>
      <w:r w:rsidR="00CB227C" w:rsidRPr="004653AA">
        <w:rPr>
          <w:rFonts w:eastAsia="David"/>
          <w:iCs/>
          <w:noProof/>
          <w:color w:val="000000"/>
          <w:sz w:val="24"/>
          <w:szCs w:val="24"/>
        </w:rPr>
        <w:t>)</w:t>
      </w:r>
      <w:r w:rsidR="00FC7DFD">
        <w:rPr>
          <w:rFonts w:eastAsia="David"/>
          <w:iCs/>
          <w:noProof/>
          <w:color w:val="000000"/>
          <w:sz w:val="24"/>
          <w:szCs w:val="24"/>
        </w:rPr>
        <w:t>,</w:t>
      </w:r>
      <w:r w:rsidR="00CB227C" w:rsidRPr="004653AA">
        <w:rPr>
          <w:rFonts w:eastAsia="David"/>
          <w:iCs/>
          <w:noProof/>
          <w:color w:val="000000"/>
          <w:sz w:val="24"/>
          <w:szCs w:val="24"/>
        </w:rPr>
        <w:t xml:space="preserve"> </w:t>
      </w:r>
      <w:r w:rsidRPr="004653AA">
        <w:rPr>
          <w:rFonts w:eastAsia="David"/>
          <w:iCs/>
          <w:noProof/>
          <w:color w:val="000000"/>
          <w:sz w:val="24"/>
          <w:szCs w:val="24"/>
        </w:rPr>
        <w:t>436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noProof/>
          <w:color w:val="000000"/>
          <w:sz w:val="24"/>
          <w:szCs w:val="24"/>
        </w:rPr>
        <w:t>447.</w:t>
      </w:r>
    </w:p>
    <w:p w14:paraId="2DE7CFB5" w14:textId="5BF19C21" w:rsidR="00D47380" w:rsidRPr="004653AA" w:rsidRDefault="00D47380" w:rsidP="00437462">
      <w:pPr>
        <w:pStyle w:val="Default"/>
        <w:spacing w:line="480" w:lineRule="auto"/>
        <w:ind w:left="567" w:hanging="567"/>
        <w:rPr>
          <w:rFonts w:ascii="Times New Roman" w:hAnsi="Times New Roman" w:cs="Times New Roman"/>
          <w:lang w:val="en-US"/>
        </w:rPr>
      </w:pPr>
      <w:r w:rsidRPr="004653AA">
        <w:rPr>
          <w:rFonts w:ascii="Times New Roman" w:hAnsi="Times New Roman" w:cs="Times New Roman"/>
          <w:lang w:val="en-US"/>
        </w:rPr>
        <w:t>Rose, J., Mackey-Kallis</w:t>
      </w:r>
      <w:r w:rsidR="00FC7DFD">
        <w:rPr>
          <w:rFonts w:ascii="Times New Roman" w:hAnsi="Times New Roman" w:cs="Times New Roman"/>
          <w:lang w:val="en-US"/>
        </w:rPr>
        <w:t>,</w:t>
      </w:r>
      <w:r w:rsidR="00FC7DFD" w:rsidRPr="00FC7DFD">
        <w:rPr>
          <w:rFonts w:ascii="Times New Roman" w:hAnsi="Times New Roman" w:cs="Times New Roman"/>
          <w:lang w:val="en-US"/>
        </w:rPr>
        <w:t xml:space="preserve"> </w:t>
      </w:r>
      <w:r w:rsidR="00FC7DFD" w:rsidRPr="004653AA">
        <w:rPr>
          <w:rFonts w:ascii="Times New Roman" w:hAnsi="Times New Roman" w:cs="Times New Roman"/>
          <w:lang w:val="en-US"/>
        </w:rPr>
        <w:t>S.</w:t>
      </w:r>
      <w:r w:rsidRPr="004653A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653AA">
        <w:rPr>
          <w:rFonts w:ascii="Times New Roman" w:hAnsi="Times New Roman" w:cs="Times New Roman"/>
          <w:lang w:val="en-US"/>
        </w:rPr>
        <w:t>Shyles</w:t>
      </w:r>
      <w:proofErr w:type="spellEnd"/>
      <w:r w:rsidRPr="004653AA">
        <w:rPr>
          <w:rFonts w:ascii="Times New Roman" w:hAnsi="Times New Roman" w:cs="Times New Roman"/>
          <w:lang w:val="en-US"/>
        </w:rPr>
        <w:t xml:space="preserve">, </w:t>
      </w:r>
      <w:r w:rsidR="00FC7DFD" w:rsidRPr="004653AA">
        <w:rPr>
          <w:rFonts w:ascii="Times New Roman" w:hAnsi="Times New Roman" w:cs="Times New Roman"/>
          <w:lang w:val="en-US"/>
        </w:rPr>
        <w:t>L.</w:t>
      </w:r>
      <w:r w:rsidR="00FC7DFD">
        <w:rPr>
          <w:rFonts w:ascii="Times New Roman" w:hAnsi="Times New Roman" w:cs="Times New Roman"/>
          <w:lang w:val="en-US"/>
        </w:rPr>
        <w:t>,</w:t>
      </w:r>
      <w:r w:rsidR="00FC7DFD" w:rsidRPr="004653AA">
        <w:rPr>
          <w:rFonts w:ascii="Times New Roman" w:hAnsi="Times New Roman" w:cs="Times New Roman"/>
          <w:lang w:val="en-US"/>
        </w:rPr>
        <w:t xml:space="preserve"> </w:t>
      </w:r>
      <w:r w:rsidRPr="004653AA">
        <w:rPr>
          <w:rFonts w:ascii="Times New Roman" w:hAnsi="Times New Roman" w:cs="Times New Roman"/>
          <w:lang w:val="en-US"/>
        </w:rPr>
        <w:t xml:space="preserve">Barry, </w:t>
      </w:r>
      <w:r w:rsidR="00FC7DFD" w:rsidRPr="004653AA">
        <w:rPr>
          <w:rFonts w:ascii="Times New Roman" w:hAnsi="Times New Roman" w:cs="Times New Roman"/>
          <w:lang w:val="en-US"/>
        </w:rPr>
        <w:t>K.</w:t>
      </w:r>
      <w:r w:rsidR="00FC7DFD">
        <w:rPr>
          <w:rFonts w:ascii="Times New Roman" w:hAnsi="Times New Roman" w:cs="Times New Roman"/>
          <w:lang w:val="en-US"/>
        </w:rPr>
        <w:t>,</w:t>
      </w:r>
      <w:r w:rsidR="00FC7DFD" w:rsidRPr="004653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53AA">
        <w:rPr>
          <w:rFonts w:ascii="Times New Roman" w:hAnsi="Times New Roman" w:cs="Times New Roman"/>
          <w:lang w:val="en-US"/>
        </w:rPr>
        <w:t>Biagini</w:t>
      </w:r>
      <w:proofErr w:type="spellEnd"/>
      <w:r w:rsidRPr="004653AA">
        <w:rPr>
          <w:rFonts w:ascii="Times New Roman" w:hAnsi="Times New Roman" w:cs="Times New Roman"/>
          <w:lang w:val="en-US"/>
        </w:rPr>
        <w:t xml:space="preserve">, </w:t>
      </w:r>
      <w:r w:rsidR="00FC7DFD" w:rsidRPr="004653AA">
        <w:rPr>
          <w:rFonts w:ascii="Times New Roman" w:hAnsi="Times New Roman" w:cs="Times New Roman"/>
          <w:lang w:val="en-US"/>
        </w:rPr>
        <w:t>D.</w:t>
      </w:r>
      <w:r w:rsidR="00FC7DFD">
        <w:rPr>
          <w:rFonts w:ascii="Times New Roman" w:hAnsi="Times New Roman" w:cs="Times New Roman"/>
          <w:lang w:val="en-US"/>
        </w:rPr>
        <w:t>,</w:t>
      </w:r>
      <w:r w:rsidR="00FC7DFD" w:rsidRPr="004653AA">
        <w:rPr>
          <w:rFonts w:ascii="Times New Roman" w:hAnsi="Times New Roman" w:cs="Times New Roman"/>
          <w:lang w:val="en-US"/>
        </w:rPr>
        <w:t xml:space="preserve"> </w:t>
      </w:r>
      <w:r w:rsidRPr="004653AA">
        <w:rPr>
          <w:rFonts w:ascii="Times New Roman" w:hAnsi="Times New Roman" w:cs="Times New Roman"/>
          <w:lang w:val="en-US"/>
        </w:rPr>
        <w:t xml:space="preserve">Hart, </w:t>
      </w:r>
      <w:r w:rsidR="00FC7DFD" w:rsidRPr="004653AA">
        <w:rPr>
          <w:rFonts w:ascii="Times New Roman" w:hAnsi="Times New Roman" w:cs="Times New Roman"/>
          <w:lang w:val="en-US"/>
        </w:rPr>
        <w:t>C.</w:t>
      </w:r>
      <w:r w:rsidR="00FC7DFD">
        <w:rPr>
          <w:rFonts w:ascii="Times New Roman" w:hAnsi="Times New Roman" w:cs="Times New Roman"/>
          <w:lang w:val="en-US"/>
        </w:rPr>
        <w:t>,</w:t>
      </w:r>
      <w:r w:rsidR="00FC7DFD" w:rsidRPr="004653AA">
        <w:rPr>
          <w:rFonts w:ascii="Times New Roman" w:hAnsi="Times New Roman" w:cs="Times New Roman"/>
          <w:lang w:val="en-US"/>
        </w:rPr>
        <w:t xml:space="preserve"> </w:t>
      </w:r>
      <w:r w:rsidR="00657F35">
        <w:rPr>
          <w:rFonts w:eastAsia="David"/>
        </w:rPr>
        <w:t>&amp;</w:t>
      </w:r>
      <w:r w:rsidR="00657F35">
        <w:rPr>
          <w:rFonts w:ascii="Times New Roman" w:hAnsi="Times New Roman" w:cs="Times New Roman"/>
          <w:lang w:val="en-US"/>
        </w:rPr>
        <w:t xml:space="preserve"> </w:t>
      </w:r>
      <w:r w:rsidRPr="004653AA">
        <w:rPr>
          <w:rFonts w:ascii="Times New Roman" w:hAnsi="Times New Roman" w:cs="Times New Roman"/>
          <w:lang w:val="en-US"/>
        </w:rPr>
        <w:t>Jack</w:t>
      </w:r>
      <w:del w:id="1379" w:author="Author">
        <w:r w:rsidR="000E7C43" w:rsidRPr="004653AA" w:rsidDel="00272E59">
          <w:rPr>
            <w:rFonts w:ascii="Times New Roman" w:hAnsi="Times New Roman" w:cs="Times New Roman"/>
            <w:lang w:val="en-US"/>
          </w:rPr>
          <w:delText>.</w:delText>
        </w:r>
      </w:del>
      <w:r w:rsidR="00FC7DFD">
        <w:rPr>
          <w:rFonts w:ascii="Times New Roman" w:hAnsi="Times New Roman" w:cs="Times New Roman"/>
          <w:lang w:val="en-US"/>
        </w:rPr>
        <w:t xml:space="preserve">, </w:t>
      </w:r>
      <w:r w:rsidR="00FC7DFD" w:rsidRPr="004653AA">
        <w:rPr>
          <w:rFonts w:ascii="Times New Roman" w:hAnsi="Times New Roman" w:cs="Times New Roman"/>
          <w:lang w:val="en-US"/>
        </w:rPr>
        <w:t xml:space="preserve">L. </w:t>
      </w:r>
      <w:r w:rsidR="00FC7DFD">
        <w:rPr>
          <w:rFonts w:ascii="Times New Roman" w:hAnsi="Times New Roman" w:cs="Times New Roman"/>
          <w:lang w:val="en-US"/>
        </w:rPr>
        <w:t>(</w:t>
      </w:r>
      <w:r w:rsidRPr="004653AA">
        <w:rPr>
          <w:rFonts w:ascii="Times New Roman" w:hAnsi="Times New Roman" w:cs="Times New Roman"/>
          <w:lang w:val="en-US"/>
        </w:rPr>
        <w:t>2012</w:t>
      </w:r>
      <w:r w:rsidR="00FC7DFD">
        <w:rPr>
          <w:rFonts w:ascii="Times New Roman" w:hAnsi="Times New Roman" w:cs="Times New Roman"/>
          <w:lang w:val="en-US"/>
        </w:rPr>
        <w:t>)</w:t>
      </w:r>
      <w:r w:rsidRPr="004653AA">
        <w:rPr>
          <w:rFonts w:ascii="Times New Roman" w:hAnsi="Times New Roman" w:cs="Times New Roman"/>
          <w:lang w:val="en-US"/>
        </w:rPr>
        <w:t xml:space="preserve">. Face </w:t>
      </w:r>
      <w:del w:id="1380" w:author="Author">
        <w:r w:rsidR="007529F5" w:rsidRPr="004653AA" w:rsidDel="00272E59">
          <w:rPr>
            <w:rFonts w:ascii="Times New Roman" w:hAnsi="Times New Roman" w:cs="Times New Roman"/>
            <w:lang w:val="en-US"/>
          </w:rPr>
          <w:delText>It</w:delText>
        </w:r>
      </w:del>
      <w:ins w:id="1381" w:author="Author">
        <w:r w:rsidR="00272E59">
          <w:rPr>
            <w:rFonts w:ascii="Times New Roman" w:hAnsi="Times New Roman" w:cs="Times New Roman"/>
            <w:lang w:val="en-US"/>
          </w:rPr>
          <w:t>i</w:t>
        </w:r>
        <w:r w:rsidR="00272E59" w:rsidRPr="004653AA">
          <w:rPr>
            <w:rFonts w:ascii="Times New Roman" w:hAnsi="Times New Roman" w:cs="Times New Roman"/>
            <w:lang w:val="en-US"/>
          </w:rPr>
          <w:t>t</w:t>
        </w:r>
      </w:ins>
      <w:r w:rsidRPr="004653AA">
        <w:rPr>
          <w:rFonts w:ascii="Times New Roman" w:hAnsi="Times New Roman" w:cs="Times New Roman"/>
          <w:lang w:val="en-US"/>
        </w:rPr>
        <w:t xml:space="preserve">: The </w:t>
      </w:r>
      <w:del w:id="1382" w:author="Author">
        <w:r w:rsidR="007529F5" w:rsidRPr="004653AA" w:rsidDel="00272E59">
          <w:rPr>
            <w:rFonts w:ascii="Times New Roman" w:hAnsi="Times New Roman" w:cs="Times New Roman"/>
            <w:lang w:val="en-US"/>
          </w:rPr>
          <w:delText xml:space="preserve">Impact </w:delText>
        </w:r>
      </w:del>
      <w:ins w:id="1383" w:author="Author">
        <w:r w:rsidR="00272E59">
          <w:rPr>
            <w:rFonts w:ascii="Times New Roman" w:hAnsi="Times New Roman" w:cs="Times New Roman"/>
            <w:lang w:val="en-US"/>
          </w:rPr>
          <w:t>i</w:t>
        </w:r>
        <w:r w:rsidR="00272E59" w:rsidRPr="004653AA">
          <w:rPr>
            <w:rFonts w:ascii="Times New Roman" w:hAnsi="Times New Roman" w:cs="Times New Roman"/>
            <w:lang w:val="en-US"/>
          </w:rPr>
          <w:t xml:space="preserve">mpact </w:t>
        </w:r>
      </w:ins>
      <w:r w:rsidRPr="004653AA">
        <w:rPr>
          <w:rFonts w:ascii="Times New Roman" w:hAnsi="Times New Roman" w:cs="Times New Roman"/>
          <w:lang w:val="en-US"/>
        </w:rPr>
        <w:t xml:space="preserve">of </w:t>
      </w:r>
      <w:del w:id="1384" w:author="Author">
        <w:r w:rsidR="007529F5" w:rsidRPr="004653AA" w:rsidDel="00272E59">
          <w:rPr>
            <w:rFonts w:ascii="Times New Roman" w:hAnsi="Times New Roman" w:cs="Times New Roman"/>
            <w:lang w:val="en-US"/>
          </w:rPr>
          <w:delText xml:space="preserve">Gender </w:delText>
        </w:r>
      </w:del>
      <w:ins w:id="1385" w:author="Author">
        <w:r w:rsidR="00272E59">
          <w:rPr>
            <w:rFonts w:ascii="Times New Roman" w:hAnsi="Times New Roman" w:cs="Times New Roman"/>
            <w:lang w:val="en-US"/>
          </w:rPr>
          <w:t>g</w:t>
        </w:r>
        <w:r w:rsidR="00272E59" w:rsidRPr="004653AA">
          <w:rPr>
            <w:rFonts w:ascii="Times New Roman" w:hAnsi="Times New Roman" w:cs="Times New Roman"/>
            <w:lang w:val="en-US"/>
          </w:rPr>
          <w:t xml:space="preserve">ender </w:t>
        </w:r>
      </w:ins>
      <w:r w:rsidRPr="004653AA">
        <w:rPr>
          <w:rFonts w:ascii="Times New Roman" w:hAnsi="Times New Roman" w:cs="Times New Roman"/>
          <w:lang w:val="en-US"/>
        </w:rPr>
        <w:t xml:space="preserve">on </w:t>
      </w:r>
      <w:del w:id="1386" w:author="Author">
        <w:r w:rsidR="007529F5" w:rsidRPr="004653AA" w:rsidDel="00272E59">
          <w:rPr>
            <w:rFonts w:ascii="Times New Roman" w:hAnsi="Times New Roman" w:cs="Times New Roman"/>
            <w:lang w:val="en-US"/>
          </w:rPr>
          <w:delText xml:space="preserve">Social </w:delText>
        </w:r>
      </w:del>
      <w:ins w:id="1387" w:author="Author">
        <w:r w:rsidR="00272E59">
          <w:rPr>
            <w:rFonts w:ascii="Times New Roman" w:hAnsi="Times New Roman" w:cs="Times New Roman"/>
            <w:lang w:val="en-US"/>
          </w:rPr>
          <w:t>s</w:t>
        </w:r>
        <w:r w:rsidR="00272E59" w:rsidRPr="004653AA">
          <w:rPr>
            <w:rFonts w:ascii="Times New Roman" w:hAnsi="Times New Roman" w:cs="Times New Roman"/>
            <w:lang w:val="en-US"/>
          </w:rPr>
          <w:t xml:space="preserve">ocial </w:t>
        </w:r>
      </w:ins>
      <w:del w:id="1388" w:author="Author">
        <w:r w:rsidR="007529F5" w:rsidRPr="004653AA" w:rsidDel="00272E59">
          <w:rPr>
            <w:rFonts w:ascii="Times New Roman" w:hAnsi="Times New Roman" w:cs="Times New Roman"/>
            <w:lang w:val="en-US"/>
          </w:rPr>
          <w:delText xml:space="preserve">Media </w:delText>
        </w:r>
      </w:del>
      <w:ins w:id="1389" w:author="Author">
        <w:r w:rsidR="00272E59">
          <w:rPr>
            <w:rFonts w:ascii="Times New Roman" w:hAnsi="Times New Roman" w:cs="Times New Roman"/>
            <w:lang w:val="en-US"/>
          </w:rPr>
          <w:t>m</w:t>
        </w:r>
        <w:r w:rsidR="00272E59" w:rsidRPr="004653AA">
          <w:rPr>
            <w:rFonts w:ascii="Times New Roman" w:hAnsi="Times New Roman" w:cs="Times New Roman"/>
            <w:lang w:val="en-US"/>
          </w:rPr>
          <w:t xml:space="preserve">edia </w:t>
        </w:r>
      </w:ins>
      <w:del w:id="1390" w:author="Author">
        <w:r w:rsidR="007529F5" w:rsidRPr="004653AA" w:rsidDel="00272E59">
          <w:rPr>
            <w:rFonts w:ascii="Times New Roman" w:hAnsi="Times New Roman" w:cs="Times New Roman"/>
            <w:lang w:val="en-US"/>
          </w:rPr>
          <w:delText>Images</w:delText>
        </w:r>
      </w:del>
      <w:ins w:id="1391" w:author="Author">
        <w:r w:rsidR="00272E59">
          <w:rPr>
            <w:rFonts w:ascii="Times New Roman" w:hAnsi="Times New Roman" w:cs="Times New Roman"/>
            <w:lang w:val="en-US"/>
          </w:rPr>
          <w:t>i</w:t>
        </w:r>
        <w:r w:rsidR="00272E59" w:rsidRPr="004653AA">
          <w:rPr>
            <w:rFonts w:ascii="Times New Roman" w:hAnsi="Times New Roman" w:cs="Times New Roman"/>
            <w:lang w:val="en-US"/>
          </w:rPr>
          <w:t>mages</w:t>
        </w:r>
      </w:ins>
      <w:r w:rsidRPr="004653AA">
        <w:rPr>
          <w:rFonts w:ascii="Times New Roman" w:hAnsi="Times New Roman" w:cs="Times New Roman"/>
          <w:lang w:val="en-US"/>
        </w:rPr>
        <w:t>. </w:t>
      </w:r>
      <w:r w:rsidRPr="004653AA">
        <w:rPr>
          <w:rFonts w:ascii="Times New Roman" w:hAnsi="Times New Roman" w:cs="Times New Roman"/>
          <w:i/>
          <w:iCs/>
          <w:lang w:val="en-US"/>
        </w:rPr>
        <w:t>Communication Quarterly</w:t>
      </w:r>
      <w:ins w:id="1392" w:author="Author">
        <w:r w:rsidR="00272E59">
          <w:rPr>
            <w:rFonts w:ascii="Times New Roman" w:hAnsi="Times New Roman" w:cs="Times New Roman"/>
            <w:i/>
            <w:iCs/>
            <w:lang w:val="en-US"/>
          </w:rPr>
          <w:t>,</w:t>
        </w:r>
      </w:ins>
      <w:r w:rsidRPr="004653AA">
        <w:rPr>
          <w:rFonts w:ascii="Times New Roman" w:hAnsi="Times New Roman" w:cs="Times New Roman"/>
          <w:lang w:val="en-US"/>
        </w:rPr>
        <w:t> </w:t>
      </w:r>
      <w:r w:rsidRPr="00272E59">
        <w:rPr>
          <w:rFonts w:ascii="Times New Roman" w:hAnsi="Times New Roman" w:cs="Times New Roman"/>
          <w:i/>
          <w:iCs/>
          <w:lang w:val="en-US"/>
          <w:rPrChange w:id="1393" w:author="Author">
            <w:rPr>
              <w:rFonts w:ascii="Times New Roman" w:hAnsi="Times New Roman" w:cs="Times New Roman"/>
              <w:lang w:val="en-US"/>
            </w:rPr>
          </w:rPrChange>
        </w:rPr>
        <w:t>60</w:t>
      </w:r>
      <w:r w:rsidRPr="004653AA">
        <w:rPr>
          <w:rFonts w:ascii="Times New Roman" w:hAnsi="Times New Roman" w:cs="Times New Roman"/>
          <w:lang w:val="en-US"/>
        </w:rPr>
        <w:t>(5</w:t>
      </w:r>
      <w:r w:rsidR="007529F5" w:rsidRPr="004653AA">
        <w:rPr>
          <w:rFonts w:ascii="Times New Roman" w:hAnsi="Times New Roman" w:cs="Times New Roman"/>
          <w:lang w:val="en-US"/>
        </w:rPr>
        <w:t>)</w:t>
      </w:r>
      <w:r w:rsidR="00FC7DFD">
        <w:rPr>
          <w:rFonts w:ascii="Times New Roman" w:hAnsi="Times New Roman" w:cs="Times New Roman"/>
          <w:lang w:val="en-US"/>
        </w:rPr>
        <w:t>,</w:t>
      </w:r>
      <w:r w:rsidR="007529F5" w:rsidRPr="004653AA">
        <w:rPr>
          <w:rFonts w:ascii="Times New Roman" w:hAnsi="Times New Roman" w:cs="Times New Roman"/>
          <w:lang w:val="en-US"/>
        </w:rPr>
        <w:t xml:space="preserve"> </w:t>
      </w:r>
      <w:r w:rsidRPr="004653AA">
        <w:rPr>
          <w:rFonts w:ascii="Times New Roman" w:hAnsi="Times New Roman" w:cs="Times New Roman"/>
          <w:lang w:val="en-US"/>
        </w:rPr>
        <w:t>588</w:t>
      </w:r>
      <w:r w:rsidR="00B52558" w:rsidRPr="004653AA">
        <w:rPr>
          <w:rFonts w:ascii="Times New Roman" w:eastAsia="David" w:hAnsi="Times New Roman" w:cs="Times New Roman"/>
          <w:color w:val="222222"/>
        </w:rPr>
        <w:t>–</w:t>
      </w:r>
      <w:r w:rsidRPr="004653AA">
        <w:rPr>
          <w:rFonts w:ascii="Times New Roman" w:hAnsi="Times New Roman" w:cs="Times New Roman"/>
          <w:lang w:val="en-US"/>
        </w:rPr>
        <w:t>607</w:t>
      </w:r>
      <w:r w:rsidR="00F14A0C" w:rsidRPr="004653AA">
        <w:rPr>
          <w:rFonts w:ascii="Times New Roman" w:hAnsi="Times New Roman" w:cs="Times New Roman"/>
          <w:lang w:val="en-US"/>
        </w:rPr>
        <w:t>.</w:t>
      </w:r>
    </w:p>
    <w:p w14:paraId="20809304" w14:textId="4A368EA7" w:rsidR="00D47380" w:rsidRPr="004653AA" w:rsidRDefault="00D47380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color w:val="222222"/>
          <w:sz w:val="24"/>
          <w:szCs w:val="24"/>
        </w:rPr>
        <w:t>Rotenberg, K. J.</w:t>
      </w:r>
      <w:r w:rsidR="00FC7DFD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657F35">
        <w:rPr>
          <w:rFonts w:eastAsia="David"/>
          <w:sz w:val="24"/>
          <w:szCs w:val="24"/>
        </w:rPr>
        <w:t>&amp;</w:t>
      </w:r>
      <w:r w:rsidR="00657F35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Chase</w:t>
      </w:r>
      <w:r w:rsidR="00FC7DFD">
        <w:rPr>
          <w:rFonts w:eastAsia="David"/>
          <w:color w:val="222222"/>
          <w:sz w:val="24"/>
          <w:szCs w:val="24"/>
        </w:rPr>
        <w:t>,</w:t>
      </w:r>
      <w:r w:rsidR="008854B9" w:rsidRPr="004653AA">
        <w:rPr>
          <w:rFonts w:eastAsia="David"/>
          <w:color w:val="222222"/>
          <w:sz w:val="24"/>
          <w:szCs w:val="24"/>
        </w:rPr>
        <w:t xml:space="preserve"> </w:t>
      </w:r>
      <w:r w:rsidR="00FC7DFD" w:rsidRPr="004653AA">
        <w:rPr>
          <w:rFonts w:eastAsia="David"/>
          <w:color w:val="222222"/>
          <w:sz w:val="24"/>
          <w:szCs w:val="24"/>
        </w:rPr>
        <w:t xml:space="preserve">N. </w:t>
      </w:r>
      <w:r w:rsidR="00FC7DFD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1992</w:t>
      </w:r>
      <w:r w:rsidR="00FC7DFD">
        <w:rPr>
          <w:rFonts w:eastAsia="David"/>
          <w:color w:val="222222"/>
          <w:sz w:val="24"/>
          <w:szCs w:val="24"/>
        </w:rPr>
        <w:t>)</w:t>
      </w:r>
      <w:r w:rsidRPr="004653AA">
        <w:rPr>
          <w:rFonts w:eastAsia="David"/>
          <w:color w:val="222222"/>
          <w:sz w:val="24"/>
          <w:szCs w:val="24"/>
        </w:rPr>
        <w:t xml:space="preserve">. </w:t>
      </w:r>
      <w:r w:rsidRPr="004653AA">
        <w:rPr>
          <w:rFonts w:eastAsia="David"/>
          <w:noProof/>
          <w:color w:val="222222"/>
          <w:sz w:val="24"/>
          <w:szCs w:val="24"/>
        </w:rPr>
        <w:t>Development</w:t>
      </w:r>
      <w:r w:rsidRPr="004653AA">
        <w:rPr>
          <w:rFonts w:eastAsia="David"/>
          <w:color w:val="222222"/>
          <w:sz w:val="24"/>
          <w:szCs w:val="24"/>
        </w:rPr>
        <w:t xml:space="preserve"> of the </w:t>
      </w:r>
      <w:del w:id="1394" w:author="Author">
        <w:r w:rsidR="008854B9" w:rsidRPr="004653AA" w:rsidDel="00E40458">
          <w:rPr>
            <w:rFonts w:eastAsia="David"/>
            <w:color w:val="222222"/>
            <w:sz w:val="24"/>
            <w:szCs w:val="24"/>
          </w:rPr>
          <w:delText xml:space="preserve">Reciprocity </w:delText>
        </w:r>
      </w:del>
      <w:ins w:id="1395" w:author="Author">
        <w:r w:rsidR="00E40458">
          <w:rPr>
            <w:rFonts w:eastAsia="David"/>
            <w:color w:val="222222"/>
            <w:sz w:val="24"/>
            <w:szCs w:val="24"/>
          </w:rPr>
          <w:t>r</w:t>
        </w:r>
        <w:r w:rsidR="00E40458" w:rsidRPr="004653AA">
          <w:rPr>
            <w:rFonts w:eastAsia="David"/>
            <w:color w:val="222222"/>
            <w:sz w:val="24"/>
            <w:szCs w:val="24"/>
          </w:rPr>
          <w:t xml:space="preserve">eciprocity </w:t>
        </w:r>
      </w:ins>
      <w:r w:rsidRPr="004653AA">
        <w:rPr>
          <w:rFonts w:eastAsia="David"/>
          <w:color w:val="222222"/>
          <w:sz w:val="24"/>
          <w:szCs w:val="24"/>
        </w:rPr>
        <w:t xml:space="preserve">of </w:t>
      </w:r>
      <w:del w:id="1396" w:author="Author">
        <w:r w:rsidR="008854B9" w:rsidRPr="004653AA" w:rsidDel="00E40458">
          <w:rPr>
            <w:rFonts w:eastAsia="David"/>
            <w:color w:val="222222"/>
            <w:sz w:val="24"/>
            <w:szCs w:val="24"/>
          </w:rPr>
          <w:delText>Self</w:delText>
        </w:r>
      </w:del>
      <w:ins w:id="1397" w:author="Author">
        <w:r w:rsidR="00E40458">
          <w:rPr>
            <w:rFonts w:eastAsia="David"/>
            <w:color w:val="222222"/>
            <w:sz w:val="24"/>
            <w:szCs w:val="24"/>
          </w:rPr>
          <w:t>s</w:t>
        </w:r>
        <w:r w:rsidR="00E40458" w:rsidRPr="004653AA">
          <w:rPr>
            <w:rFonts w:eastAsia="David"/>
            <w:color w:val="222222"/>
            <w:sz w:val="24"/>
            <w:szCs w:val="24"/>
          </w:rPr>
          <w:t>elf</w:t>
        </w:r>
      </w:ins>
      <w:r w:rsidRPr="004653AA">
        <w:rPr>
          <w:rFonts w:eastAsia="David"/>
          <w:color w:val="222222"/>
          <w:sz w:val="24"/>
          <w:szCs w:val="24"/>
        </w:rPr>
        <w:t>-</w:t>
      </w:r>
      <w:del w:id="1398" w:author="Author">
        <w:r w:rsidR="008854B9" w:rsidRPr="004653AA" w:rsidDel="00E40458">
          <w:rPr>
            <w:rFonts w:eastAsia="David"/>
            <w:color w:val="222222"/>
            <w:sz w:val="24"/>
            <w:szCs w:val="24"/>
          </w:rPr>
          <w:delText>Disclosure</w:delText>
        </w:r>
      </w:del>
      <w:ins w:id="1399" w:author="Author">
        <w:r w:rsidR="00E40458">
          <w:rPr>
            <w:rFonts w:eastAsia="David"/>
            <w:color w:val="222222"/>
            <w:sz w:val="24"/>
            <w:szCs w:val="24"/>
          </w:rPr>
          <w:t>d</w:t>
        </w:r>
        <w:r w:rsidR="00E40458" w:rsidRPr="004653AA">
          <w:rPr>
            <w:rFonts w:eastAsia="David"/>
            <w:color w:val="222222"/>
            <w:sz w:val="24"/>
            <w:szCs w:val="24"/>
          </w:rPr>
          <w:t>isclosure</w:t>
        </w:r>
      </w:ins>
      <w:r w:rsidRPr="004653AA">
        <w:rPr>
          <w:rFonts w:eastAsia="David"/>
          <w:color w:val="222222"/>
          <w:sz w:val="24"/>
          <w:szCs w:val="24"/>
        </w:rPr>
        <w:t xml:space="preserve">. </w:t>
      </w:r>
      <w:r w:rsidRPr="004653AA">
        <w:rPr>
          <w:rFonts w:eastAsia="David"/>
          <w:i/>
          <w:color w:val="222222"/>
          <w:sz w:val="24"/>
          <w:szCs w:val="24"/>
        </w:rPr>
        <w:t>Journal of Genetic Psychology</w:t>
      </w:r>
      <w:ins w:id="1400" w:author="Author">
        <w:r w:rsidR="00E40458">
          <w:rPr>
            <w:rFonts w:eastAsia="David"/>
            <w:i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color w:val="222222"/>
          <w:sz w:val="24"/>
          <w:szCs w:val="24"/>
        </w:rPr>
        <w:t xml:space="preserve"> </w:t>
      </w:r>
      <w:r w:rsidRPr="00E40458">
        <w:rPr>
          <w:rFonts w:eastAsia="David"/>
          <w:i/>
          <w:color w:val="222222"/>
          <w:sz w:val="24"/>
          <w:szCs w:val="24"/>
          <w:rPrChange w:id="1401" w:author="Author">
            <w:rPr>
              <w:rFonts w:eastAsia="David"/>
              <w:iCs/>
              <w:color w:val="222222"/>
              <w:sz w:val="24"/>
              <w:szCs w:val="24"/>
            </w:rPr>
          </w:rPrChange>
        </w:rPr>
        <w:t>153</w:t>
      </w:r>
      <w:r w:rsidRPr="004653AA">
        <w:rPr>
          <w:rFonts w:eastAsia="David"/>
          <w:iCs/>
          <w:color w:val="222222"/>
          <w:sz w:val="24"/>
          <w:szCs w:val="24"/>
        </w:rPr>
        <w:t>(1</w:t>
      </w:r>
      <w:r w:rsidR="00C33701" w:rsidRPr="004653AA">
        <w:rPr>
          <w:rFonts w:eastAsia="David"/>
          <w:iCs/>
          <w:color w:val="222222"/>
          <w:sz w:val="24"/>
          <w:szCs w:val="24"/>
        </w:rPr>
        <w:t>)</w:t>
      </w:r>
      <w:r w:rsidR="00FC7DFD">
        <w:rPr>
          <w:rFonts w:eastAsia="David"/>
          <w:iCs/>
          <w:color w:val="222222"/>
          <w:sz w:val="24"/>
          <w:szCs w:val="24"/>
        </w:rPr>
        <w:t>,</w:t>
      </w:r>
      <w:r w:rsidR="00C33701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75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 xml:space="preserve">86. </w:t>
      </w:r>
      <w:r w:rsidRPr="004653AA">
        <w:rPr>
          <w:rFonts w:eastAsia="David"/>
          <w:color w:val="222222"/>
          <w:sz w:val="24"/>
          <w:szCs w:val="24"/>
          <w:rtl/>
        </w:rPr>
        <w:t>‏</w:t>
      </w:r>
    </w:p>
    <w:p w14:paraId="7BA50E5E" w14:textId="720824B7" w:rsidR="00D47380" w:rsidRPr="004653AA" w:rsidRDefault="00D47380" w:rsidP="009421B6">
      <w:pPr>
        <w:pStyle w:val="Default"/>
        <w:spacing w:line="480" w:lineRule="auto"/>
        <w:ind w:left="567" w:hanging="567"/>
        <w:rPr>
          <w:rFonts w:ascii="Times New Roman" w:hAnsi="Times New Roman" w:cs="Times New Roman"/>
          <w:lang w:val="en-US"/>
        </w:rPr>
      </w:pPr>
      <w:r w:rsidRPr="004653AA">
        <w:rPr>
          <w:rFonts w:ascii="Times New Roman" w:hAnsi="Times New Roman" w:cs="Times New Roman"/>
          <w:lang w:val="en-US"/>
        </w:rPr>
        <w:t xml:space="preserve">Rubin, A. M. </w:t>
      </w:r>
      <w:r w:rsidR="00FC7DFD">
        <w:rPr>
          <w:rFonts w:ascii="Times New Roman" w:hAnsi="Times New Roman" w:cs="Times New Roman"/>
          <w:lang w:val="en-US"/>
        </w:rPr>
        <w:t>(</w:t>
      </w:r>
      <w:r w:rsidRPr="004653AA">
        <w:rPr>
          <w:rFonts w:ascii="Times New Roman" w:hAnsi="Times New Roman" w:cs="Times New Roman"/>
          <w:lang w:val="en-US"/>
        </w:rPr>
        <w:t>2002</w:t>
      </w:r>
      <w:r w:rsidR="00FC7DFD">
        <w:rPr>
          <w:rFonts w:ascii="Times New Roman" w:hAnsi="Times New Roman" w:cs="Times New Roman"/>
          <w:lang w:val="en-US"/>
        </w:rPr>
        <w:t>)</w:t>
      </w:r>
      <w:r w:rsidRPr="004653AA">
        <w:rPr>
          <w:rFonts w:ascii="Times New Roman" w:hAnsi="Times New Roman" w:cs="Times New Roman"/>
          <w:lang w:val="en-US"/>
        </w:rPr>
        <w:t xml:space="preserve">. The </w:t>
      </w:r>
      <w:del w:id="1402" w:author="Author">
        <w:r w:rsidR="009421B6" w:rsidRPr="004653AA" w:rsidDel="004C1A67">
          <w:rPr>
            <w:rFonts w:ascii="Times New Roman" w:hAnsi="Times New Roman" w:cs="Times New Roman"/>
            <w:lang w:val="en-US"/>
          </w:rPr>
          <w:delText>U</w:delText>
        </w:r>
        <w:r w:rsidRPr="004653AA" w:rsidDel="004C1A67">
          <w:rPr>
            <w:rFonts w:ascii="Times New Roman" w:hAnsi="Times New Roman" w:cs="Times New Roman"/>
            <w:lang w:val="en-US"/>
          </w:rPr>
          <w:delText xml:space="preserve">ses </w:delText>
        </w:r>
      </w:del>
      <w:ins w:id="1403" w:author="Author">
        <w:r w:rsidR="004C1A67">
          <w:rPr>
            <w:rFonts w:ascii="Times New Roman" w:hAnsi="Times New Roman" w:cs="Times New Roman"/>
            <w:lang w:val="en-US"/>
          </w:rPr>
          <w:t>u</w:t>
        </w:r>
        <w:r w:rsidR="004C1A67" w:rsidRPr="004653AA">
          <w:rPr>
            <w:rFonts w:ascii="Times New Roman" w:hAnsi="Times New Roman" w:cs="Times New Roman"/>
            <w:lang w:val="en-US"/>
          </w:rPr>
          <w:t xml:space="preserve">ses </w:t>
        </w:r>
      </w:ins>
      <w:r w:rsidRPr="004653AA">
        <w:rPr>
          <w:rFonts w:ascii="Times New Roman" w:hAnsi="Times New Roman" w:cs="Times New Roman"/>
          <w:lang w:val="en-US"/>
        </w:rPr>
        <w:t xml:space="preserve">and </w:t>
      </w:r>
      <w:del w:id="1404" w:author="Author">
        <w:r w:rsidR="009421B6" w:rsidRPr="004653AA" w:rsidDel="004C1A67">
          <w:rPr>
            <w:rFonts w:ascii="Times New Roman" w:hAnsi="Times New Roman" w:cs="Times New Roman"/>
            <w:lang w:val="en-US"/>
          </w:rPr>
          <w:delText>G</w:delText>
        </w:r>
        <w:r w:rsidR="00E52A8F" w:rsidRPr="004653AA" w:rsidDel="004C1A67">
          <w:rPr>
            <w:rFonts w:ascii="Times New Roman" w:hAnsi="Times New Roman" w:cs="Times New Roman"/>
            <w:lang w:val="en-US"/>
          </w:rPr>
          <w:delText>ratification</w:delText>
        </w:r>
        <w:r w:rsidRPr="004653AA" w:rsidDel="004C1A67">
          <w:rPr>
            <w:rFonts w:ascii="Times New Roman" w:hAnsi="Times New Roman" w:cs="Times New Roman"/>
            <w:lang w:val="en-US"/>
          </w:rPr>
          <w:delText xml:space="preserve"> </w:delText>
        </w:r>
      </w:del>
      <w:ins w:id="1405" w:author="Author">
        <w:r w:rsidR="004C1A67">
          <w:rPr>
            <w:rFonts w:ascii="Times New Roman" w:hAnsi="Times New Roman" w:cs="Times New Roman"/>
            <w:lang w:val="en-US"/>
          </w:rPr>
          <w:t>g</w:t>
        </w:r>
        <w:r w:rsidR="004C1A67" w:rsidRPr="004653AA">
          <w:rPr>
            <w:rFonts w:ascii="Times New Roman" w:hAnsi="Times New Roman" w:cs="Times New Roman"/>
            <w:lang w:val="en-US"/>
          </w:rPr>
          <w:t xml:space="preserve">ratification </w:t>
        </w:r>
      </w:ins>
      <w:del w:id="1406" w:author="Author">
        <w:r w:rsidR="009421B6" w:rsidRPr="004653AA" w:rsidDel="004C1A67">
          <w:rPr>
            <w:rFonts w:ascii="Times New Roman" w:hAnsi="Times New Roman" w:cs="Times New Roman"/>
            <w:lang w:val="en-US"/>
          </w:rPr>
          <w:delText xml:space="preserve">Perspective </w:delText>
        </w:r>
      </w:del>
      <w:ins w:id="1407" w:author="Author">
        <w:r w:rsidR="004C1A67">
          <w:rPr>
            <w:rFonts w:ascii="Times New Roman" w:hAnsi="Times New Roman" w:cs="Times New Roman"/>
            <w:lang w:val="en-US"/>
          </w:rPr>
          <w:t>p</w:t>
        </w:r>
        <w:r w:rsidR="004C1A67" w:rsidRPr="004653AA">
          <w:rPr>
            <w:rFonts w:ascii="Times New Roman" w:hAnsi="Times New Roman" w:cs="Times New Roman"/>
            <w:lang w:val="en-US"/>
          </w:rPr>
          <w:t xml:space="preserve">erspective </w:t>
        </w:r>
      </w:ins>
      <w:r w:rsidRPr="004653AA">
        <w:rPr>
          <w:rFonts w:ascii="Times New Roman" w:hAnsi="Times New Roman" w:cs="Times New Roman"/>
          <w:lang w:val="en-US"/>
        </w:rPr>
        <w:t xml:space="preserve">of </w:t>
      </w:r>
      <w:del w:id="1408" w:author="Author">
        <w:r w:rsidR="009421B6" w:rsidRPr="004653AA" w:rsidDel="004C1A67">
          <w:rPr>
            <w:rFonts w:ascii="Times New Roman" w:hAnsi="Times New Roman" w:cs="Times New Roman"/>
            <w:lang w:val="en-US"/>
          </w:rPr>
          <w:delText xml:space="preserve">Media </w:delText>
        </w:r>
      </w:del>
      <w:ins w:id="1409" w:author="Author">
        <w:r w:rsidR="004C1A67">
          <w:rPr>
            <w:rFonts w:ascii="Times New Roman" w:hAnsi="Times New Roman" w:cs="Times New Roman"/>
            <w:lang w:val="en-US"/>
          </w:rPr>
          <w:t>m</w:t>
        </w:r>
        <w:r w:rsidR="004C1A67" w:rsidRPr="004653AA">
          <w:rPr>
            <w:rFonts w:ascii="Times New Roman" w:hAnsi="Times New Roman" w:cs="Times New Roman"/>
            <w:lang w:val="en-US"/>
          </w:rPr>
          <w:t xml:space="preserve">edia </w:t>
        </w:r>
      </w:ins>
      <w:del w:id="1410" w:author="Author">
        <w:r w:rsidR="009421B6" w:rsidRPr="004653AA" w:rsidDel="004C1A67">
          <w:rPr>
            <w:rFonts w:ascii="Times New Roman" w:hAnsi="Times New Roman" w:cs="Times New Roman"/>
            <w:lang w:val="en-US"/>
          </w:rPr>
          <w:delText>E</w:delText>
        </w:r>
        <w:r w:rsidRPr="004653AA" w:rsidDel="004C1A67">
          <w:rPr>
            <w:rFonts w:ascii="Times New Roman" w:hAnsi="Times New Roman" w:cs="Times New Roman"/>
            <w:lang w:val="en-US"/>
          </w:rPr>
          <w:delText>ffects</w:delText>
        </w:r>
      </w:del>
      <w:ins w:id="1411" w:author="Author">
        <w:r w:rsidR="004C1A67">
          <w:rPr>
            <w:rFonts w:ascii="Times New Roman" w:hAnsi="Times New Roman" w:cs="Times New Roman"/>
            <w:lang w:val="en-US"/>
          </w:rPr>
          <w:t>e</w:t>
        </w:r>
        <w:r w:rsidR="004C1A67" w:rsidRPr="004653AA">
          <w:rPr>
            <w:rFonts w:ascii="Times New Roman" w:hAnsi="Times New Roman" w:cs="Times New Roman"/>
            <w:lang w:val="en-US"/>
          </w:rPr>
          <w:t>ffects</w:t>
        </w:r>
      </w:ins>
      <w:r w:rsidRPr="004653AA">
        <w:rPr>
          <w:rFonts w:ascii="Times New Roman" w:hAnsi="Times New Roman" w:cs="Times New Roman"/>
          <w:lang w:val="en-US"/>
        </w:rPr>
        <w:t xml:space="preserve">. In </w:t>
      </w:r>
      <w:ins w:id="1412" w:author="Author">
        <w:r w:rsidR="003B17EF">
          <w:rPr>
            <w:rFonts w:ascii="Times New Roman" w:hAnsi="Times New Roman" w:cs="Times New Roman"/>
            <w:lang w:val="en-US"/>
          </w:rPr>
          <w:t xml:space="preserve">J. </w:t>
        </w:r>
        <w:r w:rsidR="00F1457B" w:rsidRPr="004653AA">
          <w:rPr>
            <w:rFonts w:ascii="Times New Roman" w:hAnsi="Times New Roman" w:cs="Times New Roman"/>
            <w:lang w:val="en-US"/>
          </w:rPr>
          <w:t xml:space="preserve">Bryant </w:t>
        </w:r>
        <w:r w:rsidR="00F1457B">
          <w:rPr>
            <w:rFonts w:ascii="Times New Roman" w:hAnsi="Times New Roman" w:cs="Times New Roman"/>
            <w:lang w:val="en-US"/>
          </w:rPr>
          <w:t>&amp;</w:t>
        </w:r>
        <w:r w:rsidR="00F1457B" w:rsidRPr="004653AA">
          <w:rPr>
            <w:rFonts w:ascii="Times New Roman" w:hAnsi="Times New Roman" w:cs="Times New Roman"/>
            <w:lang w:val="en-US"/>
          </w:rPr>
          <w:t xml:space="preserve"> </w:t>
        </w:r>
        <w:proofErr w:type="spellStart"/>
        <w:r w:rsidR="003B17EF">
          <w:rPr>
            <w:rFonts w:ascii="Times New Roman" w:hAnsi="Times New Roman" w:cs="Times New Roman"/>
            <w:lang w:val="en-US"/>
          </w:rPr>
          <w:t xml:space="preserve">D. </w:t>
        </w:r>
        <w:r w:rsidR="00F1457B" w:rsidRPr="004653AA">
          <w:rPr>
            <w:rFonts w:ascii="Times New Roman" w:hAnsi="Times New Roman" w:cs="Times New Roman"/>
            <w:lang w:val="en-US"/>
          </w:rPr>
          <w:t>Zillman</w:t>
        </w:r>
        <w:proofErr w:type="spellEnd"/>
        <w:r w:rsidR="00F1457B">
          <w:rPr>
            <w:rFonts w:ascii="Times New Roman" w:hAnsi="Times New Roman" w:cs="Times New Roman"/>
            <w:lang w:val="en-US"/>
          </w:rPr>
          <w:t xml:space="preserve"> (Eds.)</w:t>
        </w:r>
        <w:r w:rsidR="00F1457B" w:rsidRPr="004653AA">
          <w:rPr>
            <w:rFonts w:ascii="Times New Roman" w:hAnsi="Times New Roman" w:cs="Times New Roman"/>
            <w:i/>
            <w:iCs/>
            <w:lang w:val="en-US"/>
          </w:rPr>
          <w:t xml:space="preserve"> </w:t>
        </w:r>
      </w:ins>
      <w:r w:rsidRPr="004653AA">
        <w:rPr>
          <w:rFonts w:ascii="Times New Roman" w:hAnsi="Times New Roman" w:cs="Times New Roman"/>
          <w:i/>
          <w:iCs/>
          <w:lang w:val="en-US"/>
        </w:rPr>
        <w:t xml:space="preserve">Media </w:t>
      </w:r>
      <w:del w:id="1413" w:author="Author">
        <w:r w:rsidR="009421B6" w:rsidRPr="004653AA" w:rsidDel="003B17EF">
          <w:rPr>
            <w:rFonts w:ascii="Times New Roman" w:hAnsi="Times New Roman" w:cs="Times New Roman"/>
            <w:i/>
            <w:iCs/>
            <w:lang w:val="en-US"/>
          </w:rPr>
          <w:delText>Effects</w:delText>
        </w:r>
      </w:del>
      <w:ins w:id="1414" w:author="Author">
        <w:r w:rsidR="003B17EF">
          <w:rPr>
            <w:rFonts w:ascii="Times New Roman" w:hAnsi="Times New Roman" w:cs="Times New Roman"/>
            <w:i/>
            <w:iCs/>
            <w:lang w:val="en-US"/>
          </w:rPr>
          <w:t>e</w:t>
        </w:r>
        <w:r w:rsidR="003B17EF" w:rsidRPr="004653AA">
          <w:rPr>
            <w:rFonts w:ascii="Times New Roman" w:hAnsi="Times New Roman" w:cs="Times New Roman"/>
            <w:i/>
            <w:iCs/>
            <w:lang w:val="en-US"/>
          </w:rPr>
          <w:t>ffects</w:t>
        </w:r>
      </w:ins>
      <w:r w:rsidRPr="004653AA">
        <w:rPr>
          <w:rFonts w:ascii="Times New Roman" w:hAnsi="Times New Roman" w:cs="Times New Roman"/>
          <w:i/>
          <w:iCs/>
          <w:lang w:val="en-US"/>
        </w:rPr>
        <w:t xml:space="preserve">: Advances in </w:t>
      </w:r>
      <w:del w:id="1415" w:author="Author">
        <w:r w:rsidR="009421B6" w:rsidRPr="004653AA" w:rsidDel="003B17EF">
          <w:rPr>
            <w:rFonts w:ascii="Times New Roman" w:hAnsi="Times New Roman" w:cs="Times New Roman"/>
            <w:i/>
            <w:iCs/>
            <w:lang w:val="en-US"/>
          </w:rPr>
          <w:delText xml:space="preserve">Theory </w:delText>
        </w:r>
      </w:del>
      <w:ins w:id="1416" w:author="Author">
        <w:r w:rsidR="003B17EF">
          <w:rPr>
            <w:rFonts w:ascii="Times New Roman" w:hAnsi="Times New Roman" w:cs="Times New Roman"/>
            <w:i/>
            <w:iCs/>
            <w:lang w:val="en-US"/>
          </w:rPr>
          <w:t>t</w:t>
        </w:r>
        <w:r w:rsidR="003B17EF" w:rsidRPr="004653AA">
          <w:rPr>
            <w:rFonts w:ascii="Times New Roman" w:hAnsi="Times New Roman" w:cs="Times New Roman"/>
            <w:i/>
            <w:iCs/>
            <w:lang w:val="en-US"/>
          </w:rPr>
          <w:t xml:space="preserve">heory </w:t>
        </w:r>
      </w:ins>
      <w:r w:rsidRPr="004653AA">
        <w:rPr>
          <w:rFonts w:ascii="Times New Roman" w:hAnsi="Times New Roman" w:cs="Times New Roman"/>
          <w:i/>
          <w:iCs/>
          <w:lang w:val="en-US"/>
        </w:rPr>
        <w:t xml:space="preserve">and </w:t>
      </w:r>
      <w:del w:id="1417" w:author="Author">
        <w:r w:rsidR="009421B6" w:rsidRPr="004653AA" w:rsidDel="003B17EF">
          <w:rPr>
            <w:rFonts w:ascii="Times New Roman" w:hAnsi="Times New Roman" w:cs="Times New Roman"/>
            <w:i/>
            <w:iCs/>
            <w:lang w:val="en-US"/>
          </w:rPr>
          <w:delText>R</w:delText>
        </w:r>
      </w:del>
      <w:ins w:id="1418" w:author="Author">
        <w:r w:rsidR="003B17EF">
          <w:rPr>
            <w:rFonts w:ascii="Times New Roman" w:hAnsi="Times New Roman" w:cs="Times New Roman"/>
            <w:i/>
            <w:iCs/>
            <w:lang w:val="en-US"/>
          </w:rPr>
          <w:t>r</w:t>
        </w:r>
      </w:ins>
      <w:r w:rsidR="009421B6" w:rsidRPr="004653AA">
        <w:rPr>
          <w:rFonts w:ascii="Times New Roman" w:hAnsi="Times New Roman" w:cs="Times New Roman"/>
          <w:i/>
          <w:iCs/>
          <w:lang w:val="en-US"/>
        </w:rPr>
        <w:t>esearch</w:t>
      </w:r>
      <w:del w:id="1419" w:author="Author">
        <w:r w:rsidR="009421B6" w:rsidRPr="004653AA" w:rsidDel="00F75771">
          <w:rPr>
            <w:rFonts w:ascii="Times New Roman" w:hAnsi="Times New Roman" w:cs="Times New Roman"/>
            <w:lang w:val="en-US"/>
          </w:rPr>
          <w:delText xml:space="preserve">, Bryant </w:delText>
        </w:r>
        <w:r w:rsidR="00FC7DFD" w:rsidDel="00F75771">
          <w:rPr>
            <w:rFonts w:ascii="Times New Roman" w:hAnsi="Times New Roman" w:cs="Times New Roman"/>
            <w:lang w:val="en-US"/>
          </w:rPr>
          <w:delText>&amp;</w:delText>
        </w:r>
        <w:r w:rsidR="009421B6" w:rsidRPr="004653AA" w:rsidDel="00F75771">
          <w:rPr>
            <w:rFonts w:ascii="Times New Roman" w:hAnsi="Times New Roman" w:cs="Times New Roman"/>
            <w:lang w:val="en-US"/>
          </w:rPr>
          <w:delText xml:space="preserve"> Zillman,</w:delText>
        </w:r>
      </w:del>
      <w:ins w:id="1420" w:author="Author">
        <w:r w:rsidR="00F75771">
          <w:rPr>
            <w:rFonts w:ascii="Times New Roman" w:hAnsi="Times New Roman" w:cs="Times New Roman"/>
            <w:lang w:val="en-US"/>
          </w:rPr>
          <w:t xml:space="preserve"> (pp.</w:t>
        </w:r>
        <w:r w:rsidR="003B17EF">
          <w:rPr>
            <w:rFonts w:ascii="Times New Roman" w:hAnsi="Times New Roman" w:cs="Times New Roman"/>
            <w:lang w:val="en-US"/>
          </w:rPr>
          <w:t xml:space="preserve"> </w:t>
        </w:r>
      </w:ins>
      <w:del w:id="1421" w:author="Author">
        <w:r w:rsidR="009421B6" w:rsidRPr="004653AA" w:rsidDel="00F75771">
          <w:rPr>
            <w:rFonts w:ascii="Times New Roman" w:hAnsi="Times New Roman" w:cs="Times New Roman"/>
            <w:lang w:val="en-US"/>
          </w:rPr>
          <w:delText xml:space="preserve"> </w:delText>
        </w:r>
      </w:del>
      <w:r w:rsidRPr="004653AA">
        <w:rPr>
          <w:rFonts w:ascii="Times New Roman" w:hAnsi="Times New Roman" w:cs="Times New Roman"/>
          <w:lang w:val="en-US"/>
        </w:rPr>
        <w:t>525</w:t>
      </w:r>
      <w:r w:rsidR="00B52558" w:rsidRPr="004653AA">
        <w:rPr>
          <w:rFonts w:ascii="Times New Roman" w:eastAsia="David" w:hAnsi="Times New Roman" w:cs="Times New Roman"/>
          <w:color w:val="222222"/>
        </w:rPr>
        <w:t>–</w:t>
      </w:r>
      <w:r w:rsidRPr="004653AA">
        <w:rPr>
          <w:rFonts w:ascii="Times New Roman" w:hAnsi="Times New Roman" w:cs="Times New Roman"/>
          <w:lang w:val="en-US"/>
        </w:rPr>
        <w:t>548</w:t>
      </w:r>
      <w:ins w:id="1422" w:author="Author">
        <w:r w:rsidR="00F75771">
          <w:rPr>
            <w:rFonts w:ascii="Times New Roman" w:hAnsi="Times New Roman" w:cs="Times New Roman"/>
            <w:lang w:val="en-US"/>
          </w:rPr>
          <w:t>)</w:t>
        </w:r>
      </w:ins>
      <w:r w:rsidRPr="004653AA">
        <w:rPr>
          <w:rFonts w:ascii="Times New Roman" w:hAnsi="Times New Roman" w:cs="Times New Roman"/>
          <w:lang w:val="en-US"/>
        </w:rPr>
        <w:t xml:space="preserve">. </w:t>
      </w:r>
      <w:del w:id="1423" w:author="Author">
        <w:r w:rsidR="008D366D" w:rsidRPr="004653AA" w:rsidDel="00F75771">
          <w:rPr>
            <w:rFonts w:ascii="Times New Roman" w:hAnsi="Times New Roman" w:cs="Times New Roman"/>
            <w:lang w:val="en-US"/>
          </w:rPr>
          <w:delText xml:space="preserve">Mahwah, NJ: </w:delText>
        </w:r>
      </w:del>
      <w:r w:rsidRPr="004653AA">
        <w:rPr>
          <w:rFonts w:ascii="Times New Roman" w:hAnsi="Times New Roman" w:cs="Times New Roman"/>
          <w:lang w:val="en-US"/>
        </w:rPr>
        <w:t>Erlbaum.</w:t>
      </w:r>
    </w:p>
    <w:p w14:paraId="1DF94645" w14:textId="4D7D5577" w:rsidR="00D47380" w:rsidRPr="004653AA" w:rsidRDefault="00D47380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color w:val="222222"/>
          <w:sz w:val="24"/>
          <w:szCs w:val="24"/>
        </w:rPr>
        <w:t xml:space="preserve">Rubin, Z., Hill, </w:t>
      </w:r>
      <w:r w:rsidR="00123C24" w:rsidRPr="004653AA">
        <w:rPr>
          <w:rFonts w:eastAsia="David"/>
          <w:color w:val="222222"/>
          <w:sz w:val="24"/>
          <w:szCs w:val="24"/>
        </w:rPr>
        <w:t>C. T.</w:t>
      </w:r>
      <w:r w:rsidR="00123C24">
        <w:rPr>
          <w:rFonts w:eastAsia="David"/>
          <w:color w:val="222222"/>
          <w:sz w:val="24"/>
          <w:szCs w:val="24"/>
        </w:rPr>
        <w:t xml:space="preserve">, </w:t>
      </w:r>
      <w:r w:rsidRPr="004653AA">
        <w:rPr>
          <w:rFonts w:eastAsia="David"/>
          <w:color w:val="222222"/>
          <w:sz w:val="24"/>
          <w:szCs w:val="24"/>
        </w:rPr>
        <w:t xml:space="preserve">Peplau, </w:t>
      </w:r>
      <w:r w:rsidR="00123C24" w:rsidRPr="004653AA">
        <w:rPr>
          <w:rFonts w:eastAsia="David"/>
          <w:color w:val="222222"/>
          <w:sz w:val="24"/>
          <w:szCs w:val="24"/>
        </w:rPr>
        <w:t>L. A.</w:t>
      </w:r>
      <w:r w:rsidR="00123C24">
        <w:rPr>
          <w:rFonts w:eastAsia="David"/>
          <w:color w:val="222222"/>
          <w:sz w:val="24"/>
          <w:szCs w:val="24"/>
        </w:rPr>
        <w:t>,</w:t>
      </w:r>
      <w:r w:rsidR="00123C24" w:rsidRPr="004653AA">
        <w:rPr>
          <w:rFonts w:eastAsia="David"/>
          <w:color w:val="222222"/>
          <w:sz w:val="24"/>
          <w:szCs w:val="24"/>
        </w:rPr>
        <w:t xml:space="preserve"> </w:t>
      </w:r>
      <w:r w:rsidR="00657F35">
        <w:rPr>
          <w:rFonts w:eastAsia="David"/>
          <w:sz w:val="24"/>
          <w:szCs w:val="24"/>
        </w:rPr>
        <w:t>&amp;</w:t>
      </w:r>
      <w:r w:rsidR="00657F35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Dunkel-</w:t>
      </w:r>
      <w:proofErr w:type="spellStart"/>
      <w:r w:rsidRPr="004653AA">
        <w:rPr>
          <w:rFonts w:eastAsia="David"/>
          <w:color w:val="222222"/>
          <w:sz w:val="24"/>
          <w:szCs w:val="24"/>
        </w:rPr>
        <w:t>Schetter</w:t>
      </w:r>
      <w:proofErr w:type="spellEnd"/>
      <w:r w:rsidR="00123C24">
        <w:rPr>
          <w:rFonts w:eastAsia="David"/>
          <w:color w:val="222222"/>
          <w:sz w:val="24"/>
          <w:szCs w:val="24"/>
        </w:rPr>
        <w:t>,</w:t>
      </w:r>
      <w:r w:rsidR="002A16B7" w:rsidRPr="004653AA">
        <w:rPr>
          <w:rFonts w:eastAsia="David"/>
          <w:color w:val="222222"/>
          <w:sz w:val="24"/>
          <w:szCs w:val="24"/>
        </w:rPr>
        <w:t xml:space="preserve"> </w:t>
      </w:r>
      <w:r w:rsidR="00123C24" w:rsidRPr="004653AA">
        <w:rPr>
          <w:rFonts w:eastAsia="David"/>
          <w:color w:val="222222"/>
          <w:sz w:val="24"/>
          <w:szCs w:val="24"/>
        </w:rPr>
        <w:t>C.</w:t>
      </w:r>
      <w:r w:rsidR="00123C24">
        <w:rPr>
          <w:rFonts w:eastAsia="David"/>
          <w:color w:val="222222"/>
          <w:sz w:val="24"/>
          <w:szCs w:val="24"/>
        </w:rPr>
        <w:t xml:space="preserve"> (</w:t>
      </w:r>
      <w:r w:rsidRPr="004653AA">
        <w:rPr>
          <w:rFonts w:eastAsia="David"/>
          <w:color w:val="222222"/>
          <w:sz w:val="24"/>
          <w:szCs w:val="24"/>
        </w:rPr>
        <w:t>1980</w:t>
      </w:r>
      <w:r w:rsidR="00123C24">
        <w:rPr>
          <w:rFonts w:eastAsia="David"/>
          <w:color w:val="222222"/>
          <w:sz w:val="24"/>
          <w:szCs w:val="24"/>
        </w:rPr>
        <w:t>)</w:t>
      </w:r>
      <w:r w:rsidRPr="004653AA">
        <w:rPr>
          <w:rFonts w:eastAsia="David"/>
          <w:color w:val="222222"/>
          <w:sz w:val="24"/>
          <w:szCs w:val="24"/>
        </w:rPr>
        <w:t>. Self-</w:t>
      </w:r>
      <w:del w:id="1424" w:author="Author">
        <w:r w:rsidR="002F3F84" w:rsidRPr="004653AA" w:rsidDel="003B17EF">
          <w:rPr>
            <w:rFonts w:eastAsia="David"/>
            <w:color w:val="222222"/>
            <w:sz w:val="24"/>
            <w:szCs w:val="24"/>
          </w:rPr>
          <w:delText xml:space="preserve">Disclosure </w:delText>
        </w:r>
      </w:del>
      <w:ins w:id="1425" w:author="Author">
        <w:r w:rsidR="003B17EF">
          <w:rPr>
            <w:rFonts w:eastAsia="David"/>
            <w:color w:val="222222"/>
            <w:sz w:val="24"/>
            <w:szCs w:val="24"/>
          </w:rPr>
          <w:t>d</w:t>
        </w:r>
        <w:r w:rsidR="003B17EF" w:rsidRPr="004653AA">
          <w:rPr>
            <w:rFonts w:eastAsia="David"/>
            <w:color w:val="222222"/>
            <w:sz w:val="24"/>
            <w:szCs w:val="24"/>
          </w:rPr>
          <w:t xml:space="preserve">isclosure </w:t>
        </w:r>
      </w:ins>
      <w:r w:rsidRPr="004653AA">
        <w:rPr>
          <w:rFonts w:eastAsia="David"/>
          <w:color w:val="222222"/>
          <w:sz w:val="24"/>
          <w:szCs w:val="24"/>
        </w:rPr>
        <w:t xml:space="preserve">in </w:t>
      </w:r>
      <w:del w:id="1426" w:author="Author">
        <w:r w:rsidR="002F3F84" w:rsidRPr="004653AA" w:rsidDel="003B17EF">
          <w:rPr>
            <w:rFonts w:eastAsia="David"/>
            <w:color w:val="222222"/>
            <w:sz w:val="24"/>
            <w:szCs w:val="24"/>
          </w:rPr>
          <w:delText xml:space="preserve">Dating </w:delText>
        </w:r>
      </w:del>
      <w:ins w:id="1427" w:author="Author">
        <w:r w:rsidR="003B17EF">
          <w:rPr>
            <w:rFonts w:eastAsia="David"/>
            <w:color w:val="222222"/>
            <w:sz w:val="24"/>
            <w:szCs w:val="24"/>
          </w:rPr>
          <w:t>d</w:t>
        </w:r>
        <w:r w:rsidR="003B17EF" w:rsidRPr="004653AA">
          <w:rPr>
            <w:rFonts w:eastAsia="David"/>
            <w:color w:val="222222"/>
            <w:sz w:val="24"/>
            <w:szCs w:val="24"/>
          </w:rPr>
          <w:t xml:space="preserve">ating </w:t>
        </w:r>
      </w:ins>
      <w:del w:id="1428" w:author="Author">
        <w:r w:rsidR="002F3F84" w:rsidRPr="004653AA" w:rsidDel="003B17EF">
          <w:rPr>
            <w:rFonts w:eastAsia="David"/>
            <w:color w:val="222222"/>
            <w:sz w:val="24"/>
            <w:szCs w:val="24"/>
          </w:rPr>
          <w:delText>Couples</w:delText>
        </w:r>
      </w:del>
      <w:ins w:id="1429" w:author="Author">
        <w:r w:rsidR="003B17EF">
          <w:rPr>
            <w:rFonts w:eastAsia="David"/>
            <w:color w:val="222222"/>
            <w:sz w:val="24"/>
            <w:szCs w:val="24"/>
          </w:rPr>
          <w:t>c</w:t>
        </w:r>
        <w:r w:rsidR="003B17EF" w:rsidRPr="004653AA">
          <w:rPr>
            <w:rFonts w:eastAsia="David"/>
            <w:color w:val="222222"/>
            <w:sz w:val="24"/>
            <w:szCs w:val="24"/>
          </w:rPr>
          <w:t>ouples</w:t>
        </w:r>
      </w:ins>
      <w:r w:rsidRPr="004653AA">
        <w:rPr>
          <w:rFonts w:eastAsia="David"/>
          <w:color w:val="222222"/>
          <w:sz w:val="24"/>
          <w:szCs w:val="24"/>
        </w:rPr>
        <w:t xml:space="preserve">: Sex </w:t>
      </w:r>
      <w:del w:id="1430" w:author="Author">
        <w:r w:rsidR="002F3F84" w:rsidRPr="004653AA" w:rsidDel="003B17EF">
          <w:rPr>
            <w:rFonts w:eastAsia="David"/>
            <w:color w:val="222222"/>
            <w:sz w:val="24"/>
            <w:szCs w:val="24"/>
          </w:rPr>
          <w:delText xml:space="preserve">Roles </w:delText>
        </w:r>
      </w:del>
      <w:ins w:id="1431" w:author="Author">
        <w:r w:rsidR="003B17EF">
          <w:rPr>
            <w:rFonts w:eastAsia="David"/>
            <w:color w:val="222222"/>
            <w:sz w:val="24"/>
            <w:szCs w:val="24"/>
          </w:rPr>
          <w:t>r</w:t>
        </w:r>
        <w:r w:rsidR="003B17EF" w:rsidRPr="004653AA">
          <w:rPr>
            <w:rFonts w:eastAsia="David"/>
            <w:color w:val="222222"/>
            <w:sz w:val="24"/>
            <w:szCs w:val="24"/>
          </w:rPr>
          <w:t xml:space="preserve">oles </w:t>
        </w:r>
      </w:ins>
      <w:r w:rsidRPr="004653AA">
        <w:rPr>
          <w:rFonts w:eastAsia="David"/>
          <w:color w:val="222222"/>
          <w:sz w:val="24"/>
          <w:szCs w:val="24"/>
        </w:rPr>
        <w:t xml:space="preserve">and the </w:t>
      </w:r>
      <w:del w:id="1432" w:author="Author">
        <w:r w:rsidR="002F3F84" w:rsidRPr="004653AA" w:rsidDel="003B17EF">
          <w:rPr>
            <w:rFonts w:eastAsia="David"/>
            <w:color w:val="222222"/>
            <w:sz w:val="24"/>
            <w:szCs w:val="24"/>
          </w:rPr>
          <w:delText xml:space="preserve">Ethic </w:delText>
        </w:r>
      </w:del>
      <w:ins w:id="1433" w:author="Author">
        <w:r w:rsidR="003B17EF">
          <w:rPr>
            <w:rFonts w:eastAsia="David"/>
            <w:color w:val="222222"/>
            <w:sz w:val="24"/>
            <w:szCs w:val="24"/>
          </w:rPr>
          <w:t>e</w:t>
        </w:r>
        <w:r w:rsidR="003B17EF" w:rsidRPr="004653AA">
          <w:rPr>
            <w:rFonts w:eastAsia="David"/>
            <w:color w:val="222222"/>
            <w:sz w:val="24"/>
            <w:szCs w:val="24"/>
          </w:rPr>
          <w:t xml:space="preserve">thic </w:t>
        </w:r>
      </w:ins>
      <w:r w:rsidRPr="004653AA">
        <w:rPr>
          <w:rFonts w:eastAsia="David"/>
          <w:color w:val="222222"/>
          <w:sz w:val="24"/>
          <w:szCs w:val="24"/>
        </w:rPr>
        <w:t xml:space="preserve">of </w:t>
      </w:r>
      <w:del w:id="1434" w:author="Author">
        <w:r w:rsidR="002F3F84" w:rsidRPr="004653AA" w:rsidDel="003B17EF">
          <w:rPr>
            <w:rFonts w:eastAsia="David"/>
            <w:color w:val="222222"/>
            <w:sz w:val="24"/>
            <w:szCs w:val="24"/>
          </w:rPr>
          <w:delText>O</w:delText>
        </w:r>
        <w:r w:rsidRPr="004653AA" w:rsidDel="003B17EF">
          <w:rPr>
            <w:rFonts w:eastAsia="David"/>
            <w:color w:val="222222"/>
            <w:sz w:val="24"/>
            <w:szCs w:val="24"/>
          </w:rPr>
          <w:delText>penness</w:delText>
        </w:r>
      </w:del>
      <w:ins w:id="1435" w:author="Author">
        <w:r w:rsidR="003B17EF">
          <w:rPr>
            <w:rFonts w:eastAsia="David"/>
            <w:color w:val="222222"/>
            <w:sz w:val="24"/>
            <w:szCs w:val="24"/>
          </w:rPr>
          <w:t>o</w:t>
        </w:r>
        <w:r w:rsidR="003B17EF" w:rsidRPr="004653AA">
          <w:rPr>
            <w:rFonts w:eastAsia="David"/>
            <w:color w:val="222222"/>
            <w:sz w:val="24"/>
            <w:szCs w:val="24"/>
          </w:rPr>
          <w:t>penness</w:t>
        </w:r>
      </w:ins>
      <w:r w:rsidRPr="004653AA">
        <w:rPr>
          <w:rFonts w:eastAsia="David"/>
          <w:color w:val="222222"/>
          <w:sz w:val="24"/>
          <w:szCs w:val="24"/>
        </w:rPr>
        <w:t xml:space="preserve">. </w:t>
      </w:r>
      <w:r w:rsidRPr="004653AA">
        <w:rPr>
          <w:rFonts w:eastAsia="David"/>
          <w:i/>
          <w:iCs/>
          <w:color w:val="222222"/>
          <w:sz w:val="24"/>
          <w:szCs w:val="24"/>
        </w:rPr>
        <w:t>Journal of Marriage and the Family</w:t>
      </w:r>
      <w:ins w:id="1436" w:author="Author">
        <w:r w:rsidR="003B17EF">
          <w:rPr>
            <w:rFonts w:eastAsia="David"/>
            <w:i/>
            <w:iCs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i/>
          <w:iCs/>
          <w:color w:val="222222"/>
          <w:sz w:val="24"/>
          <w:szCs w:val="24"/>
        </w:rPr>
        <w:t xml:space="preserve"> </w:t>
      </w:r>
      <w:r w:rsidRPr="003B17EF">
        <w:rPr>
          <w:rFonts w:eastAsia="David"/>
          <w:i/>
          <w:iCs/>
          <w:color w:val="222222"/>
          <w:sz w:val="24"/>
          <w:szCs w:val="24"/>
          <w:rPrChange w:id="1437" w:author="Author">
            <w:rPr>
              <w:rFonts w:eastAsia="David"/>
              <w:color w:val="222222"/>
              <w:sz w:val="24"/>
              <w:szCs w:val="24"/>
            </w:rPr>
          </w:rPrChange>
        </w:rPr>
        <w:t>42</w:t>
      </w:r>
      <w:r w:rsidR="008F697D" w:rsidRPr="004653AA">
        <w:rPr>
          <w:rFonts w:eastAsia="David"/>
          <w:color w:val="222222"/>
          <w:sz w:val="24"/>
          <w:szCs w:val="24"/>
        </w:rPr>
        <w:t>(4)</w:t>
      </w:r>
      <w:r w:rsidR="00123C24">
        <w:rPr>
          <w:rFonts w:eastAsia="David"/>
          <w:color w:val="222222"/>
          <w:sz w:val="24"/>
          <w:szCs w:val="24"/>
        </w:rPr>
        <w:t>,</w:t>
      </w:r>
      <w:r w:rsidR="002F3F84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305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>317.</w:t>
      </w:r>
    </w:p>
    <w:p w14:paraId="167DD9C8" w14:textId="23F2923E" w:rsidR="00D47380" w:rsidRPr="004653AA" w:rsidRDefault="00D47380" w:rsidP="00437462">
      <w:pPr>
        <w:pStyle w:val="Default"/>
        <w:spacing w:line="480" w:lineRule="auto"/>
        <w:ind w:left="567" w:hanging="567"/>
        <w:rPr>
          <w:rFonts w:ascii="Times New Roman" w:hAnsi="Times New Roman" w:cs="Times New Roman"/>
          <w:lang w:val="en-US"/>
        </w:rPr>
      </w:pPr>
      <w:r w:rsidRPr="004653AA">
        <w:rPr>
          <w:rFonts w:ascii="Times New Roman" w:hAnsi="Times New Roman" w:cs="Times New Roman"/>
          <w:lang w:val="en-US"/>
        </w:rPr>
        <w:t xml:space="preserve">Ruggiero, T. E. </w:t>
      </w:r>
      <w:r w:rsidR="00123C24">
        <w:rPr>
          <w:rFonts w:ascii="Times New Roman" w:hAnsi="Times New Roman" w:cs="Times New Roman"/>
          <w:lang w:val="en-US"/>
        </w:rPr>
        <w:t>(</w:t>
      </w:r>
      <w:r w:rsidRPr="004653AA">
        <w:rPr>
          <w:rFonts w:ascii="Times New Roman" w:hAnsi="Times New Roman" w:cs="Times New Roman"/>
          <w:lang w:val="en-US"/>
        </w:rPr>
        <w:t>2000</w:t>
      </w:r>
      <w:r w:rsidR="00123C24">
        <w:rPr>
          <w:rFonts w:ascii="Times New Roman" w:hAnsi="Times New Roman" w:cs="Times New Roman"/>
          <w:lang w:val="en-US"/>
        </w:rPr>
        <w:t>)</w:t>
      </w:r>
      <w:r w:rsidRPr="004653AA">
        <w:rPr>
          <w:rFonts w:ascii="Times New Roman" w:hAnsi="Times New Roman" w:cs="Times New Roman"/>
          <w:lang w:val="en-US"/>
        </w:rPr>
        <w:t xml:space="preserve">. Uses and </w:t>
      </w:r>
      <w:r w:rsidR="004929E3" w:rsidRPr="004653AA">
        <w:rPr>
          <w:rFonts w:ascii="Times New Roman" w:hAnsi="Times New Roman" w:cs="Times New Roman"/>
          <w:lang w:val="en-US"/>
        </w:rPr>
        <w:t>G</w:t>
      </w:r>
      <w:r w:rsidR="00E52A8F" w:rsidRPr="004653AA">
        <w:rPr>
          <w:rFonts w:ascii="Times New Roman" w:hAnsi="Times New Roman" w:cs="Times New Roman"/>
          <w:lang w:val="en-US"/>
        </w:rPr>
        <w:t>ratification</w:t>
      </w:r>
      <w:r w:rsidRPr="004653AA">
        <w:rPr>
          <w:rFonts w:ascii="Times New Roman" w:hAnsi="Times New Roman" w:cs="Times New Roman"/>
          <w:lang w:val="en-US"/>
        </w:rPr>
        <w:t xml:space="preserve"> </w:t>
      </w:r>
      <w:r w:rsidR="004929E3" w:rsidRPr="004653AA">
        <w:rPr>
          <w:rFonts w:ascii="Times New Roman" w:hAnsi="Times New Roman" w:cs="Times New Roman"/>
          <w:lang w:val="en-US"/>
        </w:rPr>
        <w:t xml:space="preserve">Theory </w:t>
      </w:r>
      <w:r w:rsidRPr="004653AA">
        <w:rPr>
          <w:rFonts w:ascii="Times New Roman" w:hAnsi="Times New Roman" w:cs="Times New Roman"/>
          <w:lang w:val="en-US"/>
        </w:rPr>
        <w:t xml:space="preserve">in the </w:t>
      </w:r>
      <w:del w:id="1438" w:author="Author">
        <w:r w:rsidR="004929E3" w:rsidRPr="004653AA" w:rsidDel="003322FE">
          <w:rPr>
            <w:rFonts w:ascii="Times New Roman" w:hAnsi="Times New Roman" w:cs="Times New Roman"/>
            <w:lang w:val="en-US"/>
          </w:rPr>
          <w:delText>Twenty</w:delText>
        </w:r>
      </w:del>
      <w:ins w:id="1439" w:author="Author">
        <w:r w:rsidR="003322FE">
          <w:rPr>
            <w:rFonts w:ascii="Times New Roman" w:hAnsi="Times New Roman" w:cs="Times New Roman"/>
            <w:lang w:val="en-US"/>
          </w:rPr>
          <w:t>t</w:t>
        </w:r>
        <w:r w:rsidR="003322FE" w:rsidRPr="004653AA">
          <w:rPr>
            <w:rFonts w:ascii="Times New Roman" w:hAnsi="Times New Roman" w:cs="Times New Roman"/>
            <w:lang w:val="en-US"/>
          </w:rPr>
          <w:t>wenty</w:t>
        </w:r>
      </w:ins>
      <w:r w:rsidR="004929E3" w:rsidRPr="004653AA">
        <w:rPr>
          <w:rFonts w:ascii="Times New Roman" w:hAnsi="Times New Roman" w:cs="Times New Roman"/>
          <w:lang w:val="en-US"/>
        </w:rPr>
        <w:t>-</w:t>
      </w:r>
      <w:del w:id="1440" w:author="Author">
        <w:r w:rsidR="004929E3" w:rsidRPr="004653AA" w:rsidDel="003322FE">
          <w:rPr>
            <w:rFonts w:ascii="Times New Roman" w:hAnsi="Times New Roman" w:cs="Times New Roman"/>
            <w:lang w:val="en-US"/>
          </w:rPr>
          <w:delText xml:space="preserve">First </w:delText>
        </w:r>
      </w:del>
      <w:ins w:id="1441" w:author="Author">
        <w:r w:rsidR="003322FE">
          <w:rPr>
            <w:rFonts w:ascii="Times New Roman" w:hAnsi="Times New Roman" w:cs="Times New Roman"/>
            <w:lang w:val="en-US"/>
          </w:rPr>
          <w:t>f</w:t>
        </w:r>
        <w:r w:rsidR="003322FE" w:rsidRPr="004653AA">
          <w:rPr>
            <w:rFonts w:ascii="Times New Roman" w:hAnsi="Times New Roman" w:cs="Times New Roman"/>
            <w:lang w:val="en-US"/>
          </w:rPr>
          <w:t xml:space="preserve">irst </w:t>
        </w:r>
      </w:ins>
      <w:del w:id="1442" w:author="Author">
        <w:r w:rsidR="004929E3" w:rsidRPr="004653AA" w:rsidDel="003322FE">
          <w:rPr>
            <w:rFonts w:ascii="Times New Roman" w:hAnsi="Times New Roman" w:cs="Times New Roman"/>
            <w:lang w:val="en-US"/>
          </w:rPr>
          <w:delText>Century</w:delText>
        </w:r>
      </w:del>
      <w:ins w:id="1443" w:author="Author">
        <w:r w:rsidR="003322FE">
          <w:rPr>
            <w:rFonts w:ascii="Times New Roman" w:hAnsi="Times New Roman" w:cs="Times New Roman"/>
            <w:lang w:val="en-US"/>
          </w:rPr>
          <w:t>c</w:t>
        </w:r>
        <w:r w:rsidR="003322FE" w:rsidRPr="004653AA">
          <w:rPr>
            <w:rFonts w:ascii="Times New Roman" w:hAnsi="Times New Roman" w:cs="Times New Roman"/>
            <w:lang w:val="en-US"/>
          </w:rPr>
          <w:t>entury</w:t>
        </w:r>
      </w:ins>
      <w:r w:rsidRPr="004653AA">
        <w:rPr>
          <w:rFonts w:ascii="Times New Roman" w:hAnsi="Times New Roman" w:cs="Times New Roman"/>
          <w:lang w:val="en-US"/>
        </w:rPr>
        <w:t>.</w:t>
      </w:r>
      <w:r w:rsidRPr="004653AA">
        <w:rPr>
          <w:rFonts w:ascii="Times New Roman" w:hAnsi="Times New Roman" w:cs="Times New Roman"/>
          <w:i/>
          <w:iCs/>
          <w:lang w:val="en-US"/>
        </w:rPr>
        <w:t xml:space="preserve"> Mass Communication </w:t>
      </w:r>
      <w:r w:rsidR="008F3F69" w:rsidRPr="004653AA">
        <w:rPr>
          <w:rFonts w:ascii="Times New Roman" w:hAnsi="Times New Roman" w:cs="Times New Roman"/>
          <w:i/>
          <w:iCs/>
          <w:lang w:val="en-US"/>
        </w:rPr>
        <w:t>and</w:t>
      </w:r>
      <w:r w:rsidRPr="004653AA">
        <w:rPr>
          <w:rFonts w:ascii="Times New Roman" w:hAnsi="Times New Roman" w:cs="Times New Roman"/>
          <w:i/>
          <w:iCs/>
          <w:lang w:val="en-US"/>
        </w:rPr>
        <w:t xml:space="preserve"> Societ</w:t>
      </w:r>
      <w:r w:rsidR="004929E3" w:rsidRPr="004653AA">
        <w:rPr>
          <w:rFonts w:ascii="Times New Roman" w:hAnsi="Times New Roman" w:cs="Times New Roman"/>
          <w:i/>
          <w:iCs/>
          <w:lang w:val="en-US"/>
        </w:rPr>
        <w:t>y</w:t>
      </w:r>
      <w:ins w:id="1444" w:author="Author">
        <w:r w:rsidR="003322FE">
          <w:rPr>
            <w:rFonts w:ascii="Times New Roman" w:hAnsi="Times New Roman" w:cs="Times New Roman"/>
            <w:i/>
            <w:iCs/>
            <w:lang w:val="en-US"/>
          </w:rPr>
          <w:t>,</w:t>
        </w:r>
      </w:ins>
      <w:r w:rsidRPr="004653AA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3322FE">
        <w:rPr>
          <w:rFonts w:ascii="Times New Roman" w:hAnsi="Times New Roman" w:cs="Times New Roman"/>
          <w:i/>
          <w:lang w:val="en-US"/>
          <w:rPrChange w:id="1445" w:author="Author">
            <w:rPr>
              <w:rFonts w:ascii="Times New Roman" w:hAnsi="Times New Roman" w:cs="Times New Roman"/>
              <w:iCs/>
              <w:lang w:val="en-US"/>
            </w:rPr>
          </w:rPrChange>
        </w:rPr>
        <w:t>3</w:t>
      </w:r>
      <w:r w:rsidRPr="004653AA">
        <w:rPr>
          <w:rFonts w:ascii="Times New Roman" w:hAnsi="Times New Roman" w:cs="Times New Roman"/>
          <w:iCs/>
          <w:lang w:val="en-US"/>
        </w:rPr>
        <w:t>(1</w:t>
      </w:r>
      <w:r w:rsidR="004929E3" w:rsidRPr="004653AA">
        <w:rPr>
          <w:rFonts w:ascii="Times New Roman" w:hAnsi="Times New Roman" w:cs="Times New Roman"/>
          <w:iCs/>
          <w:lang w:val="en-US"/>
        </w:rPr>
        <w:t>)</w:t>
      </w:r>
      <w:r w:rsidR="00123C24">
        <w:rPr>
          <w:rFonts w:ascii="Times New Roman" w:hAnsi="Times New Roman" w:cs="Times New Roman"/>
          <w:iCs/>
          <w:lang w:val="en-US"/>
        </w:rPr>
        <w:t>,</w:t>
      </w:r>
      <w:r w:rsidR="004929E3" w:rsidRPr="004653AA">
        <w:rPr>
          <w:rFonts w:ascii="Times New Roman" w:hAnsi="Times New Roman" w:cs="Times New Roman"/>
          <w:lang w:val="en-US"/>
        </w:rPr>
        <w:t xml:space="preserve"> </w:t>
      </w:r>
      <w:r w:rsidRPr="004653AA">
        <w:rPr>
          <w:rFonts w:ascii="Times New Roman" w:hAnsi="Times New Roman" w:cs="Times New Roman"/>
          <w:lang w:val="en-US"/>
        </w:rPr>
        <w:t>3</w:t>
      </w:r>
      <w:r w:rsidR="00B52558" w:rsidRPr="004653AA">
        <w:rPr>
          <w:rFonts w:ascii="Times New Roman" w:eastAsia="David" w:hAnsi="Times New Roman" w:cs="Times New Roman"/>
          <w:color w:val="222222"/>
        </w:rPr>
        <w:t>–</w:t>
      </w:r>
      <w:r w:rsidRPr="004653AA">
        <w:rPr>
          <w:rFonts w:ascii="Times New Roman" w:hAnsi="Times New Roman" w:cs="Times New Roman"/>
          <w:lang w:val="en-US"/>
        </w:rPr>
        <w:t>37.</w:t>
      </w:r>
    </w:p>
    <w:p w14:paraId="6D928735" w14:textId="7F13F8A6" w:rsidR="00D47380" w:rsidRPr="004653AA" w:rsidRDefault="00D47380" w:rsidP="00437462">
      <w:pPr>
        <w:pStyle w:val="Default"/>
        <w:spacing w:line="480" w:lineRule="auto"/>
        <w:ind w:left="567" w:hanging="567"/>
        <w:rPr>
          <w:rFonts w:ascii="Times New Roman" w:hAnsi="Times New Roman" w:cs="Times New Roman"/>
          <w:lang w:val="en-US"/>
        </w:rPr>
      </w:pPr>
      <w:r w:rsidRPr="004653AA">
        <w:rPr>
          <w:rFonts w:ascii="Times New Roman" w:hAnsi="Times New Roman" w:cs="Times New Roman"/>
          <w:lang w:val="en-US"/>
        </w:rPr>
        <w:t>Sanz-Blas, S., Ruiz-</w:t>
      </w:r>
      <w:proofErr w:type="spellStart"/>
      <w:r w:rsidRPr="004653AA">
        <w:rPr>
          <w:rFonts w:ascii="Times New Roman" w:hAnsi="Times New Roman" w:cs="Times New Roman"/>
          <w:lang w:val="en-US"/>
        </w:rPr>
        <w:t>Mafé</w:t>
      </w:r>
      <w:proofErr w:type="spellEnd"/>
      <w:r w:rsidR="00123C24">
        <w:rPr>
          <w:rFonts w:ascii="Times New Roman" w:hAnsi="Times New Roman" w:cs="Times New Roman"/>
          <w:lang w:val="en-US"/>
        </w:rPr>
        <w:t>,</w:t>
      </w:r>
      <w:r w:rsidR="00123C24" w:rsidRPr="00123C24">
        <w:rPr>
          <w:rFonts w:ascii="Times New Roman" w:hAnsi="Times New Roman" w:cs="Times New Roman"/>
          <w:lang w:val="en-US"/>
        </w:rPr>
        <w:t xml:space="preserve"> </w:t>
      </w:r>
      <w:r w:rsidR="00123C24" w:rsidRPr="004653AA">
        <w:rPr>
          <w:rFonts w:ascii="Times New Roman" w:hAnsi="Times New Roman" w:cs="Times New Roman"/>
          <w:lang w:val="en-US"/>
        </w:rPr>
        <w:t>C.</w:t>
      </w:r>
      <w:r w:rsidRPr="004653AA">
        <w:rPr>
          <w:rFonts w:ascii="Times New Roman" w:hAnsi="Times New Roman" w:cs="Times New Roman"/>
          <w:lang w:val="en-US"/>
        </w:rPr>
        <w:t>, Martí-</w:t>
      </w:r>
      <w:proofErr w:type="spellStart"/>
      <w:r w:rsidRPr="004653AA">
        <w:rPr>
          <w:rFonts w:ascii="Times New Roman" w:hAnsi="Times New Roman" w:cs="Times New Roman"/>
          <w:lang w:val="en-US"/>
        </w:rPr>
        <w:t>Parreño</w:t>
      </w:r>
      <w:proofErr w:type="spellEnd"/>
      <w:r w:rsidRPr="004653AA">
        <w:rPr>
          <w:rFonts w:ascii="Times New Roman" w:hAnsi="Times New Roman" w:cs="Times New Roman"/>
          <w:lang w:val="en-US"/>
        </w:rPr>
        <w:t xml:space="preserve">, </w:t>
      </w:r>
      <w:r w:rsidR="00123C24" w:rsidRPr="004653AA">
        <w:rPr>
          <w:rFonts w:ascii="Times New Roman" w:hAnsi="Times New Roman" w:cs="Times New Roman"/>
          <w:lang w:val="en-US"/>
        </w:rPr>
        <w:t>J.</w:t>
      </w:r>
      <w:r w:rsidR="00123C24">
        <w:rPr>
          <w:rFonts w:ascii="Times New Roman" w:hAnsi="Times New Roman" w:cs="Times New Roman"/>
          <w:lang w:val="en-US"/>
        </w:rPr>
        <w:t>,</w:t>
      </w:r>
      <w:r w:rsidR="00123C24" w:rsidRPr="004653AA">
        <w:rPr>
          <w:rFonts w:ascii="Times New Roman" w:hAnsi="Times New Roman" w:cs="Times New Roman"/>
          <w:lang w:val="en-US"/>
        </w:rPr>
        <w:t xml:space="preserve"> </w:t>
      </w:r>
      <w:r w:rsidR="00657F35">
        <w:rPr>
          <w:rFonts w:eastAsia="David"/>
        </w:rPr>
        <w:t>&amp;</w:t>
      </w:r>
      <w:r w:rsidR="00657F35">
        <w:rPr>
          <w:rFonts w:ascii="Times New Roman" w:hAnsi="Times New Roman" w:cs="Times New Roman"/>
          <w:lang w:val="en-US"/>
        </w:rPr>
        <w:t xml:space="preserve"> </w:t>
      </w:r>
      <w:r w:rsidRPr="004653AA">
        <w:rPr>
          <w:rFonts w:ascii="Times New Roman" w:hAnsi="Times New Roman" w:cs="Times New Roman"/>
          <w:lang w:val="en-US"/>
        </w:rPr>
        <w:t>Hernández-Fernández</w:t>
      </w:r>
      <w:r w:rsidR="00123C24">
        <w:rPr>
          <w:rFonts w:ascii="Times New Roman" w:hAnsi="Times New Roman" w:cs="Times New Roman"/>
          <w:lang w:val="en-US"/>
        </w:rPr>
        <w:t>,</w:t>
      </w:r>
      <w:r w:rsidR="00123C24" w:rsidRPr="00123C24">
        <w:rPr>
          <w:rFonts w:ascii="Times New Roman" w:hAnsi="Times New Roman" w:cs="Times New Roman"/>
          <w:lang w:val="en-US"/>
        </w:rPr>
        <w:t xml:space="preserve"> </w:t>
      </w:r>
      <w:r w:rsidR="00123C24" w:rsidRPr="004653AA">
        <w:rPr>
          <w:rFonts w:ascii="Times New Roman" w:hAnsi="Times New Roman" w:cs="Times New Roman"/>
          <w:lang w:val="en-US"/>
        </w:rPr>
        <w:t>A.</w:t>
      </w:r>
      <w:r w:rsidR="00A12AD6" w:rsidRPr="004653AA">
        <w:rPr>
          <w:rFonts w:ascii="Times New Roman" w:hAnsi="Times New Roman" w:cs="Times New Roman"/>
          <w:lang w:val="en-US"/>
        </w:rPr>
        <w:t xml:space="preserve"> </w:t>
      </w:r>
      <w:r w:rsidR="00123C24">
        <w:rPr>
          <w:rFonts w:ascii="Times New Roman" w:hAnsi="Times New Roman" w:cs="Times New Roman"/>
          <w:lang w:val="en-US"/>
        </w:rPr>
        <w:t>(</w:t>
      </w:r>
      <w:r w:rsidRPr="004653AA">
        <w:rPr>
          <w:rFonts w:ascii="Times New Roman" w:hAnsi="Times New Roman" w:cs="Times New Roman"/>
          <w:lang w:val="en-US"/>
        </w:rPr>
        <w:t>2013</w:t>
      </w:r>
      <w:r w:rsidR="00123C24">
        <w:rPr>
          <w:rFonts w:ascii="Times New Roman" w:hAnsi="Times New Roman" w:cs="Times New Roman"/>
          <w:lang w:val="en-US"/>
        </w:rPr>
        <w:t>)</w:t>
      </w:r>
      <w:r w:rsidRPr="004653AA">
        <w:rPr>
          <w:rFonts w:ascii="Times New Roman" w:hAnsi="Times New Roman" w:cs="Times New Roman"/>
          <w:lang w:val="en-US"/>
        </w:rPr>
        <w:t xml:space="preserve">. Assessing the </w:t>
      </w:r>
      <w:del w:id="1446" w:author="Author">
        <w:r w:rsidR="00A12AD6" w:rsidRPr="004653AA" w:rsidDel="003322FE">
          <w:rPr>
            <w:rFonts w:ascii="Times New Roman" w:hAnsi="Times New Roman" w:cs="Times New Roman"/>
            <w:lang w:val="en-US"/>
          </w:rPr>
          <w:delText xml:space="preserve">Influence </w:delText>
        </w:r>
      </w:del>
      <w:ins w:id="1447" w:author="Author">
        <w:r w:rsidR="003322FE">
          <w:rPr>
            <w:rFonts w:ascii="Times New Roman" w:hAnsi="Times New Roman" w:cs="Times New Roman"/>
            <w:lang w:val="en-US"/>
          </w:rPr>
          <w:t>i</w:t>
        </w:r>
        <w:r w:rsidR="003322FE" w:rsidRPr="004653AA">
          <w:rPr>
            <w:rFonts w:ascii="Times New Roman" w:hAnsi="Times New Roman" w:cs="Times New Roman"/>
            <w:lang w:val="en-US"/>
          </w:rPr>
          <w:t xml:space="preserve">nfluence </w:t>
        </w:r>
      </w:ins>
      <w:r w:rsidRPr="004653AA">
        <w:rPr>
          <w:rFonts w:ascii="Times New Roman" w:hAnsi="Times New Roman" w:cs="Times New Roman"/>
          <w:lang w:val="en-US"/>
        </w:rPr>
        <w:t xml:space="preserve">of </w:t>
      </w:r>
      <w:del w:id="1448" w:author="Author">
        <w:r w:rsidR="00A12AD6" w:rsidRPr="004653AA" w:rsidDel="003322FE">
          <w:rPr>
            <w:rFonts w:ascii="Times New Roman" w:hAnsi="Times New Roman" w:cs="Times New Roman"/>
            <w:lang w:val="en-US"/>
          </w:rPr>
          <w:delText xml:space="preserve">Motivations </w:delText>
        </w:r>
      </w:del>
      <w:ins w:id="1449" w:author="Author">
        <w:r w:rsidR="003322FE">
          <w:rPr>
            <w:rFonts w:ascii="Times New Roman" w:hAnsi="Times New Roman" w:cs="Times New Roman"/>
            <w:lang w:val="en-US"/>
          </w:rPr>
          <w:t>m</w:t>
        </w:r>
        <w:r w:rsidR="003322FE" w:rsidRPr="004653AA">
          <w:rPr>
            <w:rFonts w:ascii="Times New Roman" w:hAnsi="Times New Roman" w:cs="Times New Roman"/>
            <w:lang w:val="en-US"/>
          </w:rPr>
          <w:t xml:space="preserve">otivations </w:t>
        </w:r>
      </w:ins>
      <w:r w:rsidRPr="004653AA">
        <w:rPr>
          <w:rFonts w:ascii="Times New Roman" w:hAnsi="Times New Roman" w:cs="Times New Roman"/>
          <w:lang w:val="en-US"/>
        </w:rPr>
        <w:t xml:space="preserve">and </w:t>
      </w:r>
      <w:del w:id="1450" w:author="Author">
        <w:r w:rsidR="00A12AD6" w:rsidRPr="004653AA" w:rsidDel="003322FE">
          <w:rPr>
            <w:rFonts w:ascii="Times New Roman" w:hAnsi="Times New Roman" w:cs="Times New Roman"/>
            <w:lang w:val="en-US"/>
          </w:rPr>
          <w:delText xml:space="preserve">Attitude </w:delText>
        </w:r>
      </w:del>
      <w:ins w:id="1451" w:author="Author">
        <w:r w:rsidR="003322FE">
          <w:rPr>
            <w:rFonts w:ascii="Times New Roman" w:hAnsi="Times New Roman" w:cs="Times New Roman"/>
            <w:lang w:val="en-US"/>
          </w:rPr>
          <w:t>a</w:t>
        </w:r>
        <w:r w:rsidR="003322FE" w:rsidRPr="004653AA">
          <w:rPr>
            <w:rFonts w:ascii="Times New Roman" w:hAnsi="Times New Roman" w:cs="Times New Roman"/>
            <w:lang w:val="en-US"/>
          </w:rPr>
          <w:t xml:space="preserve">ttitude </w:t>
        </w:r>
      </w:ins>
      <w:r w:rsidRPr="004653AA">
        <w:rPr>
          <w:rFonts w:ascii="Times New Roman" w:hAnsi="Times New Roman" w:cs="Times New Roman"/>
          <w:lang w:val="en-US"/>
        </w:rPr>
        <w:t xml:space="preserve">on </w:t>
      </w:r>
      <w:del w:id="1452" w:author="Author">
        <w:r w:rsidR="00A12AD6" w:rsidRPr="004653AA" w:rsidDel="003322FE">
          <w:rPr>
            <w:rFonts w:ascii="Times New Roman" w:hAnsi="Times New Roman" w:cs="Times New Roman"/>
            <w:lang w:val="en-US"/>
          </w:rPr>
          <w:delText xml:space="preserve">Mobile </w:delText>
        </w:r>
      </w:del>
      <w:ins w:id="1453" w:author="Author">
        <w:r w:rsidR="003322FE">
          <w:rPr>
            <w:rFonts w:ascii="Times New Roman" w:hAnsi="Times New Roman" w:cs="Times New Roman"/>
            <w:lang w:val="en-US"/>
          </w:rPr>
          <w:t>m</w:t>
        </w:r>
        <w:r w:rsidR="003322FE" w:rsidRPr="004653AA">
          <w:rPr>
            <w:rFonts w:ascii="Times New Roman" w:hAnsi="Times New Roman" w:cs="Times New Roman"/>
            <w:lang w:val="en-US"/>
          </w:rPr>
          <w:t xml:space="preserve">obile </w:t>
        </w:r>
      </w:ins>
      <w:del w:id="1454" w:author="Author">
        <w:r w:rsidR="00A12AD6" w:rsidRPr="004653AA" w:rsidDel="003322FE">
          <w:rPr>
            <w:rFonts w:ascii="Times New Roman" w:hAnsi="Times New Roman" w:cs="Times New Roman"/>
            <w:lang w:val="en-US"/>
          </w:rPr>
          <w:delText xml:space="preserve">Social </w:delText>
        </w:r>
      </w:del>
      <w:ins w:id="1455" w:author="Author">
        <w:r w:rsidR="003322FE">
          <w:rPr>
            <w:rFonts w:ascii="Times New Roman" w:hAnsi="Times New Roman" w:cs="Times New Roman"/>
            <w:lang w:val="en-US"/>
          </w:rPr>
          <w:t>s</w:t>
        </w:r>
        <w:r w:rsidR="003322FE" w:rsidRPr="004653AA">
          <w:rPr>
            <w:rFonts w:ascii="Times New Roman" w:hAnsi="Times New Roman" w:cs="Times New Roman"/>
            <w:lang w:val="en-US"/>
          </w:rPr>
          <w:t xml:space="preserve">ocial </w:t>
        </w:r>
      </w:ins>
      <w:del w:id="1456" w:author="Author">
        <w:r w:rsidR="00A12AD6" w:rsidRPr="004653AA" w:rsidDel="003322FE">
          <w:rPr>
            <w:rFonts w:ascii="Times New Roman" w:hAnsi="Times New Roman" w:cs="Times New Roman"/>
            <w:lang w:val="en-US"/>
          </w:rPr>
          <w:delText xml:space="preserve">Networking </w:delText>
        </w:r>
      </w:del>
      <w:ins w:id="1457" w:author="Author">
        <w:r w:rsidR="003322FE">
          <w:rPr>
            <w:rFonts w:ascii="Times New Roman" w:hAnsi="Times New Roman" w:cs="Times New Roman"/>
            <w:lang w:val="en-US"/>
          </w:rPr>
          <w:t>n</w:t>
        </w:r>
        <w:r w:rsidR="003322FE" w:rsidRPr="004653AA">
          <w:rPr>
            <w:rFonts w:ascii="Times New Roman" w:hAnsi="Times New Roman" w:cs="Times New Roman"/>
            <w:lang w:val="en-US"/>
          </w:rPr>
          <w:t xml:space="preserve">etworking </w:t>
        </w:r>
      </w:ins>
      <w:del w:id="1458" w:author="Author">
        <w:r w:rsidR="00A12AD6" w:rsidRPr="004653AA" w:rsidDel="003322FE">
          <w:rPr>
            <w:rFonts w:ascii="Times New Roman" w:hAnsi="Times New Roman" w:cs="Times New Roman"/>
            <w:lang w:val="en-US"/>
          </w:rPr>
          <w:delText>Use</w:delText>
        </w:r>
      </w:del>
      <w:ins w:id="1459" w:author="Author">
        <w:r w:rsidR="003322FE">
          <w:rPr>
            <w:rFonts w:ascii="Times New Roman" w:hAnsi="Times New Roman" w:cs="Times New Roman"/>
            <w:lang w:val="en-US"/>
          </w:rPr>
          <w:t>u</w:t>
        </w:r>
        <w:r w:rsidR="003322FE" w:rsidRPr="004653AA">
          <w:rPr>
            <w:rFonts w:ascii="Times New Roman" w:hAnsi="Times New Roman" w:cs="Times New Roman"/>
            <w:lang w:val="en-US"/>
          </w:rPr>
          <w:t>se</w:t>
        </w:r>
      </w:ins>
      <w:r w:rsidRPr="004653AA">
        <w:rPr>
          <w:rFonts w:ascii="Times New Roman" w:hAnsi="Times New Roman" w:cs="Times New Roman"/>
          <w:lang w:val="en-US"/>
        </w:rPr>
        <w:t xml:space="preserve">. </w:t>
      </w:r>
      <w:r w:rsidRPr="004653AA">
        <w:rPr>
          <w:rFonts w:ascii="Times New Roman" w:hAnsi="Times New Roman" w:cs="Times New Roman"/>
          <w:i/>
          <w:iCs/>
          <w:lang w:val="en-US"/>
        </w:rPr>
        <w:t>Global Business Perspective</w:t>
      </w:r>
      <w:r w:rsidR="00A12AD6" w:rsidRPr="004653AA">
        <w:rPr>
          <w:rFonts w:ascii="Times New Roman" w:hAnsi="Times New Roman" w:cs="Times New Roman"/>
          <w:i/>
          <w:iCs/>
          <w:lang w:val="en-US"/>
        </w:rPr>
        <w:t>s</w:t>
      </w:r>
      <w:ins w:id="1460" w:author="Author">
        <w:r w:rsidR="003322FE">
          <w:rPr>
            <w:rFonts w:ascii="Times New Roman" w:hAnsi="Times New Roman" w:cs="Times New Roman"/>
            <w:i/>
            <w:iCs/>
            <w:lang w:val="en-US"/>
          </w:rPr>
          <w:t>,</w:t>
        </w:r>
      </w:ins>
      <w:r w:rsidRPr="004653AA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3322FE">
        <w:rPr>
          <w:rFonts w:ascii="Times New Roman" w:hAnsi="Times New Roman" w:cs="Times New Roman"/>
          <w:i/>
          <w:iCs/>
          <w:lang w:val="en-US"/>
          <w:rPrChange w:id="1461" w:author="Author">
            <w:rPr>
              <w:rFonts w:ascii="Times New Roman" w:hAnsi="Times New Roman" w:cs="Times New Roman"/>
              <w:lang w:val="en-US"/>
            </w:rPr>
          </w:rPrChange>
        </w:rPr>
        <w:t>1</w:t>
      </w:r>
      <w:r w:rsidRPr="004653AA">
        <w:rPr>
          <w:rFonts w:ascii="Times New Roman" w:hAnsi="Times New Roman" w:cs="Times New Roman"/>
          <w:lang w:val="en-US"/>
        </w:rPr>
        <w:t>(2</w:t>
      </w:r>
      <w:r w:rsidR="00A12AD6" w:rsidRPr="004653AA">
        <w:rPr>
          <w:rFonts w:ascii="Times New Roman" w:hAnsi="Times New Roman" w:cs="Times New Roman"/>
          <w:lang w:val="en-US"/>
        </w:rPr>
        <w:t>)</w:t>
      </w:r>
      <w:r w:rsidR="00123C24">
        <w:rPr>
          <w:rFonts w:ascii="Times New Roman" w:hAnsi="Times New Roman" w:cs="Times New Roman"/>
          <w:lang w:val="en-US"/>
        </w:rPr>
        <w:t>,</w:t>
      </w:r>
      <w:r w:rsidR="00A12AD6" w:rsidRPr="004653AA">
        <w:rPr>
          <w:rFonts w:ascii="Times New Roman" w:hAnsi="Times New Roman" w:cs="Times New Roman"/>
          <w:lang w:val="en-US"/>
        </w:rPr>
        <w:t xml:space="preserve"> </w:t>
      </w:r>
      <w:r w:rsidRPr="004653AA">
        <w:rPr>
          <w:rFonts w:ascii="Times New Roman" w:hAnsi="Times New Roman" w:cs="Times New Roman"/>
          <w:lang w:val="en-US"/>
        </w:rPr>
        <w:t>164</w:t>
      </w:r>
      <w:r w:rsidR="00B52558" w:rsidRPr="004653AA">
        <w:rPr>
          <w:rFonts w:ascii="Times New Roman" w:eastAsia="David" w:hAnsi="Times New Roman" w:cs="Times New Roman"/>
          <w:color w:val="222222"/>
        </w:rPr>
        <w:t>–</w:t>
      </w:r>
      <w:r w:rsidRPr="004653AA">
        <w:rPr>
          <w:rFonts w:ascii="Times New Roman" w:hAnsi="Times New Roman" w:cs="Times New Roman"/>
          <w:lang w:val="en-US"/>
        </w:rPr>
        <w:t>179.</w:t>
      </w:r>
    </w:p>
    <w:p w14:paraId="5926718D" w14:textId="0FF67107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proofErr w:type="spellStart"/>
      <w:r w:rsidRPr="004653AA">
        <w:rPr>
          <w:rFonts w:eastAsia="David"/>
          <w:color w:val="222222"/>
          <w:sz w:val="24"/>
          <w:szCs w:val="24"/>
        </w:rPr>
        <w:lastRenderedPageBreak/>
        <w:t>Schumaker</w:t>
      </w:r>
      <w:proofErr w:type="spellEnd"/>
      <w:r w:rsidR="00145A8B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E</w:t>
      </w:r>
      <w:r w:rsidR="00145A8B" w:rsidRPr="004653AA">
        <w:rPr>
          <w:rFonts w:eastAsia="David"/>
          <w:color w:val="222222"/>
          <w:sz w:val="24"/>
          <w:szCs w:val="24"/>
        </w:rPr>
        <w:t xml:space="preserve">. </w:t>
      </w:r>
      <w:r w:rsidRPr="004653AA">
        <w:rPr>
          <w:rFonts w:eastAsia="David"/>
          <w:color w:val="222222"/>
          <w:sz w:val="24"/>
          <w:szCs w:val="24"/>
        </w:rPr>
        <w:t>M</w:t>
      </w:r>
      <w:r w:rsidR="00145A8B" w:rsidRPr="004653AA">
        <w:rPr>
          <w:rFonts w:eastAsia="David"/>
          <w:color w:val="222222"/>
          <w:sz w:val="24"/>
          <w:szCs w:val="24"/>
        </w:rPr>
        <w:t>.</w:t>
      </w:r>
      <w:r w:rsidR="00123C24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657F35">
        <w:rPr>
          <w:rFonts w:eastAsia="David"/>
          <w:sz w:val="24"/>
          <w:szCs w:val="24"/>
        </w:rPr>
        <w:t>&amp;</w:t>
      </w:r>
      <w:r w:rsidR="00657F35">
        <w:rPr>
          <w:rFonts w:eastAsia="David"/>
          <w:color w:val="222222"/>
          <w:sz w:val="24"/>
          <w:szCs w:val="24"/>
        </w:rPr>
        <w:t xml:space="preserve"> </w:t>
      </w:r>
      <w:r w:rsidR="00123C24">
        <w:rPr>
          <w:rFonts w:eastAsia="David"/>
          <w:color w:val="222222"/>
          <w:sz w:val="24"/>
          <w:szCs w:val="24"/>
        </w:rPr>
        <w:t>V</w:t>
      </w:r>
      <w:r w:rsidRPr="004653AA">
        <w:rPr>
          <w:rFonts w:eastAsia="David"/>
          <w:color w:val="222222"/>
          <w:sz w:val="24"/>
          <w:szCs w:val="24"/>
        </w:rPr>
        <w:t xml:space="preserve">an </w:t>
      </w:r>
      <w:r w:rsidR="00145A8B" w:rsidRPr="004653AA">
        <w:rPr>
          <w:rFonts w:eastAsia="David"/>
          <w:color w:val="222222"/>
          <w:sz w:val="24"/>
          <w:szCs w:val="24"/>
        </w:rPr>
        <w:t>d</w:t>
      </w:r>
      <w:r w:rsidRPr="004653AA">
        <w:rPr>
          <w:rFonts w:eastAsia="David"/>
          <w:color w:val="222222"/>
          <w:sz w:val="24"/>
          <w:szCs w:val="24"/>
        </w:rPr>
        <w:t>er Heide</w:t>
      </w:r>
      <w:r w:rsidR="00123C24">
        <w:rPr>
          <w:rFonts w:eastAsia="David"/>
          <w:color w:val="222222"/>
          <w:sz w:val="24"/>
          <w:szCs w:val="24"/>
        </w:rPr>
        <w:t>,</w:t>
      </w:r>
      <w:r w:rsidR="0087668A" w:rsidRPr="004653AA">
        <w:rPr>
          <w:rFonts w:eastAsia="David"/>
          <w:color w:val="222222"/>
          <w:sz w:val="24"/>
          <w:szCs w:val="24"/>
        </w:rPr>
        <w:t xml:space="preserve"> </w:t>
      </w:r>
      <w:r w:rsidR="00123C24" w:rsidRPr="004653AA">
        <w:rPr>
          <w:rFonts w:eastAsia="David"/>
          <w:color w:val="222222"/>
          <w:sz w:val="24"/>
          <w:szCs w:val="24"/>
        </w:rPr>
        <w:t xml:space="preserve">B. </w:t>
      </w:r>
      <w:r w:rsidR="00123C24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2011</w:t>
      </w:r>
      <w:r w:rsidR="00123C24">
        <w:rPr>
          <w:rFonts w:eastAsia="David"/>
          <w:color w:val="222222"/>
          <w:sz w:val="24"/>
          <w:szCs w:val="24"/>
        </w:rPr>
        <w:t>)</w:t>
      </w:r>
      <w:r w:rsidR="0090782C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Interpersonal </w:t>
      </w:r>
      <w:del w:id="1462" w:author="Author">
        <w:r w:rsidR="0087668A" w:rsidRPr="004653AA" w:rsidDel="000258F5">
          <w:rPr>
            <w:rFonts w:eastAsia="David"/>
            <w:color w:val="222222"/>
            <w:sz w:val="24"/>
            <w:szCs w:val="24"/>
          </w:rPr>
          <w:delText xml:space="preserve">Feedback </w:delText>
        </w:r>
      </w:del>
      <w:ins w:id="1463" w:author="Author">
        <w:r w:rsidR="000258F5">
          <w:rPr>
            <w:rFonts w:eastAsia="David"/>
            <w:color w:val="222222"/>
            <w:sz w:val="24"/>
            <w:szCs w:val="24"/>
          </w:rPr>
          <w:t>f</w:t>
        </w:r>
        <w:r w:rsidR="000258F5" w:rsidRPr="004653AA">
          <w:rPr>
            <w:rFonts w:eastAsia="David"/>
            <w:color w:val="222222"/>
            <w:sz w:val="24"/>
            <w:szCs w:val="24"/>
          </w:rPr>
          <w:t xml:space="preserve">eedback </w:t>
        </w:r>
      </w:ins>
      <w:r w:rsidRPr="004653AA">
        <w:rPr>
          <w:rFonts w:eastAsia="David"/>
          <w:color w:val="222222"/>
          <w:sz w:val="24"/>
          <w:szCs w:val="24"/>
        </w:rPr>
        <w:t xml:space="preserve">on </w:t>
      </w:r>
      <w:r w:rsidR="00C031C7" w:rsidRPr="004653AA">
        <w:rPr>
          <w:rFonts w:eastAsia="David"/>
          <w:color w:val="222222"/>
          <w:sz w:val="24"/>
          <w:szCs w:val="24"/>
        </w:rPr>
        <w:t>Facebook</w:t>
      </w:r>
      <w:r w:rsidRPr="004653AA">
        <w:rPr>
          <w:rFonts w:eastAsia="David"/>
          <w:color w:val="222222"/>
          <w:sz w:val="24"/>
          <w:szCs w:val="24"/>
        </w:rPr>
        <w:t xml:space="preserve">: The </w:t>
      </w:r>
      <w:del w:id="1464" w:author="Author">
        <w:r w:rsidR="0087668A" w:rsidRPr="004653AA" w:rsidDel="000258F5">
          <w:rPr>
            <w:rFonts w:eastAsia="David"/>
            <w:color w:val="222222"/>
            <w:sz w:val="24"/>
            <w:szCs w:val="24"/>
          </w:rPr>
          <w:delText xml:space="preserve">Effects </w:delText>
        </w:r>
      </w:del>
      <w:ins w:id="1465" w:author="Author">
        <w:r w:rsidR="000258F5">
          <w:rPr>
            <w:rFonts w:eastAsia="David"/>
            <w:color w:val="222222"/>
            <w:sz w:val="24"/>
            <w:szCs w:val="24"/>
          </w:rPr>
          <w:t>e</w:t>
        </w:r>
        <w:r w:rsidR="000258F5" w:rsidRPr="004653AA">
          <w:rPr>
            <w:rFonts w:eastAsia="David"/>
            <w:color w:val="222222"/>
            <w:sz w:val="24"/>
            <w:szCs w:val="24"/>
          </w:rPr>
          <w:t xml:space="preserve">ffects </w:t>
        </w:r>
      </w:ins>
      <w:r w:rsidRPr="004653AA">
        <w:rPr>
          <w:rFonts w:eastAsia="David"/>
          <w:color w:val="222222"/>
          <w:sz w:val="24"/>
          <w:szCs w:val="24"/>
        </w:rPr>
        <w:t xml:space="preserve">of </w:t>
      </w:r>
      <w:del w:id="1466" w:author="Author">
        <w:r w:rsidR="0087668A" w:rsidRPr="004653AA" w:rsidDel="000258F5">
          <w:rPr>
            <w:rFonts w:eastAsia="David"/>
            <w:color w:val="222222"/>
            <w:sz w:val="24"/>
            <w:szCs w:val="24"/>
          </w:rPr>
          <w:delText xml:space="preserve">Feedback </w:delText>
        </w:r>
      </w:del>
      <w:ins w:id="1467" w:author="Author">
        <w:r w:rsidR="000258F5">
          <w:rPr>
            <w:rFonts w:eastAsia="David"/>
            <w:color w:val="222222"/>
            <w:sz w:val="24"/>
            <w:szCs w:val="24"/>
          </w:rPr>
          <w:t>f</w:t>
        </w:r>
        <w:r w:rsidR="000258F5" w:rsidRPr="004653AA">
          <w:rPr>
            <w:rFonts w:eastAsia="David"/>
            <w:color w:val="222222"/>
            <w:sz w:val="24"/>
            <w:szCs w:val="24"/>
          </w:rPr>
          <w:t xml:space="preserve">eedback </w:t>
        </w:r>
      </w:ins>
      <w:del w:id="1468" w:author="Author">
        <w:r w:rsidR="0087668A" w:rsidRPr="004653AA" w:rsidDel="000258F5">
          <w:rPr>
            <w:rFonts w:eastAsia="David"/>
            <w:color w:val="222222"/>
            <w:sz w:val="24"/>
            <w:szCs w:val="24"/>
          </w:rPr>
          <w:delText>Volume</w:delText>
        </w:r>
      </w:del>
      <w:ins w:id="1469" w:author="Author">
        <w:r w:rsidR="000258F5">
          <w:rPr>
            <w:rFonts w:eastAsia="David"/>
            <w:color w:val="222222"/>
            <w:sz w:val="24"/>
            <w:szCs w:val="24"/>
          </w:rPr>
          <w:t>v</w:t>
        </w:r>
        <w:r w:rsidR="000258F5" w:rsidRPr="004653AA">
          <w:rPr>
            <w:rFonts w:eastAsia="David"/>
            <w:color w:val="222222"/>
            <w:sz w:val="24"/>
            <w:szCs w:val="24"/>
          </w:rPr>
          <w:t>olume</w:t>
        </w:r>
      </w:ins>
      <w:r w:rsidRPr="004653AA">
        <w:rPr>
          <w:rFonts w:eastAsia="David"/>
          <w:color w:val="222222"/>
          <w:sz w:val="24"/>
          <w:szCs w:val="24"/>
        </w:rPr>
        <w:t xml:space="preserve">, </w:t>
      </w:r>
      <w:del w:id="1470" w:author="Author">
        <w:r w:rsidR="0087668A" w:rsidRPr="004653AA" w:rsidDel="000258F5">
          <w:rPr>
            <w:rFonts w:eastAsia="David"/>
            <w:color w:val="222222"/>
            <w:sz w:val="24"/>
            <w:szCs w:val="24"/>
          </w:rPr>
          <w:delText>Valence</w:delText>
        </w:r>
      </w:del>
      <w:ins w:id="1471" w:author="Author">
        <w:r w:rsidR="000258F5">
          <w:rPr>
            <w:rFonts w:eastAsia="David"/>
            <w:color w:val="222222"/>
            <w:sz w:val="24"/>
            <w:szCs w:val="24"/>
          </w:rPr>
          <w:t>v</w:t>
        </w:r>
        <w:r w:rsidR="000258F5" w:rsidRPr="004653AA">
          <w:rPr>
            <w:rFonts w:eastAsia="David"/>
            <w:color w:val="222222"/>
            <w:sz w:val="24"/>
            <w:szCs w:val="24"/>
          </w:rPr>
          <w:t>alence</w:t>
        </w:r>
      </w:ins>
      <w:r w:rsidRPr="004653AA">
        <w:rPr>
          <w:rFonts w:eastAsia="David"/>
          <w:color w:val="222222"/>
          <w:sz w:val="24"/>
          <w:szCs w:val="24"/>
        </w:rPr>
        <w:t xml:space="preserve">, and </w:t>
      </w:r>
      <w:del w:id="1472" w:author="Author">
        <w:r w:rsidR="0087668A" w:rsidRPr="004653AA" w:rsidDel="000258F5">
          <w:rPr>
            <w:rFonts w:eastAsia="David"/>
            <w:color w:val="222222"/>
            <w:sz w:val="24"/>
            <w:szCs w:val="24"/>
          </w:rPr>
          <w:delText xml:space="preserve">Mode </w:delText>
        </w:r>
      </w:del>
      <w:ins w:id="1473" w:author="Author">
        <w:r w:rsidR="000258F5">
          <w:rPr>
            <w:rFonts w:eastAsia="David"/>
            <w:color w:val="222222"/>
            <w:sz w:val="24"/>
            <w:szCs w:val="24"/>
          </w:rPr>
          <w:t>m</w:t>
        </w:r>
        <w:r w:rsidR="000258F5" w:rsidRPr="004653AA">
          <w:rPr>
            <w:rFonts w:eastAsia="David"/>
            <w:color w:val="222222"/>
            <w:sz w:val="24"/>
            <w:szCs w:val="24"/>
          </w:rPr>
          <w:t xml:space="preserve">ode </w:t>
        </w:r>
      </w:ins>
      <w:r w:rsidRPr="004653AA">
        <w:rPr>
          <w:rFonts w:eastAsia="David"/>
          <w:color w:val="222222"/>
          <w:sz w:val="24"/>
          <w:szCs w:val="24"/>
        </w:rPr>
        <w:t xml:space="preserve">on </w:t>
      </w:r>
      <w:del w:id="1474" w:author="Author">
        <w:r w:rsidR="0087668A" w:rsidRPr="004653AA" w:rsidDel="000258F5">
          <w:rPr>
            <w:rFonts w:eastAsia="David"/>
            <w:color w:val="222222"/>
            <w:sz w:val="24"/>
            <w:szCs w:val="24"/>
          </w:rPr>
          <w:delText>Self</w:delText>
        </w:r>
      </w:del>
      <w:ins w:id="1475" w:author="Author">
        <w:r w:rsidR="000258F5">
          <w:rPr>
            <w:rFonts w:eastAsia="David"/>
            <w:color w:val="222222"/>
            <w:sz w:val="24"/>
            <w:szCs w:val="24"/>
          </w:rPr>
          <w:t>s</w:t>
        </w:r>
        <w:r w:rsidR="000258F5" w:rsidRPr="004653AA">
          <w:rPr>
            <w:rFonts w:eastAsia="David"/>
            <w:color w:val="222222"/>
            <w:sz w:val="24"/>
            <w:szCs w:val="24"/>
          </w:rPr>
          <w:t>elf</w:t>
        </w:r>
      </w:ins>
      <w:r w:rsidRPr="004653AA">
        <w:rPr>
          <w:rFonts w:eastAsia="David"/>
          <w:color w:val="222222"/>
          <w:sz w:val="24"/>
          <w:szCs w:val="24"/>
        </w:rPr>
        <w:t>-</w:t>
      </w:r>
      <w:del w:id="1476" w:author="Author">
        <w:r w:rsidR="0087668A" w:rsidRPr="004653AA" w:rsidDel="000258F5">
          <w:rPr>
            <w:rFonts w:eastAsia="David"/>
            <w:color w:val="222222"/>
            <w:sz w:val="24"/>
            <w:szCs w:val="24"/>
          </w:rPr>
          <w:delText>Esteem</w:delText>
        </w:r>
      </w:del>
      <w:ins w:id="1477" w:author="Author">
        <w:r w:rsidR="000258F5">
          <w:rPr>
            <w:rFonts w:eastAsia="David"/>
            <w:color w:val="222222"/>
            <w:sz w:val="24"/>
            <w:szCs w:val="24"/>
          </w:rPr>
          <w:t>e</w:t>
        </w:r>
        <w:r w:rsidR="000258F5" w:rsidRPr="004653AA">
          <w:rPr>
            <w:rFonts w:eastAsia="David"/>
            <w:color w:val="222222"/>
            <w:sz w:val="24"/>
            <w:szCs w:val="24"/>
          </w:rPr>
          <w:t>steem</w:t>
        </w:r>
      </w:ins>
      <w:r w:rsidRPr="004653AA">
        <w:rPr>
          <w:rFonts w:eastAsia="David"/>
          <w:color w:val="222222"/>
          <w:sz w:val="24"/>
          <w:szCs w:val="24"/>
        </w:rPr>
        <w:t xml:space="preserve">. </w:t>
      </w:r>
      <w:r w:rsidR="009A7839" w:rsidRPr="004653AA">
        <w:rPr>
          <w:rFonts w:eastAsia="David"/>
          <w:noProof/>
          <w:color w:val="222222"/>
          <w:sz w:val="24"/>
          <w:szCs w:val="24"/>
        </w:rPr>
        <w:t>Paper presented</w:t>
      </w:r>
      <w:r w:rsidR="009A7839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 xml:space="preserve">at the </w:t>
      </w:r>
      <w:del w:id="1478" w:author="Author">
        <w:r w:rsidRPr="004653AA" w:rsidDel="00643660">
          <w:rPr>
            <w:rFonts w:eastAsia="David"/>
            <w:color w:val="222222"/>
            <w:sz w:val="24"/>
            <w:szCs w:val="24"/>
          </w:rPr>
          <w:delText xml:space="preserve">Annual </w:delText>
        </w:r>
      </w:del>
      <w:ins w:id="1479" w:author="Author">
        <w:r w:rsidR="00643660">
          <w:rPr>
            <w:rFonts w:eastAsia="David"/>
            <w:color w:val="222222"/>
            <w:sz w:val="24"/>
            <w:szCs w:val="24"/>
          </w:rPr>
          <w:t>a</w:t>
        </w:r>
        <w:r w:rsidR="00643660" w:rsidRPr="004653AA">
          <w:rPr>
            <w:rFonts w:eastAsia="David"/>
            <w:color w:val="222222"/>
            <w:sz w:val="24"/>
            <w:szCs w:val="24"/>
          </w:rPr>
          <w:t xml:space="preserve">nnual </w:t>
        </w:r>
      </w:ins>
      <w:del w:id="1480" w:author="Author">
        <w:r w:rsidRPr="004653AA" w:rsidDel="00643660">
          <w:rPr>
            <w:rFonts w:eastAsia="David"/>
            <w:color w:val="222222"/>
            <w:sz w:val="24"/>
            <w:szCs w:val="24"/>
          </w:rPr>
          <w:delText xml:space="preserve">Meeting </w:delText>
        </w:r>
      </w:del>
      <w:ins w:id="1481" w:author="Author">
        <w:r w:rsidR="00643660">
          <w:rPr>
            <w:rFonts w:eastAsia="David"/>
            <w:color w:val="222222"/>
            <w:sz w:val="24"/>
            <w:szCs w:val="24"/>
          </w:rPr>
          <w:t>m</w:t>
        </w:r>
        <w:r w:rsidR="00643660" w:rsidRPr="004653AA">
          <w:rPr>
            <w:rFonts w:eastAsia="David"/>
            <w:color w:val="222222"/>
            <w:sz w:val="24"/>
            <w:szCs w:val="24"/>
          </w:rPr>
          <w:t xml:space="preserve">eeting </w:t>
        </w:r>
      </w:ins>
      <w:r w:rsidRPr="004653AA">
        <w:rPr>
          <w:rFonts w:eastAsia="David"/>
          <w:color w:val="222222"/>
          <w:sz w:val="24"/>
          <w:szCs w:val="24"/>
        </w:rPr>
        <w:t>of the National Communication Association, New Orleans</w:t>
      </w:r>
      <w:r w:rsidR="00B9223A" w:rsidRPr="004653AA">
        <w:rPr>
          <w:rFonts w:eastAsia="David"/>
          <w:color w:val="222222"/>
          <w:sz w:val="24"/>
          <w:szCs w:val="24"/>
        </w:rPr>
        <w:t>,</w:t>
      </w:r>
      <w:ins w:id="1482" w:author="Author">
        <w:r w:rsidR="009B4B59">
          <w:rPr>
            <w:rFonts w:eastAsia="David"/>
            <w:color w:val="222222"/>
            <w:sz w:val="24"/>
            <w:szCs w:val="24"/>
          </w:rPr>
          <w:t xml:space="preserve"> LA</w:t>
        </w:r>
        <w:r w:rsidR="00B261F4">
          <w:rPr>
            <w:rFonts w:eastAsia="David"/>
            <w:color w:val="222222"/>
            <w:sz w:val="24"/>
            <w:szCs w:val="24"/>
          </w:rPr>
          <w:t>.</w:t>
        </w:r>
      </w:ins>
    </w:p>
    <w:p w14:paraId="75CCE874" w14:textId="2B9C371E" w:rsidR="00BF08B1" w:rsidRPr="004653AA" w:rsidRDefault="00BF08B1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color w:val="222222"/>
          <w:sz w:val="24"/>
          <w:szCs w:val="24"/>
        </w:rPr>
        <w:t>Shu-</w:t>
      </w:r>
      <w:proofErr w:type="spellStart"/>
      <w:r w:rsidRPr="004653AA">
        <w:rPr>
          <w:rFonts w:eastAsia="David"/>
          <w:color w:val="222222"/>
          <w:sz w:val="24"/>
          <w:szCs w:val="24"/>
        </w:rPr>
        <w:t>Chuan</w:t>
      </w:r>
      <w:proofErr w:type="spellEnd"/>
      <w:r w:rsidR="0003271B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C</w:t>
      </w:r>
      <w:r w:rsidR="00CC66B9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> </w:t>
      </w:r>
      <w:r w:rsidR="00123C24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2011</w:t>
      </w:r>
      <w:r w:rsidR="00123C24">
        <w:rPr>
          <w:rFonts w:eastAsia="David"/>
          <w:color w:val="222222"/>
          <w:sz w:val="24"/>
          <w:szCs w:val="24"/>
        </w:rPr>
        <w:t>)</w:t>
      </w:r>
      <w:r w:rsidRPr="004653AA">
        <w:rPr>
          <w:rFonts w:eastAsia="David"/>
          <w:color w:val="222222"/>
          <w:sz w:val="24"/>
          <w:szCs w:val="24"/>
        </w:rPr>
        <w:t>. </w:t>
      </w:r>
      <w:r w:rsidR="00123C24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 xml:space="preserve">Viral </w:t>
      </w:r>
      <w:del w:id="1483" w:author="Author">
        <w:r w:rsidR="00CC66B9" w:rsidRPr="004653AA" w:rsidDel="00B261F4">
          <w:rPr>
            <w:rFonts w:eastAsia="David"/>
            <w:color w:val="222222"/>
            <w:sz w:val="24"/>
            <w:szCs w:val="24"/>
          </w:rPr>
          <w:delText xml:space="preserve">Advertising </w:delText>
        </w:r>
      </w:del>
      <w:ins w:id="1484" w:author="Author">
        <w:r w:rsidR="00B261F4">
          <w:rPr>
            <w:rFonts w:eastAsia="David"/>
            <w:color w:val="222222"/>
            <w:sz w:val="24"/>
            <w:szCs w:val="24"/>
          </w:rPr>
          <w:t>a</w:t>
        </w:r>
        <w:r w:rsidR="00B261F4" w:rsidRPr="004653AA">
          <w:rPr>
            <w:rFonts w:eastAsia="David"/>
            <w:color w:val="222222"/>
            <w:sz w:val="24"/>
            <w:szCs w:val="24"/>
          </w:rPr>
          <w:t xml:space="preserve">dvertising </w:t>
        </w:r>
      </w:ins>
      <w:r w:rsidRPr="004653AA">
        <w:rPr>
          <w:rFonts w:eastAsia="David"/>
          <w:color w:val="222222"/>
          <w:sz w:val="24"/>
          <w:szCs w:val="24"/>
        </w:rPr>
        <w:t xml:space="preserve">in </w:t>
      </w:r>
      <w:del w:id="1485" w:author="Author">
        <w:r w:rsidR="00CC66B9" w:rsidRPr="004653AA" w:rsidDel="00B261F4">
          <w:rPr>
            <w:rFonts w:eastAsia="David"/>
            <w:color w:val="222222"/>
            <w:sz w:val="24"/>
            <w:szCs w:val="24"/>
          </w:rPr>
          <w:delText xml:space="preserve">Social </w:delText>
        </w:r>
      </w:del>
      <w:ins w:id="1486" w:author="Author">
        <w:r w:rsidR="00B261F4">
          <w:rPr>
            <w:rFonts w:eastAsia="David"/>
            <w:color w:val="222222"/>
            <w:sz w:val="24"/>
            <w:szCs w:val="24"/>
          </w:rPr>
          <w:t>s</w:t>
        </w:r>
        <w:r w:rsidR="00B261F4" w:rsidRPr="004653AA">
          <w:rPr>
            <w:rFonts w:eastAsia="David"/>
            <w:color w:val="222222"/>
            <w:sz w:val="24"/>
            <w:szCs w:val="24"/>
          </w:rPr>
          <w:t xml:space="preserve">ocial </w:t>
        </w:r>
      </w:ins>
      <w:del w:id="1487" w:author="Author">
        <w:r w:rsidR="00CC66B9" w:rsidRPr="004653AA" w:rsidDel="00B261F4">
          <w:rPr>
            <w:rFonts w:eastAsia="David"/>
            <w:color w:val="222222"/>
            <w:sz w:val="24"/>
            <w:szCs w:val="24"/>
          </w:rPr>
          <w:delText>M</w:delText>
        </w:r>
        <w:r w:rsidRPr="004653AA" w:rsidDel="00B261F4">
          <w:rPr>
            <w:rFonts w:eastAsia="David"/>
            <w:color w:val="222222"/>
            <w:sz w:val="24"/>
            <w:szCs w:val="24"/>
          </w:rPr>
          <w:delText>edia</w:delText>
        </w:r>
      </w:del>
      <w:ins w:id="1488" w:author="Author">
        <w:r w:rsidR="00B261F4">
          <w:rPr>
            <w:rFonts w:eastAsia="David"/>
            <w:color w:val="222222"/>
            <w:sz w:val="24"/>
            <w:szCs w:val="24"/>
          </w:rPr>
          <w:t>m</w:t>
        </w:r>
        <w:r w:rsidR="00B261F4" w:rsidRPr="004653AA">
          <w:rPr>
            <w:rFonts w:eastAsia="David"/>
            <w:color w:val="222222"/>
            <w:sz w:val="24"/>
            <w:szCs w:val="24"/>
          </w:rPr>
          <w:t>edia</w:t>
        </w:r>
      </w:ins>
      <w:r w:rsidR="00CC66B9" w:rsidRPr="004653AA">
        <w:rPr>
          <w:rFonts w:eastAsia="David"/>
          <w:color w:val="222222"/>
          <w:sz w:val="24"/>
          <w:szCs w:val="24"/>
        </w:rPr>
        <w:t>. </w:t>
      </w:r>
      <w:r w:rsidRPr="004653AA">
        <w:rPr>
          <w:rFonts w:eastAsia="David"/>
          <w:i/>
          <w:iCs/>
          <w:color w:val="222222"/>
          <w:sz w:val="24"/>
          <w:szCs w:val="24"/>
        </w:rPr>
        <w:t>Journal of Interactive Advertising</w:t>
      </w:r>
      <w:ins w:id="1489" w:author="Author">
        <w:r w:rsidR="00B261F4">
          <w:rPr>
            <w:rFonts w:eastAsia="David"/>
            <w:i/>
            <w:iCs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color w:val="222222"/>
          <w:sz w:val="24"/>
          <w:szCs w:val="24"/>
        </w:rPr>
        <w:t> </w:t>
      </w:r>
      <w:r w:rsidRPr="00B261F4">
        <w:rPr>
          <w:rFonts w:eastAsia="David"/>
          <w:i/>
          <w:iCs/>
          <w:color w:val="222222"/>
          <w:sz w:val="24"/>
          <w:szCs w:val="24"/>
          <w:rPrChange w:id="1490" w:author="Author">
            <w:rPr>
              <w:rFonts w:eastAsia="David"/>
              <w:color w:val="222222"/>
              <w:sz w:val="24"/>
              <w:szCs w:val="24"/>
            </w:rPr>
          </w:rPrChange>
        </w:rPr>
        <w:t>12</w:t>
      </w:r>
      <w:r w:rsidRPr="004653AA">
        <w:rPr>
          <w:rFonts w:eastAsia="David"/>
          <w:color w:val="222222"/>
          <w:sz w:val="24"/>
          <w:szCs w:val="24"/>
        </w:rPr>
        <w:t>(1</w:t>
      </w:r>
      <w:r w:rsidR="00CC66B9" w:rsidRPr="004653AA">
        <w:rPr>
          <w:rFonts w:eastAsia="David"/>
          <w:color w:val="222222"/>
          <w:sz w:val="24"/>
          <w:szCs w:val="24"/>
        </w:rPr>
        <w:t>)</w:t>
      </w:r>
      <w:r w:rsidR="00123C24">
        <w:rPr>
          <w:rFonts w:eastAsia="David"/>
          <w:color w:val="222222"/>
          <w:sz w:val="24"/>
          <w:szCs w:val="24"/>
        </w:rPr>
        <w:t>,</w:t>
      </w:r>
      <w:r w:rsidR="00CC66B9" w:rsidRPr="004653AA">
        <w:rPr>
          <w:rFonts w:eastAsia="David"/>
          <w:color w:val="222222"/>
          <w:sz w:val="24"/>
          <w:szCs w:val="24"/>
        </w:rPr>
        <w:t> </w:t>
      </w:r>
      <w:r w:rsidRPr="004653AA">
        <w:rPr>
          <w:rFonts w:eastAsia="David"/>
          <w:color w:val="222222"/>
          <w:sz w:val="24"/>
          <w:szCs w:val="24"/>
        </w:rPr>
        <w:t>30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 xml:space="preserve">43. </w:t>
      </w:r>
    </w:p>
    <w:p w14:paraId="15102174" w14:textId="6FC38AAE" w:rsidR="00662FC8" w:rsidRPr="004653AA" w:rsidRDefault="00662FC8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noProof/>
          <w:color w:val="222222"/>
          <w:sz w:val="24"/>
          <w:szCs w:val="24"/>
        </w:rPr>
        <w:t>Skues</w:t>
      </w:r>
      <w:r w:rsidR="00145A8B" w:rsidRPr="004653AA">
        <w:rPr>
          <w:rFonts w:eastAsia="David"/>
          <w:noProof/>
          <w:color w:val="222222"/>
          <w:sz w:val="24"/>
          <w:szCs w:val="24"/>
        </w:rPr>
        <w:t>,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J</w:t>
      </w:r>
      <w:r w:rsidR="00145A8B" w:rsidRPr="004653AA">
        <w:rPr>
          <w:rFonts w:eastAsia="David"/>
          <w:noProof/>
          <w:color w:val="222222"/>
          <w:sz w:val="24"/>
          <w:szCs w:val="24"/>
        </w:rPr>
        <w:t>.</w:t>
      </w:r>
      <w:r w:rsidR="00123C24">
        <w:rPr>
          <w:rFonts w:eastAsia="David"/>
          <w:noProof/>
          <w:color w:val="222222"/>
          <w:sz w:val="24"/>
          <w:szCs w:val="24"/>
        </w:rPr>
        <w:t>,</w:t>
      </w:r>
      <w:r w:rsidR="00145A8B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Pr="004653AA">
        <w:rPr>
          <w:rFonts w:eastAsia="David"/>
          <w:noProof/>
          <w:color w:val="222222"/>
          <w:sz w:val="24"/>
          <w:szCs w:val="24"/>
        </w:rPr>
        <w:t>Williams</w:t>
      </w:r>
      <w:r w:rsidR="00145A8B" w:rsidRPr="004653AA">
        <w:rPr>
          <w:rFonts w:eastAsia="David"/>
          <w:noProof/>
          <w:color w:val="222222"/>
          <w:sz w:val="24"/>
          <w:szCs w:val="24"/>
        </w:rPr>
        <w:t>,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del w:id="1491" w:author="Author">
        <w:r w:rsidR="00123C24" w:rsidRPr="004653AA" w:rsidDel="000319D8">
          <w:rPr>
            <w:rFonts w:eastAsia="David"/>
            <w:noProof/>
            <w:color w:val="222222"/>
            <w:sz w:val="24"/>
            <w:szCs w:val="24"/>
          </w:rPr>
          <w:delText xml:space="preserve">L., </w:delText>
        </w:r>
      </w:del>
      <w:r w:rsidR="00123C24" w:rsidRPr="004653AA">
        <w:rPr>
          <w:rFonts w:eastAsia="David"/>
          <w:noProof/>
          <w:color w:val="222222"/>
          <w:sz w:val="24"/>
          <w:szCs w:val="24"/>
        </w:rPr>
        <w:t>B.</w:t>
      </w:r>
      <w:r w:rsidR="00123C24">
        <w:rPr>
          <w:rFonts w:eastAsia="David"/>
          <w:noProof/>
          <w:color w:val="222222"/>
          <w:sz w:val="24"/>
          <w:szCs w:val="24"/>
        </w:rPr>
        <w:t>,</w:t>
      </w:r>
      <w:r w:rsidR="00123C24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="00657F35">
        <w:rPr>
          <w:rFonts w:eastAsia="David"/>
          <w:sz w:val="24"/>
          <w:szCs w:val="24"/>
        </w:rPr>
        <w:t>&amp;</w:t>
      </w:r>
      <w:r w:rsidR="00657F35">
        <w:rPr>
          <w:rFonts w:eastAsia="David"/>
          <w:noProof/>
          <w:color w:val="222222"/>
          <w:sz w:val="24"/>
          <w:szCs w:val="24"/>
        </w:rPr>
        <w:t xml:space="preserve"> </w:t>
      </w:r>
      <w:r w:rsidRPr="004653AA">
        <w:rPr>
          <w:rFonts w:eastAsia="David"/>
          <w:noProof/>
          <w:color w:val="222222"/>
          <w:sz w:val="24"/>
          <w:szCs w:val="24"/>
        </w:rPr>
        <w:t>Wise</w:t>
      </w:r>
      <w:r w:rsidR="00123C24">
        <w:rPr>
          <w:rFonts w:eastAsia="David"/>
          <w:noProof/>
          <w:color w:val="222222"/>
          <w:sz w:val="24"/>
          <w:szCs w:val="24"/>
        </w:rPr>
        <w:t>,</w:t>
      </w:r>
      <w:r w:rsidR="00123C24" w:rsidRPr="00123C24">
        <w:rPr>
          <w:rFonts w:eastAsia="David"/>
          <w:noProof/>
          <w:color w:val="222222"/>
          <w:sz w:val="24"/>
          <w:szCs w:val="24"/>
        </w:rPr>
        <w:t xml:space="preserve"> </w:t>
      </w:r>
      <w:r w:rsidR="00123C24" w:rsidRPr="004653AA">
        <w:rPr>
          <w:rFonts w:eastAsia="David"/>
          <w:noProof/>
          <w:color w:val="222222"/>
          <w:sz w:val="24"/>
          <w:szCs w:val="24"/>
        </w:rPr>
        <w:t>L.</w:t>
      </w:r>
      <w:r w:rsidR="005B11AF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="00123C24">
        <w:rPr>
          <w:rFonts w:eastAsia="David"/>
          <w:noProof/>
          <w:color w:val="222222"/>
          <w:sz w:val="24"/>
          <w:szCs w:val="24"/>
        </w:rPr>
        <w:t>(</w:t>
      </w:r>
      <w:r w:rsidRPr="004653AA">
        <w:rPr>
          <w:rFonts w:eastAsia="David"/>
          <w:noProof/>
          <w:color w:val="222222"/>
          <w:sz w:val="24"/>
          <w:szCs w:val="24"/>
        </w:rPr>
        <w:t>2012</w:t>
      </w:r>
      <w:r w:rsidR="00123C24">
        <w:rPr>
          <w:rFonts w:eastAsia="David"/>
          <w:noProof/>
          <w:color w:val="222222"/>
          <w:sz w:val="24"/>
          <w:szCs w:val="24"/>
        </w:rPr>
        <w:t>)</w:t>
      </w:r>
      <w:r w:rsidR="0090782C" w:rsidRPr="004653AA">
        <w:rPr>
          <w:rFonts w:eastAsia="David"/>
          <w:noProof/>
          <w:color w:val="222222"/>
          <w:sz w:val="24"/>
          <w:szCs w:val="24"/>
        </w:rPr>
        <w:t>.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The </w:t>
      </w:r>
      <w:del w:id="1492" w:author="Author">
        <w:r w:rsidR="005B11AF" w:rsidRPr="004653AA" w:rsidDel="000319D8">
          <w:rPr>
            <w:rFonts w:eastAsia="David"/>
            <w:noProof/>
            <w:color w:val="222222"/>
            <w:sz w:val="24"/>
            <w:szCs w:val="24"/>
          </w:rPr>
          <w:delText xml:space="preserve">Effects </w:delText>
        </w:r>
      </w:del>
      <w:ins w:id="1493" w:author="Author">
        <w:r w:rsidR="000319D8">
          <w:rPr>
            <w:rFonts w:eastAsia="David"/>
            <w:noProof/>
            <w:color w:val="222222"/>
            <w:sz w:val="24"/>
            <w:szCs w:val="24"/>
          </w:rPr>
          <w:t>e</w:t>
        </w:r>
        <w:r w:rsidR="000319D8" w:rsidRPr="004653AA">
          <w:rPr>
            <w:rFonts w:eastAsia="David"/>
            <w:noProof/>
            <w:color w:val="222222"/>
            <w:sz w:val="24"/>
            <w:szCs w:val="24"/>
          </w:rPr>
          <w:t xml:space="preserve">ffects 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of </w:t>
      </w:r>
      <w:del w:id="1494" w:author="Author">
        <w:r w:rsidR="005B11AF" w:rsidRPr="004653AA" w:rsidDel="000319D8">
          <w:rPr>
            <w:rFonts w:eastAsia="David"/>
            <w:noProof/>
            <w:color w:val="222222"/>
            <w:sz w:val="24"/>
            <w:szCs w:val="24"/>
          </w:rPr>
          <w:delText xml:space="preserve">Personality </w:delText>
        </w:r>
      </w:del>
      <w:ins w:id="1495" w:author="Author">
        <w:r w:rsidR="000319D8">
          <w:rPr>
            <w:rFonts w:eastAsia="David"/>
            <w:noProof/>
            <w:color w:val="222222"/>
            <w:sz w:val="24"/>
            <w:szCs w:val="24"/>
          </w:rPr>
          <w:t>p</w:t>
        </w:r>
        <w:r w:rsidR="000319D8" w:rsidRPr="004653AA">
          <w:rPr>
            <w:rFonts w:eastAsia="David"/>
            <w:noProof/>
            <w:color w:val="222222"/>
            <w:sz w:val="24"/>
            <w:szCs w:val="24"/>
          </w:rPr>
          <w:t xml:space="preserve">ersonality </w:t>
        </w:r>
      </w:ins>
      <w:del w:id="1496" w:author="Author">
        <w:r w:rsidR="005B11AF" w:rsidRPr="004653AA" w:rsidDel="000319D8">
          <w:rPr>
            <w:rFonts w:eastAsia="David"/>
            <w:noProof/>
            <w:color w:val="222222"/>
            <w:sz w:val="24"/>
            <w:szCs w:val="24"/>
          </w:rPr>
          <w:delText>Traits</w:delText>
        </w:r>
      </w:del>
      <w:ins w:id="1497" w:author="Author">
        <w:r w:rsidR="000319D8">
          <w:rPr>
            <w:rFonts w:eastAsia="David"/>
            <w:noProof/>
            <w:color w:val="222222"/>
            <w:sz w:val="24"/>
            <w:szCs w:val="24"/>
          </w:rPr>
          <w:t>t</w:t>
        </w:r>
        <w:r w:rsidR="000319D8" w:rsidRPr="004653AA">
          <w:rPr>
            <w:rFonts w:eastAsia="David"/>
            <w:noProof/>
            <w:color w:val="222222"/>
            <w:sz w:val="24"/>
            <w:szCs w:val="24"/>
          </w:rPr>
          <w:t>raits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, </w:t>
      </w:r>
      <w:del w:id="1498" w:author="Author">
        <w:r w:rsidR="005B11AF" w:rsidRPr="004653AA" w:rsidDel="000319D8">
          <w:rPr>
            <w:rFonts w:eastAsia="David"/>
            <w:noProof/>
            <w:color w:val="222222"/>
            <w:sz w:val="24"/>
            <w:szCs w:val="24"/>
          </w:rPr>
          <w:delText>Self</w:delText>
        </w:r>
      </w:del>
      <w:ins w:id="1499" w:author="Author">
        <w:r w:rsidR="000319D8">
          <w:rPr>
            <w:rFonts w:eastAsia="David"/>
            <w:noProof/>
            <w:color w:val="222222"/>
            <w:sz w:val="24"/>
            <w:szCs w:val="24"/>
          </w:rPr>
          <w:t>s</w:t>
        </w:r>
        <w:r w:rsidR="000319D8" w:rsidRPr="004653AA">
          <w:rPr>
            <w:rFonts w:eastAsia="David"/>
            <w:noProof/>
            <w:color w:val="222222"/>
            <w:sz w:val="24"/>
            <w:szCs w:val="24"/>
          </w:rPr>
          <w:t>elf</w:t>
        </w:r>
      </w:ins>
      <w:r w:rsidRPr="004653AA">
        <w:rPr>
          <w:rFonts w:eastAsia="David"/>
          <w:noProof/>
          <w:color w:val="222222"/>
          <w:sz w:val="24"/>
          <w:szCs w:val="24"/>
        </w:rPr>
        <w:t>-</w:t>
      </w:r>
      <w:del w:id="1500" w:author="Author">
        <w:r w:rsidR="005B11AF" w:rsidRPr="004653AA" w:rsidDel="000319D8">
          <w:rPr>
            <w:rFonts w:eastAsia="David"/>
            <w:noProof/>
            <w:color w:val="222222"/>
            <w:sz w:val="24"/>
            <w:szCs w:val="24"/>
          </w:rPr>
          <w:delText>Esteem</w:delText>
        </w:r>
      </w:del>
      <w:ins w:id="1501" w:author="Author">
        <w:r w:rsidR="000319D8">
          <w:rPr>
            <w:rFonts w:eastAsia="David"/>
            <w:noProof/>
            <w:color w:val="222222"/>
            <w:sz w:val="24"/>
            <w:szCs w:val="24"/>
          </w:rPr>
          <w:t>e</w:t>
        </w:r>
        <w:r w:rsidR="000319D8" w:rsidRPr="004653AA">
          <w:rPr>
            <w:rFonts w:eastAsia="David"/>
            <w:noProof/>
            <w:color w:val="222222"/>
            <w:sz w:val="24"/>
            <w:szCs w:val="24"/>
          </w:rPr>
          <w:t>steem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, </w:t>
      </w:r>
      <w:del w:id="1502" w:author="Author">
        <w:r w:rsidR="005B11AF" w:rsidRPr="004653AA" w:rsidDel="000319D8">
          <w:rPr>
            <w:rFonts w:eastAsia="David"/>
            <w:noProof/>
            <w:color w:val="222222"/>
            <w:sz w:val="24"/>
            <w:szCs w:val="24"/>
          </w:rPr>
          <w:delText>Loneliness</w:delText>
        </w:r>
      </w:del>
      <w:ins w:id="1503" w:author="Author">
        <w:r w:rsidR="000319D8">
          <w:rPr>
            <w:rFonts w:eastAsia="David"/>
            <w:noProof/>
            <w:color w:val="222222"/>
            <w:sz w:val="24"/>
            <w:szCs w:val="24"/>
          </w:rPr>
          <w:t>l</w:t>
        </w:r>
        <w:r w:rsidR="000319D8" w:rsidRPr="004653AA">
          <w:rPr>
            <w:rFonts w:eastAsia="David"/>
            <w:noProof/>
            <w:color w:val="222222"/>
            <w:sz w:val="24"/>
            <w:szCs w:val="24"/>
          </w:rPr>
          <w:t>oneliness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, and </w:t>
      </w:r>
      <w:del w:id="1504" w:author="Author">
        <w:r w:rsidR="005B11AF" w:rsidRPr="004653AA" w:rsidDel="000319D8">
          <w:rPr>
            <w:rFonts w:eastAsia="David"/>
            <w:noProof/>
            <w:color w:val="222222"/>
            <w:sz w:val="24"/>
            <w:szCs w:val="24"/>
          </w:rPr>
          <w:delText xml:space="preserve">Narcissism </w:delText>
        </w:r>
      </w:del>
      <w:ins w:id="1505" w:author="Author">
        <w:r w:rsidR="000319D8">
          <w:rPr>
            <w:rFonts w:eastAsia="David"/>
            <w:noProof/>
            <w:color w:val="222222"/>
            <w:sz w:val="24"/>
            <w:szCs w:val="24"/>
          </w:rPr>
          <w:t>n</w:t>
        </w:r>
        <w:r w:rsidR="000319D8" w:rsidRPr="004653AA">
          <w:rPr>
            <w:rFonts w:eastAsia="David"/>
            <w:noProof/>
            <w:color w:val="222222"/>
            <w:sz w:val="24"/>
            <w:szCs w:val="24"/>
          </w:rPr>
          <w:t xml:space="preserve">arcissism 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on </w:t>
      </w:r>
      <w:r w:rsidR="00836DAC" w:rsidRPr="004653AA">
        <w:rPr>
          <w:rFonts w:eastAsia="David"/>
          <w:noProof/>
          <w:color w:val="222222"/>
          <w:sz w:val="24"/>
          <w:szCs w:val="24"/>
        </w:rPr>
        <w:t>Facebook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del w:id="1506" w:author="Author">
        <w:r w:rsidR="005B11AF" w:rsidRPr="004653AA" w:rsidDel="000319D8">
          <w:rPr>
            <w:rFonts w:eastAsia="David"/>
            <w:noProof/>
            <w:color w:val="222222"/>
            <w:sz w:val="24"/>
            <w:szCs w:val="24"/>
          </w:rPr>
          <w:delText xml:space="preserve">Use </w:delText>
        </w:r>
      </w:del>
      <w:ins w:id="1507" w:author="Author">
        <w:r w:rsidR="000319D8">
          <w:rPr>
            <w:rFonts w:eastAsia="David"/>
            <w:noProof/>
            <w:color w:val="222222"/>
            <w:sz w:val="24"/>
            <w:szCs w:val="24"/>
          </w:rPr>
          <w:t>u</w:t>
        </w:r>
        <w:r w:rsidR="000319D8" w:rsidRPr="004653AA">
          <w:rPr>
            <w:rFonts w:eastAsia="David"/>
            <w:noProof/>
            <w:color w:val="222222"/>
            <w:sz w:val="24"/>
            <w:szCs w:val="24"/>
          </w:rPr>
          <w:t xml:space="preserve">se </w:t>
        </w:r>
      </w:ins>
      <w:del w:id="1508" w:author="Author">
        <w:r w:rsidR="005B11AF" w:rsidRPr="004653AA" w:rsidDel="000319D8">
          <w:rPr>
            <w:rFonts w:eastAsia="David"/>
            <w:noProof/>
            <w:color w:val="222222"/>
            <w:sz w:val="24"/>
            <w:szCs w:val="24"/>
          </w:rPr>
          <w:delText xml:space="preserve">Among </w:delText>
        </w:r>
      </w:del>
      <w:ins w:id="1509" w:author="Author">
        <w:r w:rsidR="000319D8">
          <w:rPr>
            <w:rFonts w:eastAsia="David"/>
            <w:noProof/>
            <w:color w:val="222222"/>
            <w:sz w:val="24"/>
            <w:szCs w:val="24"/>
          </w:rPr>
          <w:t>a</w:t>
        </w:r>
        <w:r w:rsidR="000319D8" w:rsidRPr="004653AA">
          <w:rPr>
            <w:rFonts w:eastAsia="David"/>
            <w:noProof/>
            <w:color w:val="222222"/>
            <w:sz w:val="24"/>
            <w:szCs w:val="24"/>
          </w:rPr>
          <w:t xml:space="preserve">mong </w:t>
        </w:r>
      </w:ins>
      <w:del w:id="1510" w:author="Author">
        <w:r w:rsidR="005B11AF" w:rsidRPr="004653AA" w:rsidDel="000319D8">
          <w:rPr>
            <w:rFonts w:eastAsia="David"/>
            <w:noProof/>
            <w:color w:val="222222"/>
            <w:sz w:val="24"/>
            <w:szCs w:val="24"/>
          </w:rPr>
          <w:delText xml:space="preserve">University </w:delText>
        </w:r>
      </w:del>
      <w:ins w:id="1511" w:author="Author">
        <w:r w:rsidR="000319D8">
          <w:rPr>
            <w:rFonts w:eastAsia="David"/>
            <w:noProof/>
            <w:color w:val="222222"/>
            <w:sz w:val="24"/>
            <w:szCs w:val="24"/>
          </w:rPr>
          <w:t>u</w:t>
        </w:r>
        <w:r w:rsidR="000319D8" w:rsidRPr="004653AA">
          <w:rPr>
            <w:rFonts w:eastAsia="David"/>
            <w:noProof/>
            <w:color w:val="222222"/>
            <w:sz w:val="24"/>
            <w:szCs w:val="24"/>
          </w:rPr>
          <w:t xml:space="preserve">niversity </w:t>
        </w:r>
      </w:ins>
      <w:del w:id="1512" w:author="Author">
        <w:r w:rsidR="005B11AF" w:rsidRPr="004653AA" w:rsidDel="000319D8">
          <w:rPr>
            <w:rFonts w:eastAsia="David"/>
            <w:noProof/>
            <w:color w:val="222222"/>
            <w:sz w:val="24"/>
            <w:szCs w:val="24"/>
          </w:rPr>
          <w:delText>S</w:delText>
        </w:r>
        <w:r w:rsidRPr="004653AA" w:rsidDel="000319D8">
          <w:rPr>
            <w:rFonts w:eastAsia="David"/>
            <w:noProof/>
            <w:color w:val="222222"/>
            <w:sz w:val="24"/>
            <w:szCs w:val="24"/>
          </w:rPr>
          <w:delText>tudents</w:delText>
        </w:r>
      </w:del>
      <w:ins w:id="1513" w:author="Author">
        <w:r w:rsidR="000319D8">
          <w:rPr>
            <w:rFonts w:eastAsia="David"/>
            <w:noProof/>
            <w:color w:val="222222"/>
            <w:sz w:val="24"/>
            <w:szCs w:val="24"/>
          </w:rPr>
          <w:t>s</w:t>
        </w:r>
        <w:r w:rsidR="000319D8" w:rsidRPr="004653AA">
          <w:rPr>
            <w:rFonts w:eastAsia="David"/>
            <w:noProof/>
            <w:color w:val="222222"/>
            <w:sz w:val="24"/>
            <w:szCs w:val="24"/>
          </w:rPr>
          <w:t>tudents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. </w:t>
      </w:r>
      <w:r w:rsidRPr="004653AA">
        <w:rPr>
          <w:rFonts w:eastAsia="David"/>
          <w:i/>
          <w:iCs/>
          <w:noProof/>
          <w:color w:val="222222"/>
          <w:sz w:val="24"/>
          <w:szCs w:val="24"/>
        </w:rPr>
        <w:t>Computers in Human Behavior</w:t>
      </w:r>
      <w:ins w:id="1514" w:author="Author">
        <w:r w:rsidR="000319D8">
          <w:rPr>
            <w:rFonts w:eastAsia="David"/>
            <w:i/>
            <w:iCs/>
            <w:noProof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i/>
          <w:iCs/>
          <w:noProof/>
          <w:color w:val="222222"/>
          <w:sz w:val="24"/>
          <w:szCs w:val="24"/>
        </w:rPr>
        <w:t xml:space="preserve"> </w:t>
      </w:r>
      <w:r w:rsidRPr="000319D8">
        <w:rPr>
          <w:rFonts w:eastAsia="David"/>
          <w:i/>
          <w:iCs/>
          <w:noProof/>
          <w:color w:val="222222"/>
          <w:sz w:val="24"/>
          <w:szCs w:val="24"/>
          <w:rPrChange w:id="1515" w:author="Author">
            <w:rPr>
              <w:rFonts w:eastAsia="David"/>
              <w:noProof/>
              <w:color w:val="222222"/>
              <w:sz w:val="24"/>
              <w:szCs w:val="24"/>
            </w:rPr>
          </w:rPrChange>
        </w:rPr>
        <w:t>28</w:t>
      </w:r>
      <w:r w:rsidRPr="004653AA">
        <w:rPr>
          <w:rFonts w:eastAsia="David"/>
          <w:noProof/>
          <w:color w:val="222222"/>
          <w:sz w:val="24"/>
          <w:szCs w:val="24"/>
        </w:rPr>
        <w:t>(6</w:t>
      </w:r>
      <w:r w:rsidR="00086CAB" w:rsidRPr="004653AA">
        <w:rPr>
          <w:rFonts w:eastAsia="David"/>
          <w:noProof/>
          <w:color w:val="222222"/>
          <w:sz w:val="24"/>
          <w:szCs w:val="24"/>
        </w:rPr>
        <w:t>)</w:t>
      </w:r>
      <w:r w:rsidR="00123C24">
        <w:rPr>
          <w:rFonts w:eastAsia="David"/>
          <w:noProof/>
          <w:color w:val="222222"/>
          <w:sz w:val="24"/>
          <w:szCs w:val="24"/>
        </w:rPr>
        <w:t>,</w:t>
      </w:r>
      <w:r w:rsidR="00086CAB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Pr="004653AA">
        <w:rPr>
          <w:rFonts w:eastAsia="David"/>
          <w:noProof/>
          <w:color w:val="222222"/>
          <w:sz w:val="24"/>
          <w:szCs w:val="24"/>
        </w:rPr>
        <w:t>2414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noProof/>
          <w:color w:val="222222"/>
          <w:sz w:val="24"/>
          <w:szCs w:val="24"/>
        </w:rPr>
        <w:t>2419.</w:t>
      </w:r>
    </w:p>
    <w:p w14:paraId="5198AC2C" w14:textId="4D180011" w:rsidR="001B2555" w:rsidRPr="004653AA" w:rsidRDefault="001B2555" w:rsidP="00437462">
      <w:pPr>
        <w:bidi w:val="0"/>
        <w:spacing w:line="480" w:lineRule="auto"/>
        <w:ind w:left="567" w:hanging="567"/>
        <w:contextualSpacing/>
        <w:rPr>
          <w:rFonts w:eastAsia="David"/>
          <w:noProof/>
          <w:color w:val="222222"/>
          <w:sz w:val="24"/>
          <w:szCs w:val="24"/>
        </w:rPr>
      </w:pPr>
      <w:r w:rsidRPr="004653AA">
        <w:rPr>
          <w:rFonts w:eastAsia="David"/>
          <w:noProof/>
          <w:color w:val="222222"/>
          <w:sz w:val="24"/>
          <w:szCs w:val="24"/>
        </w:rPr>
        <w:t xml:space="preserve">Smock, A. D., Ellison, </w:t>
      </w:r>
      <w:r w:rsidR="00123C24" w:rsidRPr="004653AA">
        <w:rPr>
          <w:rFonts w:eastAsia="David"/>
          <w:noProof/>
          <w:color w:val="222222"/>
          <w:sz w:val="24"/>
          <w:szCs w:val="24"/>
        </w:rPr>
        <w:t>N. B.</w:t>
      </w:r>
      <w:r w:rsidR="00123C24">
        <w:rPr>
          <w:rFonts w:eastAsia="David"/>
          <w:noProof/>
          <w:color w:val="222222"/>
          <w:sz w:val="24"/>
          <w:szCs w:val="24"/>
        </w:rPr>
        <w:t>,</w:t>
      </w:r>
      <w:r w:rsidR="00123C24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Lampe, </w:t>
      </w:r>
      <w:r w:rsidR="00123C24" w:rsidRPr="004653AA">
        <w:rPr>
          <w:rFonts w:eastAsia="David"/>
          <w:noProof/>
          <w:color w:val="222222"/>
          <w:sz w:val="24"/>
          <w:szCs w:val="24"/>
        </w:rPr>
        <w:t>C.</w:t>
      </w:r>
      <w:r w:rsidR="00123C24">
        <w:rPr>
          <w:rFonts w:eastAsia="David"/>
          <w:noProof/>
          <w:color w:val="222222"/>
          <w:sz w:val="24"/>
          <w:szCs w:val="24"/>
        </w:rPr>
        <w:t xml:space="preserve">, </w:t>
      </w:r>
      <w:r w:rsidR="00657F35">
        <w:rPr>
          <w:rFonts w:eastAsia="David"/>
          <w:sz w:val="24"/>
          <w:szCs w:val="24"/>
        </w:rPr>
        <w:t>&amp;</w:t>
      </w:r>
      <w:r w:rsidR="00657F35">
        <w:rPr>
          <w:rFonts w:eastAsia="David"/>
          <w:noProof/>
          <w:color w:val="222222"/>
          <w:sz w:val="24"/>
          <w:szCs w:val="24"/>
        </w:rPr>
        <w:t xml:space="preserve"> </w:t>
      </w:r>
      <w:r w:rsidRPr="004653AA">
        <w:rPr>
          <w:rFonts w:eastAsia="David"/>
          <w:noProof/>
          <w:color w:val="222222"/>
          <w:sz w:val="24"/>
          <w:szCs w:val="24"/>
        </w:rPr>
        <w:t>Wohn</w:t>
      </w:r>
      <w:r w:rsidR="00123C24">
        <w:rPr>
          <w:rFonts w:eastAsia="David"/>
          <w:noProof/>
          <w:color w:val="222222"/>
          <w:sz w:val="24"/>
          <w:szCs w:val="24"/>
        </w:rPr>
        <w:t>,</w:t>
      </w:r>
      <w:r w:rsidR="00123C24" w:rsidRPr="00123C24">
        <w:rPr>
          <w:rFonts w:eastAsia="David"/>
          <w:noProof/>
          <w:color w:val="222222"/>
          <w:sz w:val="24"/>
          <w:szCs w:val="24"/>
        </w:rPr>
        <w:t xml:space="preserve"> </w:t>
      </w:r>
      <w:r w:rsidR="00123C24" w:rsidRPr="004653AA">
        <w:rPr>
          <w:rFonts w:eastAsia="David"/>
          <w:noProof/>
          <w:color w:val="222222"/>
          <w:sz w:val="24"/>
          <w:szCs w:val="24"/>
        </w:rPr>
        <w:t>D. Y.</w:t>
      </w:r>
      <w:r w:rsidR="00692A0E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="00123C24">
        <w:rPr>
          <w:rFonts w:eastAsia="David"/>
          <w:noProof/>
          <w:color w:val="222222"/>
          <w:sz w:val="24"/>
          <w:szCs w:val="24"/>
        </w:rPr>
        <w:t>(</w:t>
      </w:r>
      <w:r w:rsidRPr="004653AA">
        <w:rPr>
          <w:rFonts w:eastAsia="David"/>
          <w:noProof/>
          <w:color w:val="222222"/>
          <w:sz w:val="24"/>
          <w:szCs w:val="24"/>
        </w:rPr>
        <w:t>2011</w:t>
      </w:r>
      <w:r w:rsidR="00123C24">
        <w:rPr>
          <w:rFonts w:eastAsia="David"/>
          <w:noProof/>
          <w:color w:val="222222"/>
          <w:sz w:val="24"/>
          <w:szCs w:val="24"/>
        </w:rPr>
        <w:t>)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. Facebook as a </w:t>
      </w:r>
      <w:del w:id="1516" w:author="Author">
        <w:r w:rsidR="00692A0E" w:rsidRPr="004653AA" w:rsidDel="000319D8">
          <w:rPr>
            <w:rFonts w:eastAsia="David"/>
            <w:noProof/>
            <w:color w:val="222222"/>
            <w:sz w:val="24"/>
            <w:szCs w:val="24"/>
          </w:rPr>
          <w:delText>Toolkit</w:delText>
        </w:r>
      </w:del>
      <w:ins w:id="1517" w:author="Author">
        <w:r w:rsidR="000319D8">
          <w:rPr>
            <w:rFonts w:eastAsia="David"/>
            <w:noProof/>
            <w:color w:val="222222"/>
            <w:sz w:val="24"/>
            <w:szCs w:val="24"/>
          </w:rPr>
          <w:t>t</w:t>
        </w:r>
        <w:r w:rsidR="000319D8" w:rsidRPr="004653AA">
          <w:rPr>
            <w:rFonts w:eastAsia="David"/>
            <w:noProof/>
            <w:color w:val="222222"/>
            <w:sz w:val="24"/>
            <w:szCs w:val="24"/>
          </w:rPr>
          <w:t>oolkit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: A </w:t>
      </w:r>
      <w:r w:rsidR="00692A0E" w:rsidRPr="004653AA">
        <w:rPr>
          <w:rFonts w:eastAsia="David"/>
          <w:noProof/>
          <w:color w:val="222222"/>
          <w:sz w:val="24"/>
          <w:szCs w:val="24"/>
        </w:rPr>
        <w:t xml:space="preserve">Uses 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and </w:t>
      </w:r>
      <w:r w:rsidR="00692A0E" w:rsidRPr="004653AA">
        <w:rPr>
          <w:rFonts w:eastAsia="David"/>
          <w:noProof/>
          <w:color w:val="222222"/>
          <w:sz w:val="24"/>
          <w:szCs w:val="24"/>
        </w:rPr>
        <w:t xml:space="preserve">Gratification </w:t>
      </w:r>
      <w:del w:id="1518" w:author="Author">
        <w:r w:rsidR="00692A0E" w:rsidRPr="004653AA" w:rsidDel="000319D8">
          <w:rPr>
            <w:rFonts w:eastAsia="David"/>
            <w:noProof/>
            <w:color w:val="222222"/>
            <w:sz w:val="24"/>
            <w:szCs w:val="24"/>
          </w:rPr>
          <w:delText xml:space="preserve">Approach </w:delText>
        </w:r>
      </w:del>
      <w:ins w:id="1519" w:author="Author">
        <w:r w:rsidR="000319D8">
          <w:rPr>
            <w:rFonts w:eastAsia="David"/>
            <w:noProof/>
            <w:color w:val="222222"/>
            <w:sz w:val="24"/>
            <w:szCs w:val="24"/>
          </w:rPr>
          <w:t>a</w:t>
        </w:r>
        <w:r w:rsidR="000319D8" w:rsidRPr="004653AA">
          <w:rPr>
            <w:rFonts w:eastAsia="David"/>
            <w:noProof/>
            <w:color w:val="222222"/>
            <w:sz w:val="24"/>
            <w:szCs w:val="24"/>
          </w:rPr>
          <w:t xml:space="preserve">pproach 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to </w:t>
      </w:r>
      <w:del w:id="1520" w:author="Author">
        <w:r w:rsidR="00692A0E" w:rsidRPr="004653AA" w:rsidDel="000319D8">
          <w:rPr>
            <w:rFonts w:eastAsia="David"/>
            <w:noProof/>
            <w:color w:val="222222"/>
            <w:sz w:val="24"/>
            <w:szCs w:val="24"/>
          </w:rPr>
          <w:delText xml:space="preserve">Unbundling </w:delText>
        </w:r>
      </w:del>
      <w:ins w:id="1521" w:author="Author">
        <w:r w:rsidR="000319D8">
          <w:rPr>
            <w:rFonts w:eastAsia="David"/>
            <w:noProof/>
            <w:color w:val="222222"/>
            <w:sz w:val="24"/>
            <w:szCs w:val="24"/>
          </w:rPr>
          <w:t>u</w:t>
        </w:r>
        <w:r w:rsidR="000319D8" w:rsidRPr="004653AA">
          <w:rPr>
            <w:rFonts w:eastAsia="David"/>
            <w:noProof/>
            <w:color w:val="222222"/>
            <w:sz w:val="24"/>
            <w:szCs w:val="24"/>
          </w:rPr>
          <w:t xml:space="preserve">nbundling </w:t>
        </w:r>
      </w:ins>
      <w:del w:id="1522" w:author="Author">
        <w:r w:rsidR="00692A0E" w:rsidRPr="004653AA" w:rsidDel="000319D8">
          <w:rPr>
            <w:rFonts w:eastAsia="David"/>
            <w:noProof/>
            <w:color w:val="222222"/>
            <w:sz w:val="24"/>
            <w:szCs w:val="24"/>
          </w:rPr>
          <w:delText xml:space="preserve">Feature </w:delText>
        </w:r>
      </w:del>
      <w:ins w:id="1523" w:author="Author">
        <w:r w:rsidR="000319D8">
          <w:rPr>
            <w:rFonts w:eastAsia="David"/>
            <w:noProof/>
            <w:color w:val="222222"/>
            <w:sz w:val="24"/>
            <w:szCs w:val="24"/>
          </w:rPr>
          <w:t>f</w:t>
        </w:r>
        <w:r w:rsidR="000319D8" w:rsidRPr="004653AA">
          <w:rPr>
            <w:rFonts w:eastAsia="David"/>
            <w:noProof/>
            <w:color w:val="222222"/>
            <w:sz w:val="24"/>
            <w:szCs w:val="24"/>
          </w:rPr>
          <w:t xml:space="preserve">eature </w:t>
        </w:r>
      </w:ins>
      <w:del w:id="1524" w:author="Author">
        <w:r w:rsidR="00692A0E" w:rsidRPr="004653AA" w:rsidDel="000319D8">
          <w:rPr>
            <w:rFonts w:eastAsia="David"/>
            <w:noProof/>
            <w:color w:val="222222"/>
            <w:sz w:val="24"/>
            <w:szCs w:val="24"/>
          </w:rPr>
          <w:delText>Use</w:delText>
        </w:r>
      </w:del>
      <w:ins w:id="1525" w:author="Author">
        <w:r w:rsidR="000319D8">
          <w:rPr>
            <w:rFonts w:eastAsia="David"/>
            <w:noProof/>
            <w:color w:val="222222"/>
            <w:sz w:val="24"/>
            <w:szCs w:val="24"/>
          </w:rPr>
          <w:t>u</w:t>
        </w:r>
        <w:r w:rsidR="000319D8" w:rsidRPr="004653AA">
          <w:rPr>
            <w:rFonts w:eastAsia="David"/>
            <w:noProof/>
            <w:color w:val="222222"/>
            <w:sz w:val="24"/>
            <w:szCs w:val="24"/>
          </w:rPr>
          <w:t>se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. </w:t>
      </w:r>
      <w:r w:rsidRPr="004653AA">
        <w:rPr>
          <w:rFonts w:eastAsia="David"/>
          <w:i/>
          <w:iCs/>
          <w:noProof/>
          <w:color w:val="222222"/>
          <w:sz w:val="24"/>
          <w:szCs w:val="24"/>
        </w:rPr>
        <w:t>Computers in Human Behavior</w:t>
      </w:r>
      <w:ins w:id="1526" w:author="Author">
        <w:r w:rsidR="000319D8">
          <w:rPr>
            <w:rFonts w:eastAsia="David"/>
            <w:i/>
            <w:iCs/>
            <w:noProof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i/>
          <w:iCs/>
          <w:noProof/>
          <w:color w:val="222222"/>
          <w:sz w:val="24"/>
          <w:szCs w:val="24"/>
        </w:rPr>
        <w:t xml:space="preserve"> </w:t>
      </w:r>
      <w:r w:rsidRPr="000319D8">
        <w:rPr>
          <w:rFonts w:eastAsia="David"/>
          <w:i/>
          <w:iCs/>
          <w:noProof/>
          <w:color w:val="222222"/>
          <w:sz w:val="24"/>
          <w:szCs w:val="24"/>
          <w:rPrChange w:id="1527" w:author="Author">
            <w:rPr>
              <w:rFonts w:eastAsia="David"/>
              <w:noProof/>
              <w:color w:val="222222"/>
              <w:sz w:val="24"/>
              <w:szCs w:val="24"/>
            </w:rPr>
          </w:rPrChange>
        </w:rPr>
        <w:t>27</w:t>
      </w:r>
      <w:r w:rsidR="00123C24">
        <w:rPr>
          <w:rFonts w:eastAsia="David"/>
          <w:noProof/>
          <w:color w:val="222222"/>
          <w:sz w:val="24"/>
          <w:szCs w:val="24"/>
        </w:rPr>
        <w:t>,</w:t>
      </w:r>
      <w:r w:rsidR="00F605E4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Pr="004653AA">
        <w:rPr>
          <w:rFonts w:eastAsia="David"/>
          <w:noProof/>
          <w:color w:val="222222"/>
          <w:sz w:val="24"/>
          <w:szCs w:val="24"/>
        </w:rPr>
        <w:t>2322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noProof/>
          <w:color w:val="222222"/>
          <w:sz w:val="24"/>
          <w:szCs w:val="24"/>
        </w:rPr>
        <w:t>2329.</w:t>
      </w:r>
    </w:p>
    <w:p w14:paraId="49A97ABC" w14:textId="445A4346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noProof/>
          <w:color w:val="222222"/>
          <w:sz w:val="24"/>
          <w:szCs w:val="24"/>
        </w:rPr>
        <w:t>Song</w:t>
      </w:r>
      <w:r w:rsidR="00145A8B" w:rsidRPr="004653AA">
        <w:rPr>
          <w:rFonts w:eastAsia="David"/>
          <w:noProof/>
          <w:color w:val="222222"/>
          <w:sz w:val="24"/>
          <w:szCs w:val="24"/>
        </w:rPr>
        <w:t>,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H</w:t>
      </w:r>
      <w:r w:rsidR="00145A8B" w:rsidRPr="004653AA">
        <w:rPr>
          <w:rFonts w:eastAsia="David"/>
          <w:noProof/>
          <w:color w:val="222222"/>
          <w:sz w:val="24"/>
          <w:szCs w:val="24"/>
        </w:rPr>
        <w:t>.</w:t>
      </w:r>
      <w:r w:rsidRPr="004653AA">
        <w:rPr>
          <w:rFonts w:eastAsia="David"/>
          <w:noProof/>
          <w:color w:val="222222"/>
          <w:sz w:val="24"/>
          <w:szCs w:val="24"/>
        </w:rPr>
        <w:t>, Zmyslinski-Seelig</w:t>
      </w:r>
      <w:r w:rsidR="00145A8B" w:rsidRPr="004653AA">
        <w:rPr>
          <w:rFonts w:eastAsia="David"/>
          <w:noProof/>
          <w:color w:val="222222"/>
          <w:sz w:val="24"/>
          <w:szCs w:val="24"/>
        </w:rPr>
        <w:t>,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="00123C24" w:rsidRPr="004653AA">
        <w:rPr>
          <w:rFonts w:eastAsia="David"/>
          <w:noProof/>
          <w:color w:val="222222"/>
          <w:sz w:val="24"/>
          <w:szCs w:val="24"/>
        </w:rPr>
        <w:t>A.</w:t>
      </w:r>
      <w:r w:rsidR="00123C24">
        <w:rPr>
          <w:rFonts w:eastAsia="David"/>
          <w:noProof/>
          <w:color w:val="222222"/>
          <w:sz w:val="24"/>
          <w:szCs w:val="24"/>
        </w:rPr>
        <w:t>,</w:t>
      </w:r>
      <w:r w:rsidR="00123C24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Pr="004653AA">
        <w:rPr>
          <w:rFonts w:eastAsia="David"/>
          <w:noProof/>
          <w:color w:val="222222"/>
          <w:sz w:val="24"/>
          <w:szCs w:val="24"/>
        </w:rPr>
        <w:t>Kim</w:t>
      </w:r>
      <w:r w:rsidR="00145A8B" w:rsidRPr="004653AA">
        <w:rPr>
          <w:rFonts w:eastAsia="David"/>
          <w:noProof/>
          <w:color w:val="222222"/>
          <w:sz w:val="24"/>
          <w:szCs w:val="24"/>
        </w:rPr>
        <w:t>,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="00123C24" w:rsidRPr="004653AA">
        <w:rPr>
          <w:rFonts w:eastAsia="David"/>
          <w:noProof/>
          <w:color w:val="222222"/>
          <w:sz w:val="24"/>
          <w:szCs w:val="24"/>
        </w:rPr>
        <w:t>J.</w:t>
      </w:r>
      <w:r w:rsidR="00123C24">
        <w:rPr>
          <w:rFonts w:eastAsia="David"/>
          <w:noProof/>
          <w:color w:val="222222"/>
          <w:sz w:val="24"/>
          <w:szCs w:val="24"/>
        </w:rPr>
        <w:t xml:space="preserve">, </w:t>
      </w:r>
      <w:r w:rsidRPr="004653AA">
        <w:rPr>
          <w:rFonts w:eastAsia="David"/>
          <w:noProof/>
          <w:color w:val="222222"/>
          <w:sz w:val="24"/>
          <w:szCs w:val="24"/>
        </w:rPr>
        <w:t>Drent</w:t>
      </w:r>
      <w:r w:rsidR="00145A8B" w:rsidRPr="004653AA">
        <w:rPr>
          <w:rFonts w:eastAsia="David"/>
          <w:noProof/>
          <w:color w:val="222222"/>
          <w:sz w:val="24"/>
          <w:szCs w:val="24"/>
        </w:rPr>
        <w:t>,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="00123C24" w:rsidRPr="004653AA">
        <w:rPr>
          <w:rFonts w:eastAsia="David"/>
          <w:noProof/>
          <w:color w:val="222222"/>
          <w:sz w:val="24"/>
          <w:szCs w:val="24"/>
        </w:rPr>
        <w:t>A.</w:t>
      </w:r>
      <w:r w:rsidR="00123C24">
        <w:rPr>
          <w:rFonts w:eastAsia="David"/>
          <w:noProof/>
          <w:color w:val="222222"/>
          <w:sz w:val="24"/>
          <w:szCs w:val="24"/>
        </w:rPr>
        <w:t>,</w:t>
      </w:r>
      <w:r w:rsidR="00123C24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="00145A8B" w:rsidRPr="004653AA">
        <w:rPr>
          <w:rFonts w:eastAsia="David"/>
          <w:noProof/>
          <w:color w:val="222222"/>
          <w:sz w:val="24"/>
          <w:szCs w:val="24"/>
        </w:rPr>
        <w:t xml:space="preserve">Victor, </w:t>
      </w:r>
      <w:r w:rsidR="00123C24" w:rsidRPr="004653AA">
        <w:rPr>
          <w:rFonts w:eastAsia="David"/>
          <w:noProof/>
          <w:color w:val="222222"/>
          <w:sz w:val="24"/>
          <w:szCs w:val="24"/>
        </w:rPr>
        <w:t>A.</w:t>
      </w:r>
      <w:r w:rsidR="00123C24">
        <w:rPr>
          <w:rFonts w:eastAsia="David"/>
          <w:noProof/>
          <w:color w:val="222222"/>
          <w:sz w:val="24"/>
          <w:szCs w:val="24"/>
        </w:rPr>
        <w:t xml:space="preserve">, </w:t>
      </w:r>
      <w:r w:rsidR="00145A8B" w:rsidRPr="004653AA">
        <w:rPr>
          <w:rFonts w:eastAsia="David"/>
          <w:noProof/>
          <w:color w:val="222222"/>
          <w:sz w:val="24"/>
          <w:szCs w:val="24"/>
        </w:rPr>
        <w:t>Omori,</w:t>
      </w:r>
      <w:r w:rsidR="00C60EA8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="00123C24" w:rsidRPr="004653AA">
        <w:rPr>
          <w:rFonts w:eastAsia="David"/>
          <w:noProof/>
          <w:color w:val="222222"/>
          <w:sz w:val="24"/>
          <w:szCs w:val="24"/>
        </w:rPr>
        <w:t>K.</w:t>
      </w:r>
      <w:r w:rsidR="00123C24">
        <w:rPr>
          <w:rFonts w:eastAsia="David"/>
          <w:noProof/>
          <w:color w:val="222222"/>
          <w:sz w:val="24"/>
          <w:szCs w:val="24"/>
        </w:rPr>
        <w:t xml:space="preserve">, </w:t>
      </w:r>
      <w:r w:rsidR="00657F35">
        <w:rPr>
          <w:rFonts w:eastAsia="David"/>
          <w:sz w:val="24"/>
          <w:szCs w:val="24"/>
        </w:rPr>
        <w:t>&amp;</w:t>
      </w:r>
      <w:r w:rsidR="00657F35">
        <w:rPr>
          <w:rFonts w:eastAsia="David"/>
          <w:noProof/>
          <w:color w:val="222222"/>
          <w:sz w:val="24"/>
          <w:szCs w:val="24"/>
        </w:rPr>
        <w:t xml:space="preserve"> </w:t>
      </w:r>
      <w:r w:rsidR="00145A8B" w:rsidRPr="004653AA">
        <w:rPr>
          <w:rFonts w:eastAsia="David"/>
          <w:noProof/>
          <w:color w:val="222222"/>
          <w:sz w:val="24"/>
          <w:szCs w:val="24"/>
        </w:rPr>
        <w:t>Allen</w:t>
      </w:r>
      <w:r w:rsidR="00123C24">
        <w:rPr>
          <w:rFonts w:eastAsia="David"/>
          <w:noProof/>
          <w:color w:val="222222"/>
          <w:sz w:val="24"/>
          <w:szCs w:val="24"/>
        </w:rPr>
        <w:t>,</w:t>
      </w:r>
      <w:r w:rsidR="00C60EA8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="00123C24" w:rsidRPr="004653AA">
        <w:rPr>
          <w:rFonts w:eastAsia="David"/>
          <w:noProof/>
          <w:color w:val="222222"/>
          <w:sz w:val="24"/>
          <w:szCs w:val="24"/>
        </w:rPr>
        <w:t xml:space="preserve">M. </w:t>
      </w:r>
      <w:r w:rsidR="00123C24">
        <w:rPr>
          <w:rFonts w:eastAsia="David"/>
          <w:noProof/>
          <w:color w:val="222222"/>
          <w:sz w:val="24"/>
          <w:szCs w:val="24"/>
        </w:rPr>
        <w:t>(</w:t>
      </w:r>
      <w:r w:rsidRPr="004653AA">
        <w:rPr>
          <w:rFonts w:eastAsia="David"/>
          <w:noProof/>
          <w:color w:val="222222"/>
          <w:sz w:val="24"/>
          <w:szCs w:val="24"/>
        </w:rPr>
        <w:t>2014</w:t>
      </w:r>
      <w:r w:rsidR="00123C24">
        <w:rPr>
          <w:rFonts w:eastAsia="David"/>
          <w:noProof/>
          <w:color w:val="222222"/>
          <w:sz w:val="24"/>
          <w:szCs w:val="24"/>
        </w:rPr>
        <w:t>)</w:t>
      </w:r>
      <w:r w:rsidR="0090782C" w:rsidRPr="004653AA">
        <w:rPr>
          <w:rFonts w:eastAsia="David"/>
          <w:noProof/>
          <w:color w:val="222222"/>
          <w:sz w:val="24"/>
          <w:szCs w:val="24"/>
        </w:rPr>
        <w:t>.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Does </w:t>
      </w:r>
      <w:r w:rsidR="00836DAC" w:rsidRPr="004653AA">
        <w:rPr>
          <w:rFonts w:eastAsia="David"/>
          <w:noProof/>
          <w:color w:val="222222"/>
          <w:sz w:val="24"/>
          <w:szCs w:val="24"/>
        </w:rPr>
        <w:t>Facebook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del w:id="1528" w:author="Author">
        <w:r w:rsidR="00C60EA8" w:rsidRPr="004653AA" w:rsidDel="000319D8">
          <w:rPr>
            <w:rFonts w:eastAsia="David"/>
            <w:noProof/>
            <w:color w:val="222222"/>
            <w:sz w:val="24"/>
            <w:szCs w:val="24"/>
          </w:rPr>
          <w:delText xml:space="preserve">Make </w:delText>
        </w:r>
      </w:del>
      <w:ins w:id="1529" w:author="Author">
        <w:r w:rsidR="000319D8">
          <w:rPr>
            <w:rFonts w:eastAsia="David"/>
            <w:noProof/>
            <w:color w:val="222222"/>
            <w:sz w:val="24"/>
            <w:szCs w:val="24"/>
          </w:rPr>
          <w:t>m</w:t>
        </w:r>
        <w:r w:rsidR="000319D8" w:rsidRPr="004653AA">
          <w:rPr>
            <w:rFonts w:eastAsia="David"/>
            <w:noProof/>
            <w:color w:val="222222"/>
            <w:sz w:val="24"/>
            <w:szCs w:val="24"/>
          </w:rPr>
          <w:t xml:space="preserve">ake </w:t>
        </w:r>
      </w:ins>
      <w:del w:id="1530" w:author="Author">
        <w:r w:rsidR="00C60EA8" w:rsidRPr="004653AA" w:rsidDel="000319D8">
          <w:rPr>
            <w:rFonts w:eastAsia="David"/>
            <w:noProof/>
            <w:color w:val="222222"/>
            <w:sz w:val="24"/>
            <w:szCs w:val="24"/>
          </w:rPr>
          <w:delText xml:space="preserve">You </w:delText>
        </w:r>
      </w:del>
      <w:ins w:id="1531" w:author="Author">
        <w:r w:rsidR="000319D8">
          <w:rPr>
            <w:rFonts w:eastAsia="David"/>
            <w:noProof/>
            <w:color w:val="222222"/>
            <w:sz w:val="24"/>
            <w:szCs w:val="24"/>
          </w:rPr>
          <w:t>y</w:t>
        </w:r>
        <w:r w:rsidR="000319D8" w:rsidRPr="004653AA">
          <w:rPr>
            <w:rFonts w:eastAsia="David"/>
            <w:noProof/>
            <w:color w:val="222222"/>
            <w:sz w:val="24"/>
            <w:szCs w:val="24"/>
          </w:rPr>
          <w:t xml:space="preserve">ou </w:t>
        </w:r>
      </w:ins>
      <w:del w:id="1532" w:author="Author">
        <w:r w:rsidR="00C60EA8" w:rsidRPr="004653AA" w:rsidDel="000319D8">
          <w:rPr>
            <w:rFonts w:eastAsia="David"/>
            <w:noProof/>
            <w:color w:val="222222"/>
            <w:sz w:val="24"/>
            <w:szCs w:val="24"/>
          </w:rPr>
          <w:delText>Lonely</w:delText>
        </w:r>
      </w:del>
      <w:ins w:id="1533" w:author="Author">
        <w:r w:rsidR="000319D8">
          <w:rPr>
            <w:rFonts w:eastAsia="David"/>
            <w:noProof/>
            <w:color w:val="222222"/>
            <w:sz w:val="24"/>
            <w:szCs w:val="24"/>
          </w:rPr>
          <w:t>l</w:t>
        </w:r>
        <w:r w:rsidR="000319D8" w:rsidRPr="004653AA">
          <w:rPr>
            <w:rFonts w:eastAsia="David"/>
            <w:noProof/>
            <w:color w:val="222222"/>
            <w:sz w:val="24"/>
            <w:szCs w:val="24"/>
          </w:rPr>
          <w:t>onely</w:t>
        </w:r>
      </w:ins>
      <w:r w:rsidRPr="004653AA">
        <w:rPr>
          <w:rFonts w:eastAsia="David"/>
          <w:noProof/>
          <w:color w:val="222222"/>
          <w:sz w:val="24"/>
          <w:szCs w:val="24"/>
        </w:rPr>
        <w:t>? A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del w:id="1534" w:author="Author">
        <w:r w:rsidR="00C60EA8" w:rsidRPr="004653AA" w:rsidDel="000319D8">
          <w:rPr>
            <w:rFonts w:eastAsia="David"/>
            <w:color w:val="222222"/>
            <w:sz w:val="24"/>
            <w:szCs w:val="24"/>
          </w:rPr>
          <w:delText>M</w:delText>
        </w:r>
        <w:r w:rsidR="00C14CF9" w:rsidRPr="004653AA" w:rsidDel="000319D8">
          <w:rPr>
            <w:rFonts w:eastAsia="David"/>
            <w:color w:val="222222"/>
            <w:sz w:val="24"/>
            <w:szCs w:val="24"/>
          </w:rPr>
          <w:delText>eta</w:delText>
        </w:r>
      </w:del>
      <w:ins w:id="1535" w:author="Author">
        <w:r w:rsidR="000319D8">
          <w:rPr>
            <w:rFonts w:eastAsia="David"/>
            <w:color w:val="222222"/>
            <w:sz w:val="24"/>
            <w:szCs w:val="24"/>
          </w:rPr>
          <w:t>m</w:t>
        </w:r>
        <w:r w:rsidR="000319D8" w:rsidRPr="004653AA">
          <w:rPr>
            <w:rFonts w:eastAsia="David"/>
            <w:color w:val="222222"/>
            <w:sz w:val="24"/>
            <w:szCs w:val="24"/>
          </w:rPr>
          <w:t>eta</w:t>
        </w:r>
      </w:ins>
      <w:r w:rsidR="00C14CF9" w:rsidRPr="004653AA">
        <w:rPr>
          <w:rFonts w:eastAsia="David"/>
          <w:color w:val="222222"/>
          <w:sz w:val="24"/>
          <w:szCs w:val="24"/>
        </w:rPr>
        <w:t>-</w:t>
      </w:r>
      <w:del w:id="1536" w:author="Author">
        <w:r w:rsidR="00C60EA8" w:rsidRPr="004653AA" w:rsidDel="000319D8">
          <w:rPr>
            <w:rFonts w:eastAsia="David"/>
            <w:color w:val="222222"/>
            <w:sz w:val="24"/>
            <w:szCs w:val="24"/>
          </w:rPr>
          <w:delText>Analysis</w:delText>
        </w:r>
      </w:del>
      <w:ins w:id="1537" w:author="Author">
        <w:r w:rsidR="000319D8">
          <w:rPr>
            <w:rFonts w:eastAsia="David"/>
            <w:color w:val="222222"/>
            <w:sz w:val="24"/>
            <w:szCs w:val="24"/>
          </w:rPr>
          <w:t>a</w:t>
        </w:r>
        <w:r w:rsidR="000319D8" w:rsidRPr="004653AA">
          <w:rPr>
            <w:rFonts w:eastAsia="David"/>
            <w:color w:val="222222"/>
            <w:sz w:val="24"/>
            <w:szCs w:val="24"/>
          </w:rPr>
          <w:t>nalysis</w:t>
        </w:r>
      </w:ins>
      <w:r w:rsidRPr="004653AA">
        <w:rPr>
          <w:rFonts w:eastAsia="David"/>
          <w:color w:val="222222"/>
          <w:sz w:val="24"/>
          <w:szCs w:val="24"/>
        </w:rPr>
        <w:t xml:space="preserve">. </w:t>
      </w:r>
      <w:r w:rsidRPr="004653AA">
        <w:rPr>
          <w:rFonts w:eastAsia="David"/>
          <w:i/>
          <w:noProof/>
          <w:color w:val="222222"/>
          <w:sz w:val="24"/>
          <w:szCs w:val="24"/>
        </w:rPr>
        <w:t>Computers</w:t>
      </w:r>
      <w:r w:rsidRPr="004653AA">
        <w:rPr>
          <w:rFonts w:eastAsia="David"/>
          <w:i/>
          <w:color w:val="222222"/>
          <w:sz w:val="24"/>
          <w:szCs w:val="24"/>
        </w:rPr>
        <w:t xml:space="preserve"> in Human Behavior</w:t>
      </w:r>
      <w:ins w:id="1538" w:author="Author">
        <w:r w:rsidR="000319D8">
          <w:rPr>
            <w:rFonts w:eastAsia="David"/>
            <w:i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i/>
          <w:color w:val="222222"/>
          <w:sz w:val="24"/>
          <w:szCs w:val="24"/>
        </w:rPr>
        <w:t xml:space="preserve"> </w:t>
      </w:r>
      <w:r w:rsidRPr="000319D8">
        <w:rPr>
          <w:rFonts w:eastAsia="David"/>
          <w:i/>
          <w:color w:val="222222"/>
          <w:sz w:val="24"/>
          <w:szCs w:val="24"/>
          <w:rPrChange w:id="1539" w:author="Author">
            <w:rPr>
              <w:rFonts w:eastAsia="David"/>
              <w:iCs/>
              <w:color w:val="222222"/>
              <w:sz w:val="24"/>
              <w:szCs w:val="24"/>
            </w:rPr>
          </w:rPrChange>
        </w:rPr>
        <w:t>36</w:t>
      </w:r>
      <w:r w:rsidR="00123C24">
        <w:rPr>
          <w:rFonts w:eastAsia="David"/>
          <w:iCs/>
          <w:color w:val="222222"/>
          <w:sz w:val="24"/>
          <w:szCs w:val="24"/>
        </w:rPr>
        <w:t>,</w:t>
      </w:r>
      <w:r w:rsidR="00514D72" w:rsidRPr="004653AA">
        <w:rPr>
          <w:rFonts w:eastAsia="David"/>
          <w:iCs/>
          <w:color w:val="222222"/>
          <w:sz w:val="24"/>
          <w:szCs w:val="24"/>
        </w:rPr>
        <w:t xml:space="preserve"> </w:t>
      </w:r>
      <w:r w:rsidRPr="004653AA">
        <w:rPr>
          <w:rFonts w:eastAsia="David"/>
          <w:iCs/>
          <w:color w:val="222222"/>
          <w:sz w:val="24"/>
          <w:szCs w:val="24"/>
        </w:rPr>
        <w:t>446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>452.</w:t>
      </w:r>
    </w:p>
    <w:p w14:paraId="243FB50F" w14:textId="531C832D" w:rsidR="00A4112E" w:rsidRPr="004653AA" w:rsidRDefault="00A4112E" w:rsidP="00437462">
      <w:pPr>
        <w:pStyle w:val="Default"/>
        <w:spacing w:line="480" w:lineRule="auto"/>
        <w:ind w:left="567" w:hanging="567"/>
        <w:rPr>
          <w:rFonts w:ascii="Times New Roman" w:hAnsi="Times New Roman" w:cs="Times New Roman"/>
          <w:lang w:val="en-US"/>
        </w:rPr>
      </w:pPr>
      <w:r w:rsidRPr="004653AA">
        <w:rPr>
          <w:rFonts w:ascii="Times New Roman" w:hAnsi="Times New Roman" w:cs="Times New Roman"/>
          <w:lang w:val="en-US"/>
        </w:rPr>
        <w:t xml:space="preserve">Song, I., LaRose, </w:t>
      </w:r>
      <w:r w:rsidR="00123C24" w:rsidRPr="004653AA">
        <w:rPr>
          <w:rFonts w:ascii="Times New Roman" w:hAnsi="Times New Roman" w:cs="Times New Roman"/>
          <w:lang w:val="en-US"/>
        </w:rPr>
        <w:t>R.</w:t>
      </w:r>
      <w:r w:rsidR="00123C24">
        <w:rPr>
          <w:rFonts w:ascii="Times New Roman" w:hAnsi="Times New Roman" w:cs="Times New Roman"/>
          <w:lang w:val="en-US"/>
        </w:rPr>
        <w:t>,</w:t>
      </w:r>
      <w:r w:rsidR="00123C24" w:rsidRPr="004653AA">
        <w:rPr>
          <w:rFonts w:ascii="Times New Roman" w:hAnsi="Times New Roman" w:cs="Times New Roman"/>
          <w:lang w:val="en-US"/>
        </w:rPr>
        <w:t xml:space="preserve"> </w:t>
      </w:r>
      <w:r w:rsidRPr="004653AA">
        <w:rPr>
          <w:rFonts w:ascii="Times New Roman" w:hAnsi="Times New Roman" w:cs="Times New Roman"/>
          <w:lang w:val="en-US"/>
        </w:rPr>
        <w:t xml:space="preserve">Eastin, </w:t>
      </w:r>
      <w:r w:rsidR="00123C24" w:rsidRPr="004653AA">
        <w:rPr>
          <w:rFonts w:ascii="Times New Roman" w:hAnsi="Times New Roman" w:cs="Times New Roman"/>
          <w:lang w:val="en-US"/>
        </w:rPr>
        <w:t>M. S.</w:t>
      </w:r>
      <w:r w:rsidR="00123C24">
        <w:rPr>
          <w:rFonts w:ascii="Times New Roman" w:hAnsi="Times New Roman" w:cs="Times New Roman"/>
          <w:lang w:val="en-US"/>
        </w:rPr>
        <w:t>,</w:t>
      </w:r>
      <w:r w:rsidR="00123C24" w:rsidRPr="004653AA">
        <w:rPr>
          <w:rFonts w:ascii="Times New Roman" w:hAnsi="Times New Roman" w:cs="Times New Roman"/>
          <w:lang w:val="en-US"/>
        </w:rPr>
        <w:t xml:space="preserve"> </w:t>
      </w:r>
      <w:r w:rsidR="00657F35">
        <w:rPr>
          <w:rFonts w:eastAsia="David"/>
        </w:rPr>
        <w:t>&amp;</w:t>
      </w:r>
      <w:r w:rsidR="00657F35">
        <w:rPr>
          <w:rFonts w:ascii="Times New Roman" w:hAnsi="Times New Roman" w:cs="Times New Roman"/>
          <w:lang w:val="en-US"/>
        </w:rPr>
        <w:t xml:space="preserve"> </w:t>
      </w:r>
      <w:r w:rsidRPr="004653AA">
        <w:rPr>
          <w:rFonts w:ascii="Times New Roman" w:hAnsi="Times New Roman" w:cs="Times New Roman"/>
          <w:lang w:val="en-US"/>
        </w:rPr>
        <w:t>Lin</w:t>
      </w:r>
      <w:r w:rsidR="00A55F6F">
        <w:rPr>
          <w:rFonts w:ascii="Times New Roman" w:hAnsi="Times New Roman" w:cs="Times New Roman"/>
          <w:lang w:val="en-US"/>
        </w:rPr>
        <w:t>,</w:t>
      </w:r>
      <w:r w:rsidR="00A55F6F" w:rsidRPr="00A55F6F">
        <w:rPr>
          <w:rFonts w:ascii="Times New Roman" w:hAnsi="Times New Roman" w:cs="Times New Roman"/>
          <w:lang w:val="en-US"/>
        </w:rPr>
        <w:t xml:space="preserve"> </w:t>
      </w:r>
      <w:r w:rsidR="00A55F6F" w:rsidRPr="004653AA">
        <w:rPr>
          <w:rFonts w:ascii="Times New Roman" w:hAnsi="Times New Roman" w:cs="Times New Roman"/>
          <w:lang w:val="en-US"/>
        </w:rPr>
        <w:t>C.A.</w:t>
      </w:r>
      <w:r w:rsidR="00514D72" w:rsidRPr="004653AA">
        <w:rPr>
          <w:rFonts w:ascii="Times New Roman" w:hAnsi="Times New Roman" w:cs="Times New Roman"/>
          <w:lang w:val="en-US"/>
        </w:rPr>
        <w:t xml:space="preserve"> </w:t>
      </w:r>
      <w:r w:rsidR="00A55F6F">
        <w:rPr>
          <w:rFonts w:ascii="Times New Roman" w:hAnsi="Times New Roman" w:cs="Times New Roman"/>
          <w:lang w:val="en-US"/>
        </w:rPr>
        <w:t>(</w:t>
      </w:r>
      <w:r w:rsidRPr="004653AA">
        <w:rPr>
          <w:rFonts w:ascii="Times New Roman" w:hAnsi="Times New Roman" w:cs="Times New Roman"/>
          <w:lang w:val="en-US"/>
        </w:rPr>
        <w:t>2004</w:t>
      </w:r>
      <w:r w:rsidR="00A55F6F">
        <w:rPr>
          <w:rFonts w:ascii="Times New Roman" w:hAnsi="Times New Roman" w:cs="Times New Roman"/>
          <w:lang w:val="en-US"/>
        </w:rPr>
        <w:t>)</w:t>
      </w:r>
      <w:r w:rsidRPr="004653AA">
        <w:rPr>
          <w:rFonts w:ascii="Times New Roman" w:hAnsi="Times New Roman" w:cs="Times New Roman"/>
          <w:lang w:val="en-US"/>
        </w:rPr>
        <w:t xml:space="preserve">. </w:t>
      </w:r>
      <w:r w:rsidR="0001032B" w:rsidRPr="004653AA">
        <w:rPr>
          <w:rFonts w:ascii="Times New Roman" w:hAnsi="Times New Roman" w:cs="Times New Roman"/>
          <w:lang w:val="en-US"/>
        </w:rPr>
        <w:t>Internet</w:t>
      </w:r>
      <w:r w:rsidRPr="004653AA">
        <w:rPr>
          <w:rFonts w:ascii="Times New Roman" w:hAnsi="Times New Roman" w:cs="Times New Roman"/>
          <w:lang w:val="en-US"/>
        </w:rPr>
        <w:t xml:space="preserve"> </w:t>
      </w:r>
      <w:del w:id="1540" w:author="Author">
        <w:r w:rsidR="00514D72" w:rsidRPr="004653AA" w:rsidDel="000319D8">
          <w:rPr>
            <w:rFonts w:ascii="Times New Roman" w:hAnsi="Times New Roman" w:cs="Times New Roman"/>
            <w:lang w:val="en-US"/>
          </w:rPr>
          <w:delText>G</w:delText>
        </w:r>
        <w:r w:rsidR="00E52A8F" w:rsidRPr="004653AA" w:rsidDel="000319D8">
          <w:rPr>
            <w:rFonts w:ascii="Times New Roman" w:hAnsi="Times New Roman" w:cs="Times New Roman"/>
            <w:lang w:val="en-US"/>
          </w:rPr>
          <w:delText>ratification</w:delText>
        </w:r>
        <w:r w:rsidRPr="004653AA" w:rsidDel="000319D8">
          <w:rPr>
            <w:rFonts w:ascii="Times New Roman" w:hAnsi="Times New Roman" w:cs="Times New Roman"/>
            <w:lang w:val="en-US"/>
          </w:rPr>
          <w:delText xml:space="preserve"> </w:delText>
        </w:r>
      </w:del>
      <w:ins w:id="1541" w:author="Author">
        <w:r w:rsidR="000319D8">
          <w:rPr>
            <w:rFonts w:ascii="Times New Roman" w:hAnsi="Times New Roman" w:cs="Times New Roman"/>
            <w:lang w:val="en-US"/>
          </w:rPr>
          <w:t>g</w:t>
        </w:r>
        <w:r w:rsidR="000319D8" w:rsidRPr="004653AA">
          <w:rPr>
            <w:rFonts w:ascii="Times New Roman" w:hAnsi="Times New Roman" w:cs="Times New Roman"/>
            <w:lang w:val="en-US"/>
          </w:rPr>
          <w:t xml:space="preserve">ratification </w:t>
        </w:r>
      </w:ins>
      <w:r w:rsidRPr="004653AA">
        <w:rPr>
          <w:rFonts w:ascii="Times New Roman" w:hAnsi="Times New Roman" w:cs="Times New Roman"/>
          <w:lang w:val="en-US"/>
        </w:rPr>
        <w:t xml:space="preserve">and </w:t>
      </w:r>
      <w:del w:id="1542" w:author="Author">
        <w:r w:rsidR="0001032B" w:rsidRPr="004653AA" w:rsidDel="000319D8">
          <w:rPr>
            <w:rFonts w:ascii="Times New Roman" w:hAnsi="Times New Roman" w:cs="Times New Roman"/>
            <w:lang w:val="en-US"/>
          </w:rPr>
          <w:delText>Internet</w:delText>
        </w:r>
        <w:r w:rsidRPr="004653AA" w:rsidDel="000319D8">
          <w:rPr>
            <w:rFonts w:ascii="Times New Roman" w:hAnsi="Times New Roman" w:cs="Times New Roman"/>
            <w:lang w:val="en-US"/>
          </w:rPr>
          <w:delText xml:space="preserve"> </w:delText>
        </w:r>
      </w:del>
      <w:ins w:id="1543" w:author="Author">
        <w:r w:rsidR="000319D8">
          <w:rPr>
            <w:rFonts w:ascii="Times New Roman" w:hAnsi="Times New Roman" w:cs="Times New Roman"/>
            <w:lang w:val="en-US"/>
          </w:rPr>
          <w:t>i</w:t>
        </w:r>
        <w:r w:rsidR="000319D8" w:rsidRPr="004653AA">
          <w:rPr>
            <w:rFonts w:ascii="Times New Roman" w:hAnsi="Times New Roman" w:cs="Times New Roman"/>
            <w:lang w:val="en-US"/>
          </w:rPr>
          <w:t xml:space="preserve">nternet </w:t>
        </w:r>
      </w:ins>
      <w:del w:id="1544" w:author="Author">
        <w:r w:rsidR="00514D72" w:rsidRPr="004653AA" w:rsidDel="000319D8">
          <w:rPr>
            <w:rFonts w:ascii="Times New Roman" w:hAnsi="Times New Roman" w:cs="Times New Roman"/>
            <w:lang w:val="en-US"/>
          </w:rPr>
          <w:delText>Addiction</w:delText>
        </w:r>
      </w:del>
      <w:ins w:id="1545" w:author="Author">
        <w:r w:rsidR="000319D8">
          <w:rPr>
            <w:rFonts w:ascii="Times New Roman" w:hAnsi="Times New Roman" w:cs="Times New Roman"/>
            <w:lang w:val="en-US"/>
          </w:rPr>
          <w:t>a</w:t>
        </w:r>
        <w:r w:rsidR="000319D8" w:rsidRPr="004653AA">
          <w:rPr>
            <w:rFonts w:ascii="Times New Roman" w:hAnsi="Times New Roman" w:cs="Times New Roman"/>
            <w:lang w:val="en-US"/>
          </w:rPr>
          <w:t>ddiction</w:t>
        </w:r>
      </w:ins>
      <w:r w:rsidRPr="004653AA">
        <w:rPr>
          <w:rFonts w:ascii="Times New Roman" w:hAnsi="Times New Roman" w:cs="Times New Roman"/>
          <w:lang w:val="en-US"/>
        </w:rPr>
        <w:t xml:space="preserve">: On the </w:t>
      </w:r>
      <w:del w:id="1546" w:author="Author">
        <w:r w:rsidR="00514D72" w:rsidRPr="004653AA" w:rsidDel="000319D8">
          <w:rPr>
            <w:rFonts w:ascii="Times New Roman" w:hAnsi="Times New Roman" w:cs="Times New Roman"/>
            <w:lang w:val="en-US"/>
          </w:rPr>
          <w:delText xml:space="preserve">Uses </w:delText>
        </w:r>
      </w:del>
      <w:ins w:id="1547" w:author="Author">
        <w:r w:rsidR="000319D8">
          <w:rPr>
            <w:rFonts w:ascii="Times New Roman" w:hAnsi="Times New Roman" w:cs="Times New Roman"/>
            <w:lang w:val="en-US"/>
          </w:rPr>
          <w:t>u</w:t>
        </w:r>
        <w:r w:rsidR="000319D8" w:rsidRPr="004653AA">
          <w:rPr>
            <w:rFonts w:ascii="Times New Roman" w:hAnsi="Times New Roman" w:cs="Times New Roman"/>
            <w:lang w:val="en-US"/>
          </w:rPr>
          <w:t xml:space="preserve">ses </w:t>
        </w:r>
      </w:ins>
      <w:r w:rsidRPr="004653AA">
        <w:rPr>
          <w:rFonts w:ascii="Times New Roman" w:hAnsi="Times New Roman" w:cs="Times New Roman"/>
          <w:lang w:val="en-US"/>
        </w:rPr>
        <w:t xml:space="preserve">and </w:t>
      </w:r>
      <w:del w:id="1548" w:author="Author">
        <w:r w:rsidR="00514D72" w:rsidRPr="004653AA" w:rsidDel="000319D8">
          <w:rPr>
            <w:rFonts w:ascii="Times New Roman" w:hAnsi="Times New Roman" w:cs="Times New Roman"/>
            <w:lang w:val="en-US"/>
          </w:rPr>
          <w:delText xml:space="preserve">Abuses </w:delText>
        </w:r>
      </w:del>
      <w:ins w:id="1549" w:author="Author">
        <w:r w:rsidR="000319D8">
          <w:rPr>
            <w:rFonts w:ascii="Times New Roman" w:hAnsi="Times New Roman" w:cs="Times New Roman"/>
            <w:lang w:val="en-US"/>
          </w:rPr>
          <w:t>a</w:t>
        </w:r>
        <w:r w:rsidR="000319D8" w:rsidRPr="004653AA">
          <w:rPr>
            <w:rFonts w:ascii="Times New Roman" w:hAnsi="Times New Roman" w:cs="Times New Roman"/>
            <w:lang w:val="en-US"/>
          </w:rPr>
          <w:t xml:space="preserve">buses </w:t>
        </w:r>
      </w:ins>
      <w:r w:rsidRPr="004653AA">
        <w:rPr>
          <w:rFonts w:ascii="Times New Roman" w:hAnsi="Times New Roman" w:cs="Times New Roman"/>
          <w:lang w:val="en-US"/>
        </w:rPr>
        <w:t xml:space="preserve">of </w:t>
      </w:r>
      <w:del w:id="1550" w:author="Author">
        <w:r w:rsidR="00514D72" w:rsidRPr="004653AA" w:rsidDel="000319D8">
          <w:rPr>
            <w:rFonts w:ascii="Times New Roman" w:hAnsi="Times New Roman" w:cs="Times New Roman"/>
            <w:lang w:val="en-US"/>
          </w:rPr>
          <w:delText xml:space="preserve">New </w:delText>
        </w:r>
      </w:del>
      <w:ins w:id="1551" w:author="Author">
        <w:r w:rsidR="000319D8">
          <w:rPr>
            <w:rFonts w:ascii="Times New Roman" w:hAnsi="Times New Roman" w:cs="Times New Roman"/>
            <w:lang w:val="en-US"/>
          </w:rPr>
          <w:t>n</w:t>
        </w:r>
        <w:r w:rsidR="000319D8" w:rsidRPr="004653AA">
          <w:rPr>
            <w:rFonts w:ascii="Times New Roman" w:hAnsi="Times New Roman" w:cs="Times New Roman"/>
            <w:lang w:val="en-US"/>
          </w:rPr>
          <w:t xml:space="preserve">ew </w:t>
        </w:r>
      </w:ins>
      <w:del w:id="1552" w:author="Author">
        <w:r w:rsidR="00514D72" w:rsidRPr="004653AA" w:rsidDel="000319D8">
          <w:rPr>
            <w:rFonts w:ascii="Times New Roman" w:hAnsi="Times New Roman" w:cs="Times New Roman"/>
            <w:lang w:val="en-US"/>
          </w:rPr>
          <w:delText>Media</w:delText>
        </w:r>
      </w:del>
      <w:ins w:id="1553" w:author="Author">
        <w:r w:rsidR="000319D8">
          <w:rPr>
            <w:rFonts w:ascii="Times New Roman" w:hAnsi="Times New Roman" w:cs="Times New Roman"/>
            <w:lang w:val="en-US"/>
          </w:rPr>
          <w:t>m</w:t>
        </w:r>
        <w:r w:rsidR="000319D8" w:rsidRPr="004653AA">
          <w:rPr>
            <w:rFonts w:ascii="Times New Roman" w:hAnsi="Times New Roman" w:cs="Times New Roman"/>
            <w:lang w:val="en-US"/>
          </w:rPr>
          <w:t>edia</w:t>
        </w:r>
      </w:ins>
      <w:r w:rsidRPr="004653AA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653AA">
        <w:rPr>
          <w:rFonts w:ascii="Times New Roman" w:hAnsi="Times New Roman" w:cs="Times New Roman"/>
          <w:i/>
          <w:iCs/>
          <w:lang w:val="en-US"/>
        </w:rPr>
        <w:t>CyberPsychology</w:t>
      </w:r>
      <w:proofErr w:type="spellEnd"/>
      <w:r w:rsidRPr="004653AA">
        <w:rPr>
          <w:rFonts w:ascii="Times New Roman" w:hAnsi="Times New Roman" w:cs="Times New Roman"/>
          <w:i/>
          <w:iCs/>
          <w:lang w:val="en-US"/>
        </w:rPr>
        <w:t xml:space="preserve"> and Behavior</w:t>
      </w:r>
      <w:ins w:id="1554" w:author="Author">
        <w:r w:rsidR="000319D8">
          <w:rPr>
            <w:rFonts w:ascii="Times New Roman" w:hAnsi="Times New Roman" w:cs="Times New Roman"/>
            <w:i/>
            <w:iCs/>
            <w:lang w:val="en-US"/>
          </w:rPr>
          <w:t>,</w:t>
        </w:r>
      </w:ins>
      <w:r w:rsidRPr="004653AA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0319D8">
        <w:rPr>
          <w:rFonts w:ascii="Times New Roman" w:hAnsi="Times New Roman" w:cs="Times New Roman"/>
          <w:i/>
          <w:iCs/>
          <w:lang w:val="en-US"/>
          <w:rPrChange w:id="1555" w:author="Author">
            <w:rPr>
              <w:rFonts w:ascii="Times New Roman" w:hAnsi="Times New Roman" w:cs="Times New Roman"/>
              <w:lang w:val="en-US"/>
            </w:rPr>
          </w:rPrChange>
        </w:rPr>
        <w:t>7</w:t>
      </w:r>
      <w:r w:rsidR="00A55F6F">
        <w:rPr>
          <w:rFonts w:ascii="Times New Roman" w:hAnsi="Times New Roman" w:cs="Times New Roman"/>
          <w:lang w:val="en-US"/>
        </w:rPr>
        <w:t>,</w:t>
      </w:r>
      <w:r w:rsidR="00514D72" w:rsidRPr="004653AA">
        <w:rPr>
          <w:rFonts w:ascii="Times New Roman" w:hAnsi="Times New Roman" w:cs="Times New Roman"/>
          <w:lang w:val="en-US"/>
        </w:rPr>
        <w:t xml:space="preserve"> </w:t>
      </w:r>
      <w:r w:rsidRPr="004653AA">
        <w:rPr>
          <w:rFonts w:ascii="Times New Roman" w:hAnsi="Times New Roman" w:cs="Times New Roman"/>
          <w:lang w:val="en-US"/>
        </w:rPr>
        <w:t>384</w:t>
      </w:r>
      <w:r w:rsidR="00B52558" w:rsidRPr="004653AA">
        <w:rPr>
          <w:rFonts w:ascii="Times New Roman" w:eastAsia="David" w:hAnsi="Times New Roman" w:cs="Times New Roman"/>
          <w:color w:val="222222"/>
        </w:rPr>
        <w:t>–</w:t>
      </w:r>
      <w:r w:rsidRPr="004653AA">
        <w:rPr>
          <w:rFonts w:ascii="Times New Roman" w:hAnsi="Times New Roman" w:cs="Times New Roman"/>
          <w:lang w:val="en-US"/>
        </w:rPr>
        <w:t>394.</w:t>
      </w:r>
    </w:p>
    <w:p w14:paraId="7CAD555F" w14:textId="16228A07" w:rsidR="00A4112E" w:rsidRPr="004653AA" w:rsidRDefault="00A4112E" w:rsidP="00437462">
      <w:pPr>
        <w:pStyle w:val="Default"/>
        <w:spacing w:line="480" w:lineRule="auto"/>
        <w:ind w:left="567" w:hanging="567"/>
        <w:rPr>
          <w:rFonts w:ascii="Times New Roman" w:hAnsi="Times New Roman" w:cs="Times New Roman"/>
          <w:lang w:val="en-US"/>
        </w:rPr>
      </w:pPr>
      <w:r w:rsidRPr="004653AA">
        <w:rPr>
          <w:rFonts w:ascii="Times New Roman" w:hAnsi="Times New Roman" w:cs="Times New Roman"/>
          <w:lang w:val="en-US"/>
        </w:rPr>
        <w:t xml:space="preserve">Stafford, T. F., Stafford, </w:t>
      </w:r>
      <w:r w:rsidR="00A55F6F" w:rsidRPr="004653AA">
        <w:rPr>
          <w:rFonts w:ascii="Times New Roman" w:hAnsi="Times New Roman" w:cs="Times New Roman"/>
          <w:lang w:val="en-US"/>
        </w:rPr>
        <w:t>M. R.</w:t>
      </w:r>
      <w:r w:rsidR="00A55F6F">
        <w:rPr>
          <w:rFonts w:ascii="Times New Roman" w:hAnsi="Times New Roman" w:cs="Times New Roman"/>
          <w:lang w:val="en-US"/>
        </w:rPr>
        <w:t>,</w:t>
      </w:r>
      <w:r w:rsidR="00A55F6F" w:rsidRPr="004653AA">
        <w:rPr>
          <w:rFonts w:ascii="Times New Roman" w:hAnsi="Times New Roman" w:cs="Times New Roman"/>
          <w:lang w:val="en-US"/>
        </w:rPr>
        <w:t xml:space="preserve"> </w:t>
      </w:r>
      <w:r w:rsidR="00657F35">
        <w:rPr>
          <w:rFonts w:eastAsia="David"/>
        </w:rPr>
        <w:t>&amp;</w:t>
      </w:r>
      <w:r w:rsidR="00657F3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653AA">
        <w:rPr>
          <w:rFonts w:ascii="Times New Roman" w:hAnsi="Times New Roman" w:cs="Times New Roman"/>
          <w:lang w:val="en-US"/>
        </w:rPr>
        <w:t>Schkade</w:t>
      </w:r>
      <w:proofErr w:type="spellEnd"/>
      <w:r w:rsidR="00A55F6F">
        <w:rPr>
          <w:rFonts w:ascii="Times New Roman" w:hAnsi="Times New Roman" w:cs="Times New Roman"/>
          <w:lang w:val="en-US"/>
        </w:rPr>
        <w:t>,</w:t>
      </w:r>
      <w:r w:rsidR="00A55F6F" w:rsidRPr="00A55F6F">
        <w:rPr>
          <w:rFonts w:ascii="Times New Roman" w:hAnsi="Times New Roman" w:cs="Times New Roman"/>
          <w:lang w:val="en-US"/>
        </w:rPr>
        <w:t xml:space="preserve"> </w:t>
      </w:r>
      <w:r w:rsidR="00A55F6F" w:rsidRPr="004653AA">
        <w:rPr>
          <w:rFonts w:ascii="Times New Roman" w:hAnsi="Times New Roman" w:cs="Times New Roman"/>
          <w:lang w:val="en-US"/>
        </w:rPr>
        <w:t>L. L.</w:t>
      </w:r>
      <w:r w:rsidR="00514D72" w:rsidRPr="004653AA">
        <w:rPr>
          <w:rFonts w:ascii="Times New Roman" w:hAnsi="Times New Roman" w:cs="Times New Roman"/>
          <w:lang w:val="en-US"/>
        </w:rPr>
        <w:t xml:space="preserve"> </w:t>
      </w:r>
      <w:r w:rsidR="00A55F6F">
        <w:rPr>
          <w:rFonts w:ascii="Times New Roman" w:hAnsi="Times New Roman" w:cs="Times New Roman"/>
          <w:lang w:val="en-US"/>
        </w:rPr>
        <w:t>(</w:t>
      </w:r>
      <w:r w:rsidRPr="004653AA">
        <w:rPr>
          <w:rFonts w:ascii="Times New Roman" w:hAnsi="Times New Roman" w:cs="Times New Roman"/>
          <w:lang w:val="en-US"/>
        </w:rPr>
        <w:t>2004</w:t>
      </w:r>
      <w:r w:rsidR="00A55F6F">
        <w:rPr>
          <w:rFonts w:ascii="Times New Roman" w:hAnsi="Times New Roman" w:cs="Times New Roman"/>
          <w:lang w:val="en-US"/>
        </w:rPr>
        <w:t>)</w:t>
      </w:r>
      <w:r w:rsidRPr="004653AA">
        <w:rPr>
          <w:rFonts w:ascii="Times New Roman" w:hAnsi="Times New Roman" w:cs="Times New Roman"/>
          <w:lang w:val="en-US"/>
        </w:rPr>
        <w:t xml:space="preserve">. Determining </w:t>
      </w:r>
      <w:del w:id="1556" w:author="Author">
        <w:r w:rsidR="00514D72" w:rsidRPr="004653AA" w:rsidDel="00E16100">
          <w:rPr>
            <w:rFonts w:ascii="Times New Roman" w:hAnsi="Times New Roman" w:cs="Times New Roman"/>
            <w:lang w:val="en-US"/>
          </w:rPr>
          <w:delText xml:space="preserve">Uses </w:delText>
        </w:r>
      </w:del>
      <w:ins w:id="1557" w:author="Author">
        <w:r w:rsidR="00E16100">
          <w:rPr>
            <w:rFonts w:ascii="Times New Roman" w:hAnsi="Times New Roman" w:cs="Times New Roman"/>
            <w:lang w:val="en-US"/>
          </w:rPr>
          <w:t>u</w:t>
        </w:r>
        <w:r w:rsidR="00E16100" w:rsidRPr="004653AA">
          <w:rPr>
            <w:rFonts w:ascii="Times New Roman" w:hAnsi="Times New Roman" w:cs="Times New Roman"/>
            <w:lang w:val="en-US"/>
          </w:rPr>
          <w:t xml:space="preserve">ses </w:t>
        </w:r>
      </w:ins>
      <w:r w:rsidRPr="004653AA">
        <w:rPr>
          <w:rFonts w:ascii="Times New Roman" w:hAnsi="Times New Roman" w:cs="Times New Roman"/>
          <w:lang w:val="en-US"/>
        </w:rPr>
        <w:t xml:space="preserve">and </w:t>
      </w:r>
      <w:del w:id="1558" w:author="Author">
        <w:r w:rsidR="00514D72" w:rsidRPr="004653AA" w:rsidDel="00E16100">
          <w:rPr>
            <w:rFonts w:ascii="Times New Roman" w:hAnsi="Times New Roman" w:cs="Times New Roman"/>
            <w:lang w:val="en-US"/>
          </w:rPr>
          <w:delText>G</w:delText>
        </w:r>
        <w:r w:rsidR="00E52A8F" w:rsidRPr="004653AA" w:rsidDel="00E16100">
          <w:rPr>
            <w:rFonts w:ascii="Times New Roman" w:hAnsi="Times New Roman" w:cs="Times New Roman"/>
            <w:lang w:val="en-US"/>
          </w:rPr>
          <w:delText>ratification</w:delText>
        </w:r>
        <w:r w:rsidRPr="004653AA" w:rsidDel="00E16100">
          <w:rPr>
            <w:rFonts w:ascii="Times New Roman" w:hAnsi="Times New Roman" w:cs="Times New Roman"/>
            <w:lang w:val="en-US"/>
          </w:rPr>
          <w:delText xml:space="preserve"> </w:delText>
        </w:r>
      </w:del>
      <w:ins w:id="1559" w:author="Author">
        <w:r w:rsidR="00E16100">
          <w:rPr>
            <w:rFonts w:ascii="Times New Roman" w:hAnsi="Times New Roman" w:cs="Times New Roman"/>
            <w:lang w:val="en-US"/>
          </w:rPr>
          <w:t>g</w:t>
        </w:r>
        <w:r w:rsidR="00E16100" w:rsidRPr="004653AA">
          <w:rPr>
            <w:rFonts w:ascii="Times New Roman" w:hAnsi="Times New Roman" w:cs="Times New Roman"/>
            <w:lang w:val="en-US"/>
          </w:rPr>
          <w:t xml:space="preserve">ratification </w:t>
        </w:r>
      </w:ins>
      <w:r w:rsidRPr="004653AA">
        <w:rPr>
          <w:rFonts w:ascii="Times New Roman" w:hAnsi="Times New Roman" w:cs="Times New Roman"/>
          <w:lang w:val="en-US"/>
        </w:rPr>
        <w:t xml:space="preserve">for the </w:t>
      </w:r>
      <w:del w:id="1560" w:author="Author">
        <w:r w:rsidR="00514D72" w:rsidRPr="004653AA" w:rsidDel="00E16100">
          <w:rPr>
            <w:rFonts w:ascii="Times New Roman" w:hAnsi="Times New Roman" w:cs="Times New Roman"/>
            <w:lang w:val="en-US"/>
          </w:rPr>
          <w:delText>I</w:delText>
        </w:r>
        <w:r w:rsidR="0001032B" w:rsidRPr="004653AA" w:rsidDel="00E16100">
          <w:rPr>
            <w:rFonts w:ascii="Times New Roman" w:hAnsi="Times New Roman" w:cs="Times New Roman"/>
            <w:lang w:val="en-US"/>
          </w:rPr>
          <w:delText>nternet</w:delText>
        </w:r>
      </w:del>
      <w:ins w:id="1561" w:author="Author">
        <w:r w:rsidR="00E16100">
          <w:rPr>
            <w:rFonts w:ascii="Times New Roman" w:hAnsi="Times New Roman" w:cs="Times New Roman"/>
            <w:lang w:val="en-US"/>
          </w:rPr>
          <w:t>i</w:t>
        </w:r>
        <w:r w:rsidR="00E16100" w:rsidRPr="004653AA">
          <w:rPr>
            <w:rFonts w:ascii="Times New Roman" w:hAnsi="Times New Roman" w:cs="Times New Roman"/>
            <w:lang w:val="en-US"/>
          </w:rPr>
          <w:t>nternet</w:t>
        </w:r>
      </w:ins>
      <w:r w:rsidRPr="004653AA">
        <w:rPr>
          <w:rFonts w:ascii="Times New Roman" w:hAnsi="Times New Roman" w:cs="Times New Roman"/>
          <w:lang w:val="en-US"/>
        </w:rPr>
        <w:t xml:space="preserve">. </w:t>
      </w:r>
      <w:r w:rsidRPr="004653AA">
        <w:rPr>
          <w:rFonts w:ascii="Times New Roman" w:hAnsi="Times New Roman" w:cs="Times New Roman"/>
          <w:i/>
          <w:iCs/>
          <w:lang w:val="en-US"/>
        </w:rPr>
        <w:t>Decision Sciences</w:t>
      </w:r>
      <w:ins w:id="1562" w:author="Author">
        <w:r w:rsidR="00E16100">
          <w:rPr>
            <w:rFonts w:ascii="Times New Roman" w:hAnsi="Times New Roman" w:cs="Times New Roman"/>
            <w:i/>
            <w:iCs/>
            <w:lang w:val="en-US"/>
          </w:rPr>
          <w:t>,</w:t>
        </w:r>
      </w:ins>
      <w:r w:rsidRPr="004653AA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E16100">
        <w:rPr>
          <w:rFonts w:ascii="Times New Roman" w:hAnsi="Times New Roman" w:cs="Times New Roman"/>
          <w:i/>
          <w:iCs/>
          <w:lang w:val="en-US"/>
          <w:rPrChange w:id="1563" w:author="Author">
            <w:rPr>
              <w:rFonts w:ascii="Times New Roman" w:hAnsi="Times New Roman" w:cs="Times New Roman"/>
              <w:lang w:val="en-US"/>
            </w:rPr>
          </w:rPrChange>
        </w:rPr>
        <w:t>35</w:t>
      </w:r>
      <w:r w:rsidRPr="004653AA">
        <w:rPr>
          <w:rFonts w:ascii="Times New Roman" w:hAnsi="Times New Roman" w:cs="Times New Roman"/>
          <w:lang w:val="en-US"/>
        </w:rPr>
        <w:t>(2</w:t>
      </w:r>
      <w:r w:rsidR="00514D72" w:rsidRPr="004653AA">
        <w:rPr>
          <w:rFonts w:ascii="Times New Roman" w:hAnsi="Times New Roman" w:cs="Times New Roman"/>
          <w:lang w:val="en-US"/>
        </w:rPr>
        <w:t>)</w:t>
      </w:r>
      <w:r w:rsidR="00A55F6F">
        <w:rPr>
          <w:rFonts w:ascii="Times New Roman" w:hAnsi="Times New Roman" w:cs="Times New Roman"/>
          <w:lang w:val="en-US"/>
        </w:rPr>
        <w:t>,</w:t>
      </w:r>
      <w:r w:rsidR="00514D72" w:rsidRPr="004653AA">
        <w:rPr>
          <w:rFonts w:ascii="Times New Roman" w:hAnsi="Times New Roman" w:cs="Times New Roman"/>
          <w:lang w:val="en-US"/>
        </w:rPr>
        <w:t xml:space="preserve"> </w:t>
      </w:r>
      <w:r w:rsidRPr="004653AA">
        <w:rPr>
          <w:rFonts w:ascii="Times New Roman" w:hAnsi="Times New Roman" w:cs="Times New Roman"/>
          <w:lang w:val="en-US"/>
        </w:rPr>
        <w:t>259</w:t>
      </w:r>
      <w:r w:rsidR="00B52558" w:rsidRPr="004653AA">
        <w:rPr>
          <w:rFonts w:ascii="Times New Roman" w:eastAsia="David" w:hAnsi="Times New Roman" w:cs="Times New Roman"/>
          <w:color w:val="222222"/>
        </w:rPr>
        <w:t>–</w:t>
      </w:r>
      <w:r w:rsidRPr="004653AA">
        <w:rPr>
          <w:rFonts w:ascii="Times New Roman" w:hAnsi="Times New Roman" w:cs="Times New Roman"/>
          <w:lang w:val="en-US"/>
        </w:rPr>
        <w:t>285.</w:t>
      </w:r>
    </w:p>
    <w:p w14:paraId="05D65CA3" w14:textId="356CBF20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proofErr w:type="spellStart"/>
      <w:r w:rsidRPr="004653AA">
        <w:rPr>
          <w:rFonts w:eastAsia="David"/>
          <w:color w:val="222222"/>
          <w:sz w:val="24"/>
          <w:szCs w:val="24"/>
        </w:rPr>
        <w:t>Suler</w:t>
      </w:r>
      <w:proofErr w:type="spellEnd"/>
      <w:r w:rsidR="00145A8B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J</w:t>
      </w:r>
      <w:r w:rsidR="00145A8B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A55F6F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2004</w:t>
      </w:r>
      <w:r w:rsidR="00A55F6F">
        <w:rPr>
          <w:rFonts w:eastAsia="David"/>
          <w:color w:val="222222"/>
          <w:sz w:val="24"/>
          <w:szCs w:val="24"/>
        </w:rPr>
        <w:t>)</w:t>
      </w:r>
      <w:r w:rsidR="0090782C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The </w:t>
      </w:r>
      <w:del w:id="1564" w:author="Author">
        <w:r w:rsidR="001E4F8A" w:rsidRPr="004653AA" w:rsidDel="00E16100">
          <w:rPr>
            <w:rFonts w:eastAsia="David"/>
            <w:color w:val="222222"/>
            <w:sz w:val="24"/>
            <w:szCs w:val="24"/>
          </w:rPr>
          <w:delText xml:space="preserve">Online </w:delText>
        </w:r>
      </w:del>
      <w:ins w:id="1565" w:author="Author">
        <w:r w:rsidR="00E16100">
          <w:rPr>
            <w:rFonts w:eastAsia="David"/>
            <w:color w:val="222222"/>
            <w:sz w:val="24"/>
            <w:szCs w:val="24"/>
          </w:rPr>
          <w:t>o</w:t>
        </w:r>
        <w:r w:rsidR="00E16100" w:rsidRPr="004653AA">
          <w:rPr>
            <w:rFonts w:eastAsia="David"/>
            <w:color w:val="222222"/>
            <w:sz w:val="24"/>
            <w:szCs w:val="24"/>
          </w:rPr>
          <w:t xml:space="preserve">nline </w:t>
        </w:r>
      </w:ins>
      <w:del w:id="1566" w:author="Author">
        <w:r w:rsidR="001E4F8A" w:rsidRPr="004653AA" w:rsidDel="00E16100">
          <w:rPr>
            <w:rFonts w:eastAsia="David"/>
            <w:color w:val="222222"/>
            <w:sz w:val="24"/>
            <w:szCs w:val="24"/>
          </w:rPr>
          <w:delText>D</w:delText>
        </w:r>
        <w:r w:rsidRPr="004653AA" w:rsidDel="00E16100">
          <w:rPr>
            <w:rFonts w:eastAsia="David"/>
            <w:color w:val="222222"/>
            <w:sz w:val="24"/>
            <w:szCs w:val="24"/>
          </w:rPr>
          <w:delText xml:space="preserve">isinhibition </w:delText>
        </w:r>
      </w:del>
      <w:ins w:id="1567" w:author="Author">
        <w:r w:rsidR="00E16100">
          <w:rPr>
            <w:rFonts w:eastAsia="David"/>
            <w:color w:val="222222"/>
            <w:sz w:val="24"/>
            <w:szCs w:val="24"/>
          </w:rPr>
          <w:t>d</w:t>
        </w:r>
        <w:r w:rsidR="00E16100" w:rsidRPr="004653AA">
          <w:rPr>
            <w:rFonts w:eastAsia="David"/>
            <w:color w:val="222222"/>
            <w:sz w:val="24"/>
            <w:szCs w:val="24"/>
          </w:rPr>
          <w:t xml:space="preserve">isinhibition </w:t>
        </w:r>
      </w:ins>
      <w:del w:id="1568" w:author="Author">
        <w:r w:rsidR="001E4F8A" w:rsidRPr="004653AA" w:rsidDel="00E16100">
          <w:rPr>
            <w:rFonts w:eastAsia="David"/>
            <w:color w:val="222222"/>
            <w:sz w:val="24"/>
            <w:szCs w:val="24"/>
          </w:rPr>
          <w:delText>Effect</w:delText>
        </w:r>
      </w:del>
      <w:ins w:id="1569" w:author="Author">
        <w:r w:rsidR="00E16100">
          <w:rPr>
            <w:rFonts w:eastAsia="David"/>
            <w:color w:val="222222"/>
            <w:sz w:val="24"/>
            <w:szCs w:val="24"/>
          </w:rPr>
          <w:t>e</w:t>
        </w:r>
        <w:r w:rsidR="00E16100" w:rsidRPr="004653AA">
          <w:rPr>
            <w:rFonts w:eastAsia="David"/>
            <w:color w:val="222222"/>
            <w:sz w:val="24"/>
            <w:szCs w:val="24"/>
          </w:rPr>
          <w:t>ffect</w:t>
        </w:r>
      </w:ins>
      <w:r w:rsidRPr="004653AA">
        <w:rPr>
          <w:rFonts w:eastAsia="David"/>
          <w:color w:val="222222"/>
          <w:sz w:val="24"/>
          <w:szCs w:val="24"/>
        </w:rPr>
        <w:t>.</w:t>
      </w:r>
      <w:r w:rsidR="00132C23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i/>
          <w:color w:val="222222"/>
          <w:sz w:val="24"/>
          <w:szCs w:val="24"/>
        </w:rPr>
        <w:t xml:space="preserve">Cyberpsychology </w:t>
      </w:r>
      <w:r w:rsidR="00B62E83" w:rsidRPr="004653AA">
        <w:rPr>
          <w:rFonts w:eastAsia="David"/>
          <w:i/>
          <w:color w:val="222222"/>
          <w:sz w:val="24"/>
          <w:szCs w:val="24"/>
        </w:rPr>
        <w:t>and</w:t>
      </w:r>
      <w:r w:rsidRPr="004653AA">
        <w:rPr>
          <w:rFonts w:eastAsia="David"/>
          <w:i/>
          <w:color w:val="222222"/>
          <w:sz w:val="24"/>
          <w:szCs w:val="24"/>
        </w:rPr>
        <w:t xml:space="preserve"> Behavior</w:t>
      </w:r>
      <w:ins w:id="1570" w:author="Author">
        <w:r w:rsidR="00E16100">
          <w:rPr>
            <w:rFonts w:eastAsia="David"/>
            <w:i/>
            <w:color w:val="222222"/>
            <w:sz w:val="24"/>
            <w:szCs w:val="24"/>
          </w:rPr>
          <w:t>,</w:t>
        </w:r>
      </w:ins>
      <w:r w:rsidR="00132C23" w:rsidRPr="004653AA">
        <w:rPr>
          <w:rFonts w:eastAsia="David"/>
          <w:color w:val="222222"/>
          <w:sz w:val="24"/>
          <w:szCs w:val="24"/>
        </w:rPr>
        <w:t xml:space="preserve"> </w:t>
      </w:r>
      <w:r w:rsidRPr="00E16100">
        <w:rPr>
          <w:rFonts w:eastAsia="David"/>
          <w:i/>
          <w:color w:val="222222"/>
          <w:sz w:val="24"/>
          <w:szCs w:val="24"/>
          <w:rPrChange w:id="1571" w:author="Author">
            <w:rPr>
              <w:rFonts w:eastAsia="David"/>
              <w:iCs/>
              <w:color w:val="222222"/>
              <w:sz w:val="24"/>
              <w:szCs w:val="24"/>
            </w:rPr>
          </w:rPrChange>
        </w:rPr>
        <w:t>7</w:t>
      </w:r>
      <w:r w:rsidRPr="004653AA">
        <w:rPr>
          <w:rFonts w:eastAsia="David"/>
          <w:color w:val="222222"/>
          <w:sz w:val="24"/>
          <w:szCs w:val="24"/>
        </w:rPr>
        <w:t>(3</w:t>
      </w:r>
      <w:r w:rsidR="001E4F8A" w:rsidRPr="004653AA">
        <w:rPr>
          <w:rFonts w:eastAsia="David"/>
          <w:color w:val="222222"/>
          <w:sz w:val="24"/>
          <w:szCs w:val="24"/>
        </w:rPr>
        <w:t>)</w:t>
      </w:r>
      <w:r w:rsidR="00A55F6F">
        <w:rPr>
          <w:rFonts w:eastAsia="David"/>
          <w:color w:val="222222"/>
          <w:sz w:val="24"/>
          <w:szCs w:val="24"/>
        </w:rPr>
        <w:t>,</w:t>
      </w:r>
      <w:r w:rsidR="001E4F8A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321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 xml:space="preserve">326. </w:t>
      </w:r>
      <w:r w:rsidRPr="004653AA">
        <w:rPr>
          <w:rFonts w:eastAsia="David"/>
          <w:color w:val="222222"/>
          <w:sz w:val="24"/>
          <w:szCs w:val="24"/>
          <w:rtl/>
        </w:rPr>
        <w:t>‏</w:t>
      </w:r>
    </w:p>
    <w:p w14:paraId="6915CEBE" w14:textId="3EFD4948" w:rsidR="0057727A" w:rsidRPr="004653AA" w:rsidRDefault="0057727A" w:rsidP="00437462">
      <w:pPr>
        <w:bidi w:val="0"/>
        <w:spacing w:line="480" w:lineRule="auto"/>
        <w:ind w:left="567" w:hanging="567"/>
        <w:contextualSpacing/>
        <w:jc w:val="both"/>
        <w:rPr>
          <w:rFonts w:eastAsia="David"/>
          <w:i/>
          <w:iCs/>
          <w:color w:val="222222"/>
          <w:sz w:val="24"/>
          <w:szCs w:val="24"/>
        </w:rPr>
      </w:pPr>
      <w:bookmarkStart w:id="1572" w:name="_Hlk526071741"/>
      <w:proofErr w:type="spellStart"/>
      <w:r w:rsidRPr="004653AA">
        <w:rPr>
          <w:rFonts w:eastAsia="David"/>
          <w:color w:val="222222"/>
          <w:sz w:val="24"/>
          <w:szCs w:val="24"/>
        </w:rPr>
        <w:t>Taddicken</w:t>
      </w:r>
      <w:proofErr w:type="spellEnd"/>
      <w:r w:rsidRPr="004653AA">
        <w:rPr>
          <w:rFonts w:eastAsia="David"/>
          <w:color w:val="222222"/>
          <w:sz w:val="24"/>
          <w:szCs w:val="24"/>
        </w:rPr>
        <w:t xml:space="preserve">, M. </w:t>
      </w:r>
      <w:r w:rsidR="00A55F6F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2013</w:t>
      </w:r>
      <w:r w:rsidR="00A55F6F">
        <w:rPr>
          <w:rFonts w:eastAsia="David"/>
          <w:color w:val="222222"/>
          <w:sz w:val="24"/>
          <w:szCs w:val="24"/>
        </w:rPr>
        <w:t>)</w:t>
      </w:r>
      <w:r w:rsidR="00542118" w:rsidRPr="004653AA">
        <w:rPr>
          <w:rFonts w:eastAsia="David"/>
          <w:color w:val="222222"/>
          <w:sz w:val="24"/>
          <w:szCs w:val="24"/>
        </w:rPr>
        <w:t xml:space="preserve">. </w:t>
      </w:r>
      <w:r w:rsidRPr="004653AA">
        <w:rPr>
          <w:rFonts w:eastAsia="David"/>
          <w:color w:val="222222"/>
          <w:sz w:val="24"/>
          <w:szCs w:val="24"/>
        </w:rPr>
        <w:t xml:space="preserve">The </w:t>
      </w:r>
      <w:r w:rsidR="00A63BEB" w:rsidRPr="004653AA">
        <w:rPr>
          <w:rFonts w:eastAsia="David"/>
          <w:color w:val="222222"/>
          <w:sz w:val="24"/>
          <w:szCs w:val="24"/>
        </w:rPr>
        <w:t>‘</w:t>
      </w:r>
      <w:del w:id="1573" w:author="Author">
        <w:r w:rsidR="00542118" w:rsidRPr="004653AA" w:rsidDel="00E16100">
          <w:rPr>
            <w:rFonts w:eastAsia="David"/>
            <w:color w:val="222222"/>
            <w:sz w:val="24"/>
            <w:szCs w:val="24"/>
          </w:rPr>
          <w:delText xml:space="preserve">Privacy </w:delText>
        </w:r>
      </w:del>
      <w:ins w:id="1574" w:author="Author">
        <w:r w:rsidR="00E16100">
          <w:rPr>
            <w:rFonts w:eastAsia="David"/>
            <w:color w:val="222222"/>
            <w:sz w:val="24"/>
            <w:szCs w:val="24"/>
          </w:rPr>
          <w:t>p</w:t>
        </w:r>
        <w:r w:rsidR="00E16100" w:rsidRPr="004653AA">
          <w:rPr>
            <w:rFonts w:eastAsia="David"/>
            <w:color w:val="222222"/>
            <w:sz w:val="24"/>
            <w:szCs w:val="24"/>
          </w:rPr>
          <w:t xml:space="preserve">rivacy </w:t>
        </w:r>
      </w:ins>
      <w:del w:id="1575" w:author="Author">
        <w:r w:rsidR="00542118" w:rsidRPr="004653AA" w:rsidDel="00E16100">
          <w:rPr>
            <w:rFonts w:eastAsia="David"/>
            <w:color w:val="222222"/>
            <w:sz w:val="24"/>
            <w:szCs w:val="24"/>
          </w:rPr>
          <w:delText>P</w:delText>
        </w:r>
        <w:r w:rsidRPr="004653AA" w:rsidDel="00E16100">
          <w:rPr>
            <w:rFonts w:eastAsia="David"/>
            <w:color w:val="222222"/>
            <w:sz w:val="24"/>
            <w:szCs w:val="24"/>
          </w:rPr>
          <w:delText>aradox</w:delText>
        </w:r>
        <w:r w:rsidR="00A63BEB" w:rsidRPr="004653AA" w:rsidDel="00E16100">
          <w:rPr>
            <w:rFonts w:eastAsia="David"/>
            <w:color w:val="222222"/>
            <w:sz w:val="24"/>
            <w:szCs w:val="24"/>
          </w:rPr>
          <w:delText>’</w:delText>
        </w:r>
        <w:r w:rsidRPr="004653AA" w:rsidDel="00E16100">
          <w:rPr>
            <w:rFonts w:eastAsia="David"/>
            <w:color w:val="222222"/>
            <w:sz w:val="24"/>
            <w:szCs w:val="24"/>
          </w:rPr>
          <w:delText xml:space="preserve"> </w:delText>
        </w:r>
      </w:del>
      <w:ins w:id="1576" w:author="Author">
        <w:r w:rsidR="00E16100">
          <w:rPr>
            <w:rFonts w:eastAsia="David"/>
            <w:color w:val="222222"/>
            <w:sz w:val="24"/>
            <w:szCs w:val="24"/>
          </w:rPr>
          <w:t>p</w:t>
        </w:r>
        <w:r w:rsidR="00E16100" w:rsidRPr="004653AA">
          <w:rPr>
            <w:rFonts w:eastAsia="David"/>
            <w:color w:val="222222"/>
            <w:sz w:val="24"/>
            <w:szCs w:val="24"/>
          </w:rPr>
          <w:t xml:space="preserve">aradox’ </w:t>
        </w:r>
      </w:ins>
      <w:r w:rsidRPr="004653AA">
        <w:rPr>
          <w:rFonts w:eastAsia="David"/>
          <w:color w:val="222222"/>
          <w:sz w:val="24"/>
          <w:szCs w:val="24"/>
        </w:rPr>
        <w:t xml:space="preserve">in the </w:t>
      </w:r>
      <w:del w:id="1577" w:author="Author">
        <w:r w:rsidR="00542118" w:rsidRPr="004653AA" w:rsidDel="00E16100">
          <w:rPr>
            <w:rFonts w:eastAsia="David"/>
            <w:color w:val="222222"/>
            <w:sz w:val="24"/>
            <w:szCs w:val="24"/>
          </w:rPr>
          <w:delText xml:space="preserve">Social </w:delText>
        </w:r>
      </w:del>
      <w:ins w:id="1578" w:author="Author">
        <w:r w:rsidR="00E16100">
          <w:rPr>
            <w:rFonts w:eastAsia="David"/>
            <w:color w:val="222222"/>
            <w:sz w:val="24"/>
            <w:szCs w:val="24"/>
          </w:rPr>
          <w:t>s</w:t>
        </w:r>
        <w:r w:rsidR="00E16100" w:rsidRPr="004653AA">
          <w:rPr>
            <w:rFonts w:eastAsia="David"/>
            <w:color w:val="222222"/>
            <w:sz w:val="24"/>
            <w:szCs w:val="24"/>
          </w:rPr>
          <w:t xml:space="preserve">ocial </w:t>
        </w:r>
      </w:ins>
      <w:del w:id="1579" w:author="Author">
        <w:r w:rsidR="00542118" w:rsidRPr="004653AA" w:rsidDel="00E16100">
          <w:rPr>
            <w:rFonts w:eastAsia="David"/>
            <w:color w:val="222222"/>
            <w:sz w:val="24"/>
            <w:szCs w:val="24"/>
          </w:rPr>
          <w:delText>Web</w:delText>
        </w:r>
      </w:del>
      <w:ins w:id="1580" w:author="Author">
        <w:r w:rsidR="00E16100">
          <w:rPr>
            <w:rFonts w:eastAsia="David"/>
            <w:color w:val="222222"/>
            <w:sz w:val="24"/>
            <w:szCs w:val="24"/>
          </w:rPr>
          <w:t>w</w:t>
        </w:r>
        <w:r w:rsidR="00E16100" w:rsidRPr="004653AA">
          <w:rPr>
            <w:rFonts w:eastAsia="David"/>
            <w:color w:val="222222"/>
            <w:sz w:val="24"/>
            <w:szCs w:val="24"/>
          </w:rPr>
          <w:t>eb</w:t>
        </w:r>
      </w:ins>
      <w:r w:rsidRPr="004653AA">
        <w:rPr>
          <w:rFonts w:eastAsia="David"/>
          <w:color w:val="222222"/>
          <w:sz w:val="24"/>
          <w:szCs w:val="24"/>
        </w:rPr>
        <w:t xml:space="preserve">: The </w:t>
      </w:r>
      <w:del w:id="1581" w:author="Author">
        <w:r w:rsidR="00542118" w:rsidRPr="004653AA" w:rsidDel="00E16100">
          <w:rPr>
            <w:rFonts w:eastAsia="David"/>
            <w:color w:val="222222"/>
            <w:sz w:val="24"/>
            <w:szCs w:val="24"/>
          </w:rPr>
          <w:delText xml:space="preserve">Impact </w:delText>
        </w:r>
      </w:del>
      <w:ins w:id="1582" w:author="Author">
        <w:r w:rsidR="00E16100">
          <w:rPr>
            <w:rFonts w:eastAsia="David"/>
            <w:color w:val="222222"/>
            <w:sz w:val="24"/>
            <w:szCs w:val="24"/>
          </w:rPr>
          <w:t>i</w:t>
        </w:r>
        <w:r w:rsidR="00E16100" w:rsidRPr="004653AA">
          <w:rPr>
            <w:rFonts w:eastAsia="David"/>
            <w:color w:val="222222"/>
            <w:sz w:val="24"/>
            <w:szCs w:val="24"/>
          </w:rPr>
          <w:t xml:space="preserve">mpact </w:t>
        </w:r>
      </w:ins>
      <w:r w:rsidRPr="004653AA">
        <w:rPr>
          <w:rFonts w:eastAsia="David"/>
          <w:color w:val="222222"/>
          <w:sz w:val="24"/>
          <w:szCs w:val="24"/>
        </w:rPr>
        <w:t xml:space="preserve">of </w:t>
      </w:r>
      <w:del w:id="1583" w:author="Author">
        <w:r w:rsidR="00542118" w:rsidRPr="004653AA" w:rsidDel="00E16100">
          <w:rPr>
            <w:rFonts w:eastAsia="David"/>
            <w:color w:val="222222"/>
            <w:sz w:val="24"/>
            <w:szCs w:val="24"/>
          </w:rPr>
          <w:delText xml:space="preserve">Privacy </w:delText>
        </w:r>
      </w:del>
      <w:ins w:id="1584" w:author="Author">
        <w:r w:rsidR="00E16100">
          <w:rPr>
            <w:rFonts w:eastAsia="David"/>
            <w:color w:val="222222"/>
            <w:sz w:val="24"/>
            <w:szCs w:val="24"/>
          </w:rPr>
          <w:t>p</w:t>
        </w:r>
        <w:r w:rsidR="00E16100" w:rsidRPr="004653AA">
          <w:rPr>
            <w:rFonts w:eastAsia="David"/>
            <w:color w:val="222222"/>
            <w:sz w:val="24"/>
            <w:szCs w:val="24"/>
          </w:rPr>
          <w:t xml:space="preserve">rivacy </w:t>
        </w:r>
      </w:ins>
      <w:del w:id="1585" w:author="Author">
        <w:r w:rsidR="00542118" w:rsidRPr="004653AA" w:rsidDel="00E16100">
          <w:rPr>
            <w:rFonts w:eastAsia="David"/>
            <w:color w:val="222222"/>
            <w:sz w:val="24"/>
            <w:szCs w:val="24"/>
          </w:rPr>
          <w:delText>Concerns</w:delText>
        </w:r>
      </w:del>
      <w:ins w:id="1586" w:author="Author">
        <w:r w:rsidR="00E16100">
          <w:rPr>
            <w:rFonts w:eastAsia="David"/>
            <w:color w:val="222222"/>
            <w:sz w:val="24"/>
            <w:szCs w:val="24"/>
          </w:rPr>
          <w:t>c</w:t>
        </w:r>
        <w:r w:rsidR="00E16100" w:rsidRPr="004653AA">
          <w:rPr>
            <w:rFonts w:eastAsia="David"/>
            <w:color w:val="222222"/>
            <w:sz w:val="24"/>
            <w:szCs w:val="24"/>
          </w:rPr>
          <w:t>oncerns</w:t>
        </w:r>
      </w:ins>
      <w:r w:rsidRPr="004653AA">
        <w:rPr>
          <w:rFonts w:eastAsia="David"/>
          <w:color w:val="222222"/>
          <w:sz w:val="24"/>
          <w:szCs w:val="24"/>
        </w:rPr>
        <w:t xml:space="preserve">, </w:t>
      </w:r>
      <w:del w:id="1587" w:author="Author">
        <w:r w:rsidR="00542118" w:rsidRPr="004653AA" w:rsidDel="00E16100">
          <w:rPr>
            <w:rFonts w:eastAsia="David"/>
            <w:color w:val="222222"/>
            <w:sz w:val="24"/>
            <w:szCs w:val="24"/>
          </w:rPr>
          <w:delText xml:space="preserve">Individual </w:delText>
        </w:r>
      </w:del>
      <w:ins w:id="1588" w:author="Author">
        <w:r w:rsidR="00E16100">
          <w:rPr>
            <w:rFonts w:eastAsia="David"/>
            <w:color w:val="222222"/>
            <w:sz w:val="24"/>
            <w:szCs w:val="24"/>
          </w:rPr>
          <w:t>i</w:t>
        </w:r>
        <w:r w:rsidR="00E16100" w:rsidRPr="004653AA">
          <w:rPr>
            <w:rFonts w:eastAsia="David"/>
            <w:color w:val="222222"/>
            <w:sz w:val="24"/>
            <w:szCs w:val="24"/>
          </w:rPr>
          <w:t xml:space="preserve">ndividual </w:t>
        </w:r>
      </w:ins>
      <w:del w:id="1589" w:author="Author">
        <w:r w:rsidR="00542118" w:rsidRPr="004653AA" w:rsidDel="00E16100">
          <w:rPr>
            <w:rFonts w:eastAsia="David"/>
            <w:color w:val="222222"/>
            <w:sz w:val="24"/>
            <w:szCs w:val="24"/>
          </w:rPr>
          <w:delText>Characteristics</w:delText>
        </w:r>
      </w:del>
      <w:ins w:id="1590" w:author="Author">
        <w:r w:rsidR="00E16100">
          <w:rPr>
            <w:rFonts w:eastAsia="David"/>
            <w:color w:val="222222"/>
            <w:sz w:val="24"/>
            <w:szCs w:val="24"/>
          </w:rPr>
          <w:t>c</w:t>
        </w:r>
        <w:r w:rsidR="00E16100" w:rsidRPr="004653AA">
          <w:rPr>
            <w:rFonts w:eastAsia="David"/>
            <w:color w:val="222222"/>
            <w:sz w:val="24"/>
            <w:szCs w:val="24"/>
          </w:rPr>
          <w:t>haracteristics</w:t>
        </w:r>
      </w:ins>
      <w:r w:rsidRPr="004653AA">
        <w:rPr>
          <w:rFonts w:eastAsia="David"/>
          <w:color w:val="222222"/>
          <w:sz w:val="24"/>
          <w:szCs w:val="24"/>
        </w:rPr>
        <w:t xml:space="preserve">, and the </w:t>
      </w:r>
      <w:del w:id="1591" w:author="Author">
        <w:r w:rsidR="00542118" w:rsidRPr="004653AA" w:rsidDel="00E16100">
          <w:rPr>
            <w:rFonts w:eastAsia="David"/>
            <w:color w:val="222222"/>
            <w:sz w:val="24"/>
            <w:szCs w:val="24"/>
          </w:rPr>
          <w:delText xml:space="preserve">Perceived </w:delText>
        </w:r>
      </w:del>
      <w:ins w:id="1592" w:author="Author">
        <w:r w:rsidR="00E16100">
          <w:rPr>
            <w:rFonts w:eastAsia="David"/>
            <w:color w:val="222222"/>
            <w:sz w:val="24"/>
            <w:szCs w:val="24"/>
          </w:rPr>
          <w:t>p</w:t>
        </w:r>
        <w:r w:rsidR="00E16100" w:rsidRPr="004653AA">
          <w:rPr>
            <w:rFonts w:eastAsia="David"/>
            <w:color w:val="222222"/>
            <w:sz w:val="24"/>
            <w:szCs w:val="24"/>
          </w:rPr>
          <w:t xml:space="preserve">erceived </w:t>
        </w:r>
      </w:ins>
      <w:del w:id="1593" w:author="Author">
        <w:r w:rsidR="00542118" w:rsidRPr="004653AA" w:rsidDel="00E16100">
          <w:rPr>
            <w:rFonts w:eastAsia="David"/>
            <w:color w:val="222222"/>
            <w:sz w:val="24"/>
            <w:szCs w:val="24"/>
          </w:rPr>
          <w:delText xml:space="preserve">Social </w:delText>
        </w:r>
      </w:del>
      <w:ins w:id="1594" w:author="Author">
        <w:r w:rsidR="00E16100">
          <w:rPr>
            <w:rFonts w:eastAsia="David"/>
            <w:color w:val="222222"/>
            <w:sz w:val="24"/>
            <w:szCs w:val="24"/>
          </w:rPr>
          <w:t>s</w:t>
        </w:r>
        <w:r w:rsidR="00E16100" w:rsidRPr="004653AA">
          <w:rPr>
            <w:rFonts w:eastAsia="David"/>
            <w:color w:val="222222"/>
            <w:sz w:val="24"/>
            <w:szCs w:val="24"/>
          </w:rPr>
          <w:t xml:space="preserve">ocial </w:t>
        </w:r>
      </w:ins>
      <w:del w:id="1595" w:author="Author">
        <w:r w:rsidR="00542118" w:rsidRPr="004653AA" w:rsidDel="00E16100">
          <w:rPr>
            <w:rFonts w:eastAsia="David"/>
            <w:color w:val="222222"/>
            <w:sz w:val="24"/>
            <w:szCs w:val="24"/>
          </w:rPr>
          <w:delText xml:space="preserve">Relevance </w:delText>
        </w:r>
      </w:del>
      <w:ins w:id="1596" w:author="Author">
        <w:r w:rsidR="00E16100">
          <w:rPr>
            <w:rFonts w:eastAsia="David"/>
            <w:color w:val="222222"/>
            <w:sz w:val="24"/>
            <w:szCs w:val="24"/>
          </w:rPr>
          <w:t>r</w:t>
        </w:r>
        <w:r w:rsidR="00E16100" w:rsidRPr="004653AA">
          <w:rPr>
            <w:rFonts w:eastAsia="David"/>
            <w:color w:val="222222"/>
            <w:sz w:val="24"/>
            <w:szCs w:val="24"/>
          </w:rPr>
          <w:t xml:space="preserve">elevance </w:t>
        </w:r>
      </w:ins>
      <w:r w:rsidRPr="004653AA">
        <w:rPr>
          <w:rFonts w:eastAsia="David"/>
          <w:color w:val="222222"/>
          <w:sz w:val="24"/>
          <w:szCs w:val="24"/>
        </w:rPr>
        <w:t xml:space="preserve">on </w:t>
      </w:r>
      <w:del w:id="1597" w:author="Author">
        <w:r w:rsidR="00542118" w:rsidRPr="004653AA" w:rsidDel="00E16100">
          <w:rPr>
            <w:rFonts w:eastAsia="David"/>
            <w:color w:val="222222"/>
            <w:sz w:val="24"/>
            <w:szCs w:val="24"/>
          </w:rPr>
          <w:delText xml:space="preserve">Different </w:delText>
        </w:r>
      </w:del>
      <w:ins w:id="1598" w:author="Author">
        <w:r w:rsidR="00E16100">
          <w:rPr>
            <w:rFonts w:eastAsia="David"/>
            <w:color w:val="222222"/>
            <w:sz w:val="24"/>
            <w:szCs w:val="24"/>
          </w:rPr>
          <w:t>d</w:t>
        </w:r>
        <w:r w:rsidR="00E16100" w:rsidRPr="004653AA">
          <w:rPr>
            <w:rFonts w:eastAsia="David"/>
            <w:color w:val="222222"/>
            <w:sz w:val="24"/>
            <w:szCs w:val="24"/>
          </w:rPr>
          <w:t xml:space="preserve">ifferent </w:t>
        </w:r>
      </w:ins>
      <w:del w:id="1599" w:author="Author">
        <w:r w:rsidR="00542118" w:rsidRPr="004653AA" w:rsidDel="00E16100">
          <w:rPr>
            <w:rFonts w:eastAsia="David"/>
            <w:color w:val="222222"/>
            <w:sz w:val="24"/>
            <w:szCs w:val="24"/>
          </w:rPr>
          <w:delText xml:space="preserve">Forms </w:delText>
        </w:r>
      </w:del>
      <w:ins w:id="1600" w:author="Author">
        <w:r w:rsidR="00E16100">
          <w:rPr>
            <w:rFonts w:eastAsia="David"/>
            <w:color w:val="222222"/>
            <w:sz w:val="24"/>
            <w:szCs w:val="24"/>
          </w:rPr>
          <w:t>f</w:t>
        </w:r>
        <w:r w:rsidR="00E16100" w:rsidRPr="004653AA">
          <w:rPr>
            <w:rFonts w:eastAsia="David"/>
            <w:color w:val="222222"/>
            <w:sz w:val="24"/>
            <w:szCs w:val="24"/>
          </w:rPr>
          <w:t xml:space="preserve">orms </w:t>
        </w:r>
      </w:ins>
      <w:r w:rsidRPr="004653AA">
        <w:rPr>
          <w:rFonts w:eastAsia="David"/>
          <w:color w:val="222222"/>
          <w:sz w:val="24"/>
          <w:szCs w:val="24"/>
        </w:rPr>
        <w:t xml:space="preserve">of </w:t>
      </w:r>
      <w:del w:id="1601" w:author="Author">
        <w:r w:rsidR="00542118" w:rsidRPr="004653AA" w:rsidDel="00E16100">
          <w:rPr>
            <w:rFonts w:eastAsia="David"/>
            <w:color w:val="222222"/>
            <w:sz w:val="24"/>
            <w:szCs w:val="24"/>
          </w:rPr>
          <w:delText>Self</w:delText>
        </w:r>
      </w:del>
      <w:ins w:id="1602" w:author="Author">
        <w:r w:rsidR="00E16100">
          <w:rPr>
            <w:rFonts w:eastAsia="David"/>
            <w:color w:val="222222"/>
            <w:sz w:val="24"/>
            <w:szCs w:val="24"/>
          </w:rPr>
          <w:t>s</w:t>
        </w:r>
        <w:r w:rsidR="00E16100" w:rsidRPr="004653AA">
          <w:rPr>
            <w:rFonts w:eastAsia="David"/>
            <w:color w:val="222222"/>
            <w:sz w:val="24"/>
            <w:szCs w:val="24"/>
          </w:rPr>
          <w:t>elf</w:t>
        </w:r>
      </w:ins>
      <w:r w:rsidRPr="004653AA">
        <w:rPr>
          <w:rFonts w:eastAsia="David"/>
          <w:color w:val="222222"/>
          <w:sz w:val="24"/>
          <w:szCs w:val="24"/>
        </w:rPr>
        <w:t>-</w:t>
      </w:r>
      <w:del w:id="1603" w:author="Author">
        <w:r w:rsidR="00542118" w:rsidRPr="004653AA" w:rsidDel="00E16100">
          <w:rPr>
            <w:rFonts w:eastAsia="David"/>
            <w:color w:val="222222"/>
            <w:sz w:val="24"/>
            <w:szCs w:val="24"/>
          </w:rPr>
          <w:delText>Disclosure</w:delText>
        </w:r>
      </w:del>
      <w:ins w:id="1604" w:author="Author">
        <w:r w:rsidR="00E16100">
          <w:rPr>
            <w:rFonts w:eastAsia="David"/>
            <w:color w:val="222222"/>
            <w:sz w:val="24"/>
            <w:szCs w:val="24"/>
          </w:rPr>
          <w:t>d</w:t>
        </w:r>
        <w:r w:rsidR="00E16100" w:rsidRPr="004653AA">
          <w:rPr>
            <w:rFonts w:eastAsia="David"/>
            <w:color w:val="222222"/>
            <w:sz w:val="24"/>
            <w:szCs w:val="24"/>
          </w:rPr>
          <w:t>isclosure</w:t>
        </w:r>
      </w:ins>
      <w:r w:rsidRPr="004653AA">
        <w:rPr>
          <w:rFonts w:eastAsia="David"/>
          <w:color w:val="222222"/>
          <w:sz w:val="24"/>
          <w:szCs w:val="24"/>
        </w:rPr>
        <w:t xml:space="preserve">. </w:t>
      </w:r>
      <w:r w:rsidRPr="004653AA">
        <w:rPr>
          <w:rFonts w:eastAsia="David"/>
          <w:i/>
          <w:iCs/>
          <w:color w:val="222222"/>
          <w:sz w:val="24"/>
          <w:szCs w:val="24"/>
        </w:rPr>
        <w:t>Journal of Computer-</w:t>
      </w:r>
      <w:r w:rsidR="00A4112E" w:rsidRPr="004653AA">
        <w:rPr>
          <w:rFonts w:eastAsia="David"/>
          <w:i/>
          <w:iCs/>
          <w:color w:val="222222"/>
          <w:sz w:val="24"/>
          <w:szCs w:val="24"/>
        </w:rPr>
        <w:t>M</w:t>
      </w:r>
      <w:r w:rsidRPr="004653AA">
        <w:rPr>
          <w:rFonts w:eastAsia="David"/>
          <w:i/>
          <w:iCs/>
          <w:color w:val="222222"/>
          <w:sz w:val="24"/>
          <w:szCs w:val="24"/>
        </w:rPr>
        <w:t>ediated Communication</w:t>
      </w:r>
      <w:ins w:id="1605" w:author="Author">
        <w:r w:rsidR="00E16100">
          <w:rPr>
            <w:rFonts w:eastAsia="David"/>
            <w:i/>
            <w:iCs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color w:val="222222"/>
          <w:sz w:val="24"/>
          <w:szCs w:val="24"/>
        </w:rPr>
        <w:t xml:space="preserve"> </w:t>
      </w:r>
      <w:r w:rsidRPr="00E16100">
        <w:rPr>
          <w:rFonts w:eastAsia="David"/>
          <w:i/>
          <w:iCs/>
          <w:color w:val="222222"/>
          <w:sz w:val="24"/>
          <w:szCs w:val="24"/>
          <w:rPrChange w:id="1606" w:author="Author">
            <w:rPr>
              <w:rFonts w:eastAsia="David"/>
              <w:color w:val="222222"/>
              <w:sz w:val="24"/>
              <w:szCs w:val="24"/>
            </w:rPr>
          </w:rPrChange>
        </w:rPr>
        <w:t>19</w:t>
      </w:r>
      <w:r w:rsidR="00A55F6F">
        <w:rPr>
          <w:rFonts w:eastAsia="David"/>
          <w:color w:val="222222"/>
          <w:sz w:val="24"/>
          <w:szCs w:val="24"/>
        </w:rPr>
        <w:t>,</w:t>
      </w:r>
      <w:r w:rsidR="00542118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248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>273.</w:t>
      </w:r>
      <w:r w:rsidRPr="004653AA">
        <w:rPr>
          <w:rFonts w:eastAsia="David"/>
          <w:i/>
          <w:iCs/>
          <w:color w:val="222222"/>
          <w:sz w:val="24"/>
          <w:szCs w:val="24"/>
        </w:rPr>
        <w:t xml:space="preserve"> </w:t>
      </w:r>
    </w:p>
    <w:p w14:paraId="3E60E010" w14:textId="2F8BB0C7" w:rsidR="00C06F92" w:rsidRPr="004653AA" w:rsidRDefault="00C06F92" w:rsidP="00437462">
      <w:pPr>
        <w:bidi w:val="0"/>
        <w:spacing w:line="480" w:lineRule="auto"/>
        <w:ind w:left="567" w:hanging="567"/>
        <w:contextualSpacing/>
        <w:jc w:val="both"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color w:val="222222"/>
          <w:sz w:val="24"/>
          <w:szCs w:val="24"/>
        </w:rPr>
        <w:lastRenderedPageBreak/>
        <w:t>Tang, J</w:t>
      </w:r>
      <w:r w:rsidR="00145A8B" w:rsidRPr="004653AA">
        <w:rPr>
          <w:rFonts w:eastAsia="David"/>
          <w:color w:val="222222"/>
          <w:sz w:val="24"/>
          <w:szCs w:val="24"/>
        </w:rPr>
        <w:t>.</w:t>
      </w:r>
      <w:del w:id="1607" w:author="Author">
        <w:r w:rsidR="00145A8B" w:rsidRPr="004653AA" w:rsidDel="00E16100">
          <w:rPr>
            <w:rFonts w:eastAsia="David"/>
            <w:color w:val="222222"/>
            <w:sz w:val="24"/>
            <w:szCs w:val="24"/>
          </w:rPr>
          <w:delText xml:space="preserve"> </w:delText>
        </w:r>
      </w:del>
      <w:r w:rsidRPr="004653AA">
        <w:rPr>
          <w:rFonts w:eastAsia="David"/>
          <w:color w:val="222222"/>
          <w:sz w:val="24"/>
          <w:szCs w:val="24"/>
        </w:rPr>
        <w:t>H</w:t>
      </w:r>
      <w:r w:rsidR="00145A8B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, Chen, </w:t>
      </w:r>
      <w:r w:rsidR="00A55F6F" w:rsidRPr="004653AA">
        <w:rPr>
          <w:rFonts w:eastAsia="David"/>
          <w:color w:val="222222"/>
          <w:sz w:val="24"/>
          <w:szCs w:val="24"/>
        </w:rPr>
        <w:t>M.C.</w:t>
      </w:r>
      <w:r w:rsidR="00A55F6F">
        <w:rPr>
          <w:rFonts w:eastAsia="David"/>
          <w:color w:val="222222"/>
          <w:sz w:val="24"/>
          <w:szCs w:val="24"/>
        </w:rPr>
        <w:t>,</w:t>
      </w:r>
      <w:r w:rsidR="00A55F6F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Yang</w:t>
      </w:r>
      <w:r w:rsidR="00A55F6F">
        <w:rPr>
          <w:rFonts w:eastAsia="David"/>
          <w:color w:val="222222"/>
          <w:sz w:val="24"/>
          <w:szCs w:val="24"/>
        </w:rPr>
        <w:t>,</w:t>
      </w:r>
      <w:r w:rsidR="00A55F6F" w:rsidRPr="00A55F6F">
        <w:rPr>
          <w:rFonts w:eastAsia="David"/>
          <w:color w:val="222222"/>
          <w:sz w:val="24"/>
          <w:szCs w:val="24"/>
        </w:rPr>
        <w:t xml:space="preserve"> </w:t>
      </w:r>
      <w:r w:rsidR="00A55F6F" w:rsidRPr="004653AA">
        <w:rPr>
          <w:rFonts w:eastAsia="David"/>
          <w:color w:val="222222"/>
          <w:sz w:val="24"/>
          <w:szCs w:val="24"/>
        </w:rPr>
        <w:t>C.Y.</w:t>
      </w:r>
      <w:r w:rsidRPr="004653AA">
        <w:rPr>
          <w:rFonts w:eastAsia="David"/>
          <w:color w:val="222222"/>
          <w:sz w:val="24"/>
          <w:szCs w:val="24"/>
        </w:rPr>
        <w:t>,</w:t>
      </w:r>
      <w:r w:rsidR="00A522B7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 xml:space="preserve">Chung, </w:t>
      </w:r>
      <w:r w:rsidR="00A55F6F" w:rsidRPr="004653AA">
        <w:rPr>
          <w:rFonts w:eastAsia="David"/>
          <w:color w:val="222222"/>
          <w:sz w:val="24"/>
          <w:szCs w:val="24"/>
        </w:rPr>
        <w:t>T.Y.</w:t>
      </w:r>
      <w:r w:rsidR="00A55F6F">
        <w:rPr>
          <w:rFonts w:eastAsia="David"/>
          <w:color w:val="222222"/>
          <w:sz w:val="24"/>
          <w:szCs w:val="24"/>
        </w:rPr>
        <w:t>,</w:t>
      </w:r>
      <w:r w:rsidR="00A55F6F" w:rsidRPr="004653AA">
        <w:rPr>
          <w:rFonts w:eastAsia="David"/>
          <w:color w:val="222222"/>
          <w:sz w:val="24"/>
          <w:szCs w:val="24"/>
        </w:rPr>
        <w:t xml:space="preserve"> </w:t>
      </w:r>
      <w:r w:rsidR="00657F35">
        <w:rPr>
          <w:rFonts w:eastAsia="David"/>
          <w:sz w:val="24"/>
          <w:szCs w:val="24"/>
        </w:rPr>
        <w:t>&amp;</w:t>
      </w:r>
      <w:r w:rsidR="00657F35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Lee</w:t>
      </w:r>
      <w:r w:rsidR="00A55F6F">
        <w:rPr>
          <w:rFonts w:eastAsia="David"/>
          <w:color w:val="222222"/>
          <w:sz w:val="24"/>
          <w:szCs w:val="24"/>
        </w:rPr>
        <w:t>,</w:t>
      </w:r>
      <w:r w:rsidR="00A55F6F" w:rsidRPr="00A55F6F">
        <w:rPr>
          <w:rFonts w:eastAsia="David"/>
          <w:color w:val="222222"/>
          <w:sz w:val="24"/>
          <w:szCs w:val="24"/>
        </w:rPr>
        <w:t xml:space="preserve"> </w:t>
      </w:r>
      <w:r w:rsidR="00A55F6F" w:rsidRPr="004653AA">
        <w:rPr>
          <w:rFonts w:eastAsia="David"/>
          <w:color w:val="222222"/>
          <w:sz w:val="24"/>
          <w:szCs w:val="24"/>
        </w:rPr>
        <w:t>Y.A</w:t>
      </w:r>
      <w:ins w:id="1608" w:author="Author">
        <w:r w:rsidR="00D34C1C">
          <w:rPr>
            <w:rFonts w:eastAsia="David"/>
            <w:color w:val="222222"/>
            <w:sz w:val="24"/>
            <w:szCs w:val="24"/>
          </w:rPr>
          <w:t>.</w:t>
        </w:r>
      </w:ins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A55F6F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2016</w:t>
      </w:r>
      <w:r w:rsidR="00A55F6F">
        <w:rPr>
          <w:rFonts w:eastAsia="David"/>
          <w:color w:val="222222"/>
          <w:sz w:val="24"/>
          <w:szCs w:val="24"/>
        </w:rPr>
        <w:t>)</w:t>
      </w:r>
      <w:r w:rsidR="0090782C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Personality </w:t>
      </w:r>
      <w:del w:id="1609" w:author="Author">
        <w:r w:rsidR="00A522B7" w:rsidRPr="004653AA" w:rsidDel="00D34C1C">
          <w:rPr>
            <w:rFonts w:eastAsia="David"/>
            <w:color w:val="222222"/>
            <w:sz w:val="24"/>
            <w:szCs w:val="24"/>
          </w:rPr>
          <w:delText>Traits</w:delText>
        </w:r>
      </w:del>
      <w:ins w:id="1610" w:author="Author">
        <w:r w:rsidR="00D34C1C">
          <w:rPr>
            <w:rFonts w:eastAsia="David"/>
            <w:color w:val="222222"/>
            <w:sz w:val="24"/>
            <w:szCs w:val="24"/>
          </w:rPr>
          <w:t>t</w:t>
        </w:r>
        <w:r w:rsidR="00D34C1C" w:rsidRPr="004653AA">
          <w:rPr>
            <w:rFonts w:eastAsia="David"/>
            <w:color w:val="222222"/>
            <w:sz w:val="24"/>
            <w:szCs w:val="24"/>
          </w:rPr>
          <w:t>raits</w:t>
        </w:r>
      </w:ins>
      <w:r w:rsidRPr="004653AA">
        <w:rPr>
          <w:rFonts w:eastAsia="David"/>
          <w:color w:val="222222"/>
          <w:sz w:val="24"/>
          <w:szCs w:val="24"/>
        </w:rPr>
        <w:t xml:space="preserve">, </w:t>
      </w:r>
      <w:del w:id="1611" w:author="Author">
        <w:r w:rsidR="00A522B7" w:rsidRPr="004653AA" w:rsidDel="00D34C1C">
          <w:rPr>
            <w:rFonts w:eastAsia="David"/>
            <w:color w:val="222222"/>
            <w:sz w:val="24"/>
            <w:szCs w:val="24"/>
          </w:rPr>
          <w:delText xml:space="preserve">Interpersonal </w:delText>
        </w:r>
      </w:del>
      <w:ins w:id="1612" w:author="Author">
        <w:r w:rsidR="00D34C1C">
          <w:rPr>
            <w:rFonts w:eastAsia="David"/>
            <w:color w:val="222222"/>
            <w:sz w:val="24"/>
            <w:szCs w:val="24"/>
          </w:rPr>
          <w:t>i</w:t>
        </w:r>
        <w:r w:rsidR="00D34C1C" w:rsidRPr="004653AA">
          <w:rPr>
            <w:rFonts w:eastAsia="David"/>
            <w:color w:val="222222"/>
            <w:sz w:val="24"/>
            <w:szCs w:val="24"/>
          </w:rPr>
          <w:t xml:space="preserve">nterpersonal </w:t>
        </w:r>
      </w:ins>
      <w:del w:id="1613" w:author="Author">
        <w:r w:rsidR="00A522B7" w:rsidRPr="004653AA" w:rsidDel="00D34C1C">
          <w:rPr>
            <w:rFonts w:eastAsia="David"/>
            <w:color w:val="222222"/>
            <w:sz w:val="24"/>
            <w:szCs w:val="24"/>
          </w:rPr>
          <w:delText>Relationships</w:delText>
        </w:r>
      </w:del>
      <w:ins w:id="1614" w:author="Author">
        <w:r w:rsidR="00D34C1C">
          <w:rPr>
            <w:rFonts w:eastAsia="David"/>
            <w:color w:val="222222"/>
            <w:sz w:val="24"/>
            <w:szCs w:val="24"/>
          </w:rPr>
          <w:t>r</w:t>
        </w:r>
        <w:r w:rsidR="00D34C1C" w:rsidRPr="004653AA">
          <w:rPr>
            <w:rFonts w:eastAsia="David"/>
            <w:color w:val="222222"/>
            <w:sz w:val="24"/>
            <w:szCs w:val="24"/>
          </w:rPr>
          <w:t>elationships</w:t>
        </w:r>
      </w:ins>
      <w:r w:rsidRPr="004653AA">
        <w:rPr>
          <w:rFonts w:eastAsia="David"/>
          <w:color w:val="222222"/>
          <w:sz w:val="24"/>
          <w:szCs w:val="24"/>
        </w:rPr>
        <w:t xml:space="preserve">, </w:t>
      </w:r>
      <w:del w:id="1615" w:author="Author">
        <w:r w:rsidR="00A522B7" w:rsidRPr="004653AA" w:rsidDel="00D34C1C">
          <w:rPr>
            <w:rFonts w:eastAsia="David"/>
            <w:color w:val="222222"/>
            <w:sz w:val="24"/>
            <w:szCs w:val="24"/>
          </w:rPr>
          <w:delText xml:space="preserve">Online </w:delText>
        </w:r>
      </w:del>
      <w:ins w:id="1616" w:author="Author">
        <w:r w:rsidR="00D34C1C">
          <w:rPr>
            <w:rFonts w:eastAsia="David"/>
            <w:color w:val="222222"/>
            <w:sz w:val="24"/>
            <w:szCs w:val="24"/>
          </w:rPr>
          <w:t>o</w:t>
        </w:r>
        <w:r w:rsidR="00D34C1C" w:rsidRPr="004653AA">
          <w:rPr>
            <w:rFonts w:eastAsia="David"/>
            <w:color w:val="222222"/>
            <w:sz w:val="24"/>
            <w:szCs w:val="24"/>
          </w:rPr>
          <w:t xml:space="preserve">nline </w:t>
        </w:r>
      </w:ins>
      <w:del w:id="1617" w:author="Author">
        <w:r w:rsidR="00A522B7" w:rsidRPr="004653AA" w:rsidDel="00D34C1C">
          <w:rPr>
            <w:rFonts w:eastAsia="David"/>
            <w:color w:val="222222"/>
            <w:sz w:val="24"/>
            <w:szCs w:val="24"/>
          </w:rPr>
          <w:delText xml:space="preserve">Social </w:delText>
        </w:r>
      </w:del>
      <w:ins w:id="1618" w:author="Author">
        <w:r w:rsidR="00D34C1C">
          <w:rPr>
            <w:rFonts w:eastAsia="David"/>
            <w:color w:val="222222"/>
            <w:sz w:val="24"/>
            <w:szCs w:val="24"/>
          </w:rPr>
          <w:t>s</w:t>
        </w:r>
        <w:r w:rsidR="00D34C1C" w:rsidRPr="004653AA">
          <w:rPr>
            <w:rFonts w:eastAsia="David"/>
            <w:color w:val="222222"/>
            <w:sz w:val="24"/>
            <w:szCs w:val="24"/>
          </w:rPr>
          <w:t xml:space="preserve">ocial </w:t>
        </w:r>
      </w:ins>
      <w:del w:id="1619" w:author="Author">
        <w:r w:rsidR="00A522B7" w:rsidRPr="004653AA" w:rsidDel="00D34C1C">
          <w:rPr>
            <w:rFonts w:eastAsia="David"/>
            <w:color w:val="222222"/>
            <w:sz w:val="24"/>
            <w:szCs w:val="24"/>
          </w:rPr>
          <w:delText>Support</w:delText>
        </w:r>
      </w:del>
      <w:ins w:id="1620" w:author="Author">
        <w:r w:rsidR="00D34C1C">
          <w:rPr>
            <w:rFonts w:eastAsia="David"/>
            <w:color w:val="222222"/>
            <w:sz w:val="24"/>
            <w:szCs w:val="24"/>
          </w:rPr>
          <w:t>s</w:t>
        </w:r>
        <w:r w:rsidR="00D34C1C" w:rsidRPr="004653AA">
          <w:rPr>
            <w:rFonts w:eastAsia="David"/>
            <w:color w:val="222222"/>
            <w:sz w:val="24"/>
            <w:szCs w:val="24"/>
          </w:rPr>
          <w:t>upport</w:t>
        </w:r>
      </w:ins>
      <w:r w:rsidRPr="004653AA">
        <w:rPr>
          <w:rFonts w:eastAsia="David"/>
          <w:color w:val="222222"/>
          <w:sz w:val="24"/>
          <w:szCs w:val="24"/>
        </w:rPr>
        <w:t xml:space="preserve">, and Facebook </w:t>
      </w:r>
      <w:del w:id="1621" w:author="Author">
        <w:r w:rsidR="00A522B7" w:rsidRPr="004653AA" w:rsidDel="00D34C1C">
          <w:rPr>
            <w:rFonts w:eastAsia="David"/>
            <w:color w:val="222222"/>
            <w:sz w:val="24"/>
            <w:szCs w:val="24"/>
          </w:rPr>
          <w:delText>Addiction</w:delText>
        </w:r>
      </w:del>
      <w:ins w:id="1622" w:author="Author">
        <w:r w:rsidR="00D34C1C">
          <w:rPr>
            <w:rFonts w:eastAsia="David"/>
            <w:color w:val="222222"/>
            <w:sz w:val="24"/>
            <w:szCs w:val="24"/>
          </w:rPr>
          <w:t>a</w:t>
        </w:r>
        <w:r w:rsidR="00D34C1C" w:rsidRPr="004653AA">
          <w:rPr>
            <w:rFonts w:eastAsia="David"/>
            <w:color w:val="222222"/>
            <w:sz w:val="24"/>
            <w:szCs w:val="24"/>
          </w:rPr>
          <w:t>ddiction</w:t>
        </w:r>
      </w:ins>
      <w:r w:rsidRPr="004653AA">
        <w:rPr>
          <w:rFonts w:eastAsia="David"/>
          <w:color w:val="222222"/>
          <w:sz w:val="24"/>
          <w:szCs w:val="24"/>
        </w:rPr>
        <w:t xml:space="preserve">. </w:t>
      </w:r>
      <w:r w:rsidRPr="004653AA">
        <w:rPr>
          <w:rFonts w:eastAsia="David"/>
          <w:i/>
          <w:iCs/>
          <w:color w:val="222222"/>
          <w:sz w:val="24"/>
          <w:szCs w:val="24"/>
        </w:rPr>
        <w:t>Telematics and Informatics</w:t>
      </w:r>
      <w:ins w:id="1623" w:author="Author">
        <w:r w:rsidR="00D34C1C">
          <w:rPr>
            <w:rFonts w:eastAsia="David"/>
            <w:i/>
            <w:iCs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color w:val="222222"/>
          <w:sz w:val="24"/>
          <w:szCs w:val="24"/>
        </w:rPr>
        <w:t xml:space="preserve"> </w:t>
      </w:r>
      <w:r w:rsidRPr="00D34C1C">
        <w:rPr>
          <w:rFonts w:eastAsia="David"/>
          <w:i/>
          <w:iCs/>
          <w:color w:val="222222"/>
          <w:sz w:val="24"/>
          <w:szCs w:val="24"/>
          <w:rPrChange w:id="1624" w:author="Author">
            <w:rPr>
              <w:rFonts w:eastAsia="David"/>
              <w:color w:val="222222"/>
              <w:sz w:val="24"/>
              <w:szCs w:val="24"/>
            </w:rPr>
          </w:rPrChange>
        </w:rPr>
        <w:t>33</w:t>
      </w:r>
      <w:r w:rsidR="00A55F6F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1</w:t>
      </w:r>
      <w:r w:rsidR="00A522B7" w:rsidRPr="004653AA">
        <w:rPr>
          <w:rFonts w:eastAsia="David"/>
          <w:color w:val="222222"/>
          <w:sz w:val="24"/>
          <w:szCs w:val="24"/>
        </w:rPr>
        <w:t>)</w:t>
      </w:r>
      <w:r w:rsidR="00A55F6F">
        <w:rPr>
          <w:rFonts w:eastAsia="David"/>
          <w:color w:val="222222"/>
          <w:sz w:val="24"/>
          <w:szCs w:val="24"/>
        </w:rPr>
        <w:t xml:space="preserve">, </w:t>
      </w:r>
      <w:r w:rsidRPr="004653AA">
        <w:rPr>
          <w:rFonts w:eastAsia="David"/>
          <w:color w:val="222222"/>
          <w:sz w:val="24"/>
          <w:szCs w:val="24"/>
        </w:rPr>
        <w:t>102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>108.</w:t>
      </w:r>
    </w:p>
    <w:p w14:paraId="165A1F79" w14:textId="3C1FAD39" w:rsidR="00826BB7" w:rsidRPr="004653AA" w:rsidRDefault="00826BB7" w:rsidP="00A522B7">
      <w:pPr>
        <w:bidi w:val="0"/>
        <w:spacing w:line="480" w:lineRule="auto"/>
        <w:ind w:left="567" w:hanging="567"/>
        <w:contextualSpacing/>
        <w:jc w:val="both"/>
        <w:rPr>
          <w:rFonts w:eastAsia="David"/>
          <w:color w:val="222222"/>
          <w:sz w:val="24"/>
          <w:szCs w:val="24"/>
        </w:rPr>
      </w:pPr>
      <w:proofErr w:type="spellStart"/>
      <w:r w:rsidRPr="004653AA">
        <w:rPr>
          <w:rFonts w:eastAsia="David"/>
          <w:color w:val="222222"/>
          <w:sz w:val="24"/>
          <w:szCs w:val="24"/>
        </w:rPr>
        <w:t>Tifferet</w:t>
      </w:r>
      <w:proofErr w:type="spellEnd"/>
      <w:r w:rsidRPr="004653AA">
        <w:rPr>
          <w:rFonts w:eastAsia="David"/>
          <w:color w:val="222222"/>
          <w:sz w:val="24"/>
          <w:szCs w:val="24"/>
        </w:rPr>
        <w:t>,</w:t>
      </w:r>
      <w:r w:rsidR="00145A8B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S.</w:t>
      </w:r>
      <w:ins w:id="1625" w:author="Author">
        <w:r w:rsidR="00D34C1C">
          <w:rPr>
            <w:rFonts w:eastAsia="David"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657F35">
        <w:rPr>
          <w:rFonts w:eastAsia="David"/>
          <w:sz w:val="24"/>
          <w:szCs w:val="24"/>
        </w:rPr>
        <w:t>&amp;</w:t>
      </w:r>
      <w:r w:rsidR="00657F35">
        <w:rPr>
          <w:rFonts w:eastAsia="David"/>
          <w:color w:val="222222"/>
          <w:sz w:val="24"/>
          <w:szCs w:val="24"/>
        </w:rPr>
        <w:t xml:space="preserve"> </w:t>
      </w:r>
      <w:proofErr w:type="spellStart"/>
      <w:r w:rsidRPr="004653AA">
        <w:rPr>
          <w:rFonts w:eastAsia="David"/>
          <w:color w:val="222222"/>
          <w:sz w:val="24"/>
          <w:szCs w:val="24"/>
        </w:rPr>
        <w:t>Vilnai-Yavetz</w:t>
      </w:r>
      <w:proofErr w:type="spellEnd"/>
      <w:r w:rsidR="00A55F6F">
        <w:rPr>
          <w:rFonts w:eastAsia="David"/>
          <w:color w:val="222222"/>
          <w:sz w:val="24"/>
          <w:szCs w:val="24"/>
        </w:rPr>
        <w:t>,</w:t>
      </w:r>
      <w:r w:rsidR="00A55F6F" w:rsidRPr="00A55F6F">
        <w:rPr>
          <w:rFonts w:eastAsia="David"/>
          <w:color w:val="222222"/>
          <w:sz w:val="24"/>
          <w:szCs w:val="24"/>
        </w:rPr>
        <w:t xml:space="preserve"> </w:t>
      </w:r>
      <w:r w:rsidR="00A55F6F" w:rsidRPr="004653AA">
        <w:rPr>
          <w:rFonts w:eastAsia="David"/>
          <w:color w:val="222222"/>
          <w:sz w:val="24"/>
          <w:szCs w:val="24"/>
        </w:rPr>
        <w:t>I</w:t>
      </w:r>
      <w:r w:rsidR="00A55F6F">
        <w:rPr>
          <w:rFonts w:eastAsia="David"/>
          <w:color w:val="222222"/>
          <w:sz w:val="24"/>
          <w:szCs w:val="24"/>
        </w:rPr>
        <w:t>. (</w:t>
      </w:r>
      <w:r w:rsidRPr="004653AA">
        <w:rPr>
          <w:rFonts w:eastAsia="David"/>
          <w:color w:val="222222"/>
          <w:sz w:val="24"/>
          <w:szCs w:val="24"/>
        </w:rPr>
        <w:t>2014</w:t>
      </w:r>
      <w:r w:rsidR="00A55F6F">
        <w:rPr>
          <w:rFonts w:eastAsia="David"/>
          <w:color w:val="222222"/>
          <w:sz w:val="24"/>
          <w:szCs w:val="24"/>
        </w:rPr>
        <w:t>)</w:t>
      </w:r>
      <w:r w:rsidR="0090782C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Gender </w:t>
      </w:r>
      <w:del w:id="1626" w:author="Author">
        <w:r w:rsidR="00A522B7" w:rsidRPr="004653AA" w:rsidDel="00D34C1C">
          <w:rPr>
            <w:rFonts w:eastAsia="David"/>
            <w:color w:val="222222"/>
            <w:sz w:val="24"/>
            <w:szCs w:val="24"/>
          </w:rPr>
          <w:delText xml:space="preserve">Differences </w:delText>
        </w:r>
      </w:del>
      <w:ins w:id="1627" w:author="Author">
        <w:r w:rsidR="00D34C1C">
          <w:rPr>
            <w:rFonts w:eastAsia="David"/>
            <w:color w:val="222222"/>
            <w:sz w:val="24"/>
            <w:szCs w:val="24"/>
          </w:rPr>
          <w:t>d</w:t>
        </w:r>
        <w:r w:rsidR="00D34C1C" w:rsidRPr="004653AA">
          <w:rPr>
            <w:rFonts w:eastAsia="David"/>
            <w:color w:val="222222"/>
            <w:sz w:val="24"/>
            <w:szCs w:val="24"/>
          </w:rPr>
          <w:t xml:space="preserve">ifferences </w:t>
        </w:r>
      </w:ins>
      <w:r w:rsidRPr="004653AA">
        <w:rPr>
          <w:rFonts w:eastAsia="David"/>
          <w:color w:val="222222"/>
          <w:sz w:val="24"/>
          <w:szCs w:val="24"/>
        </w:rPr>
        <w:t xml:space="preserve">in Facebook </w:t>
      </w:r>
      <w:del w:id="1628" w:author="Author">
        <w:r w:rsidR="00A522B7" w:rsidRPr="004653AA" w:rsidDel="00D34C1C">
          <w:rPr>
            <w:rFonts w:eastAsia="David"/>
            <w:color w:val="222222"/>
            <w:sz w:val="24"/>
            <w:szCs w:val="24"/>
          </w:rPr>
          <w:delText>Self</w:delText>
        </w:r>
      </w:del>
      <w:ins w:id="1629" w:author="Author">
        <w:r w:rsidR="00D34C1C">
          <w:rPr>
            <w:rFonts w:eastAsia="David"/>
            <w:color w:val="222222"/>
            <w:sz w:val="24"/>
            <w:szCs w:val="24"/>
          </w:rPr>
          <w:t>s</w:t>
        </w:r>
        <w:r w:rsidR="00D34C1C" w:rsidRPr="004653AA">
          <w:rPr>
            <w:rFonts w:eastAsia="David"/>
            <w:color w:val="222222"/>
            <w:sz w:val="24"/>
            <w:szCs w:val="24"/>
          </w:rPr>
          <w:t>elf</w:t>
        </w:r>
      </w:ins>
      <w:r w:rsidRPr="004653AA">
        <w:rPr>
          <w:rFonts w:eastAsia="David"/>
          <w:color w:val="222222"/>
          <w:sz w:val="24"/>
          <w:szCs w:val="24"/>
        </w:rPr>
        <w:t>-</w:t>
      </w:r>
      <w:del w:id="1630" w:author="Author">
        <w:r w:rsidR="00A522B7" w:rsidRPr="004653AA" w:rsidDel="00D34C1C">
          <w:rPr>
            <w:rFonts w:eastAsia="David"/>
            <w:color w:val="222222"/>
            <w:sz w:val="24"/>
            <w:szCs w:val="24"/>
          </w:rPr>
          <w:delText>P</w:delText>
        </w:r>
        <w:r w:rsidRPr="004653AA" w:rsidDel="00D34C1C">
          <w:rPr>
            <w:rFonts w:eastAsia="David"/>
            <w:color w:val="222222"/>
            <w:sz w:val="24"/>
            <w:szCs w:val="24"/>
          </w:rPr>
          <w:delText>resentation</w:delText>
        </w:r>
      </w:del>
      <w:ins w:id="1631" w:author="Author">
        <w:r w:rsidR="00D34C1C">
          <w:rPr>
            <w:rFonts w:eastAsia="David"/>
            <w:color w:val="222222"/>
            <w:sz w:val="24"/>
            <w:szCs w:val="24"/>
          </w:rPr>
          <w:t>p</w:t>
        </w:r>
        <w:r w:rsidR="00D34C1C" w:rsidRPr="004653AA">
          <w:rPr>
            <w:rFonts w:eastAsia="David"/>
            <w:color w:val="222222"/>
            <w:sz w:val="24"/>
            <w:szCs w:val="24"/>
          </w:rPr>
          <w:t>resentation</w:t>
        </w:r>
      </w:ins>
      <w:r w:rsidRPr="004653AA">
        <w:rPr>
          <w:rFonts w:eastAsia="David"/>
          <w:color w:val="222222"/>
          <w:sz w:val="24"/>
          <w:szCs w:val="24"/>
        </w:rPr>
        <w:t xml:space="preserve">: An </w:t>
      </w:r>
      <w:del w:id="1632" w:author="Author">
        <w:r w:rsidR="00A522B7" w:rsidRPr="004653AA" w:rsidDel="00D34C1C">
          <w:rPr>
            <w:rFonts w:eastAsia="David"/>
            <w:color w:val="222222"/>
            <w:sz w:val="24"/>
            <w:szCs w:val="24"/>
          </w:rPr>
          <w:delText xml:space="preserve">International </w:delText>
        </w:r>
      </w:del>
      <w:ins w:id="1633" w:author="Author">
        <w:r w:rsidR="00D34C1C">
          <w:rPr>
            <w:rFonts w:eastAsia="David"/>
            <w:color w:val="222222"/>
            <w:sz w:val="24"/>
            <w:szCs w:val="24"/>
          </w:rPr>
          <w:t>i</w:t>
        </w:r>
        <w:r w:rsidR="00D34C1C" w:rsidRPr="004653AA">
          <w:rPr>
            <w:rFonts w:eastAsia="David"/>
            <w:color w:val="222222"/>
            <w:sz w:val="24"/>
            <w:szCs w:val="24"/>
          </w:rPr>
          <w:t xml:space="preserve">nternational </w:t>
        </w:r>
      </w:ins>
      <w:del w:id="1634" w:author="Author">
        <w:r w:rsidR="00A522B7" w:rsidRPr="004653AA" w:rsidDel="00D34C1C">
          <w:rPr>
            <w:rFonts w:eastAsia="David"/>
            <w:color w:val="222222"/>
            <w:sz w:val="24"/>
            <w:szCs w:val="24"/>
          </w:rPr>
          <w:delText xml:space="preserve">Randomized </w:delText>
        </w:r>
      </w:del>
      <w:ins w:id="1635" w:author="Author">
        <w:r w:rsidR="00D34C1C">
          <w:rPr>
            <w:rFonts w:eastAsia="David"/>
            <w:color w:val="222222"/>
            <w:sz w:val="24"/>
            <w:szCs w:val="24"/>
          </w:rPr>
          <w:t>r</w:t>
        </w:r>
        <w:r w:rsidR="00D34C1C" w:rsidRPr="004653AA">
          <w:rPr>
            <w:rFonts w:eastAsia="David"/>
            <w:color w:val="222222"/>
            <w:sz w:val="24"/>
            <w:szCs w:val="24"/>
          </w:rPr>
          <w:t xml:space="preserve">andomized </w:t>
        </w:r>
      </w:ins>
      <w:del w:id="1636" w:author="Author">
        <w:r w:rsidR="00A522B7" w:rsidRPr="004653AA" w:rsidDel="00D34C1C">
          <w:rPr>
            <w:rFonts w:eastAsia="David"/>
            <w:color w:val="222222"/>
            <w:sz w:val="24"/>
            <w:szCs w:val="24"/>
          </w:rPr>
          <w:delText>Study</w:delText>
        </w:r>
      </w:del>
      <w:ins w:id="1637" w:author="Author">
        <w:r w:rsidR="00D34C1C">
          <w:rPr>
            <w:rFonts w:eastAsia="David"/>
            <w:color w:val="222222"/>
            <w:sz w:val="24"/>
            <w:szCs w:val="24"/>
          </w:rPr>
          <w:t>s</w:t>
        </w:r>
        <w:r w:rsidR="00D34C1C" w:rsidRPr="004653AA">
          <w:rPr>
            <w:rFonts w:eastAsia="David"/>
            <w:color w:val="222222"/>
            <w:sz w:val="24"/>
            <w:szCs w:val="24"/>
          </w:rPr>
          <w:t>tudy</w:t>
        </w:r>
      </w:ins>
      <w:r w:rsidR="00145A8B" w:rsidRPr="004653AA">
        <w:rPr>
          <w:rFonts w:eastAsia="David"/>
          <w:color w:val="222222"/>
          <w:sz w:val="24"/>
          <w:szCs w:val="24"/>
        </w:rPr>
        <w:t xml:space="preserve">. </w:t>
      </w:r>
      <w:r w:rsidRPr="004653AA">
        <w:rPr>
          <w:rFonts w:eastAsia="David"/>
          <w:i/>
          <w:iCs/>
          <w:color w:val="222222"/>
          <w:sz w:val="24"/>
          <w:szCs w:val="24"/>
        </w:rPr>
        <w:t>Computers in Human Behavior</w:t>
      </w:r>
      <w:ins w:id="1638" w:author="Author">
        <w:r w:rsidR="00D34C1C">
          <w:rPr>
            <w:rFonts w:eastAsia="David"/>
            <w:i/>
            <w:iCs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color w:val="222222"/>
          <w:sz w:val="24"/>
          <w:szCs w:val="24"/>
        </w:rPr>
        <w:t xml:space="preserve"> </w:t>
      </w:r>
      <w:r w:rsidRPr="00D34C1C">
        <w:rPr>
          <w:rFonts w:eastAsia="David"/>
          <w:i/>
          <w:iCs/>
          <w:color w:val="222222"/>
          <w:sz w:val="24"/>
          <w:szCs w:val="24"/>
          <w:rPrChange w:id="1639" w:author="Author">
            <w:rPr>
              <w:rFonts w:eastAsia="David"/>
              <w:color w:val="222222"/>
              <w:sz w:val="24"/>
              <w:szCs w:val="24"/>
            </w:rPr>
          </w:rPrChange>
        </w:rPr>
        <w:t>35</w:t>
      </w:r>
      <w:r w:rsidR="00A55F6F">
        <w:rPr>
          <w:rFonts w:eastAsia="David"/>
          <w:color w:val="222222"/>
          <w:sz w:val="24"/>
          <w:szCs w:val="24"/>
        </w:rPr>
        <w:t>,</w:t>
      </w:r>
      <w:r w:rsidR="00A522B7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388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>399</w:t>
      </w:r>
      <w:r w:rsidR="00145A8B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</w:p>
    <w:p w14:paraId="73CF68CB" w14:textId="79057749" w:rsidR="00DF1640" w:rsidRPr="004653AA" w:rsidRDefault="00DF1640" w:rsidP="00437462">
      <w:pPr>
        <w:bidi w:val="0"/>
        <w:spacing w:line="480" w:lineRule="auto"/>
        <w:ind w:left="567" w:hanging="567"/>
        <w:contextualSpacing/>
        <w:jc w:val="both"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color w:val="222222"/>
          <w:sz w:val="24"/>
          <w:szCs w:val="24"/>
        </w:rPr>
        <w:t>Valenzuela</w:t>
      </w:r>
      <w:bookmarkEnd w:id="1572"/>
      <w:r w:rsidR="00145A8B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S</w:t>
      </w:r>
      <w:r w:rsidR="00145A8B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>, Park</w:t>
      </w:r>
      <w:r w:rsidR="00145A8B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A55F6F" w:rsidRPr="004653AA">
        <w:rPr>
          <w:rFonts w:eastAsia="David"/>
          <w:color w:val="222222"/>
          <w:sz w:val="24"/>
          <w:szCs w:val="24"/>
        </w:rPr>
        <w:t>N.</w:t>
      </w:r>
      <w:r w:rsidR="00A55F6F">
        <w:rPr>
          <w:rFonts w:eastAsia="David"/>
          <w:color w:val="222222"/>
          <w:sz w:val="24"/>
          <w:szCs w:val="24"/>
        </w:rPr>
        <w:t>,</w:t>
      </w:r>
      <w:r w:rsidR="00A55F6F" w:rsidRPr="004653AA">
        <w:rPr>
          <w:rFonts w:eastAsia="David"/>
          <w:color w:val="222222"/>
          <w:sz w:val="24"/>
          <w:szCs w:val="24"/>
        </w:rPr>
        <w:t xml:space="preserve"> </w:t>
      </w:r>
      <w:r w:rsidR="00657F35">
        <w:rPr>
          <w:rFonts w:eastAsia="David"/>
          <w:sz w:val="24"/>
          <w:szCs w:val="24"/>
        </w:rPr>
        <w:t>&amp;</w:t>
      </w:r>
      <w:r w:rsidR="00657F35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Kee</w:t>
      </w:r>
      <w:r w:rsidR="00A55F6F">
        <w:rPr>
          <w:rFonts w:eastAsia="David"/>
          <w:color w:val="222222"/>
          <w:sz w:val="24"/>
          <w:szCs w:val="24"/>
        </w:rPr>
        <w:t>,</w:t>
      </w:r>
      <w:r w:rsidR="00A55F6F" w:rsidRPr="00A55F6F">
        <w:rPr>
          <w:rFonts w:eastAsia="David"/>
          <w:color w:val="222222"/>
          <w:sz w:val="24"/>
          <w:szCs w:val="24"/>
        </w:rPr>
        <w:t xml:space="preserve"> </w:t>
      </w:r>
      <w:r w:rsidR="00A55F6F" w:rsidRPr="004653AA">
        <w:rPr>
          <w:rFonts w:eastAsia="David"/>
          <w:color w:val="222222"/>
          <w:sz w:val="24"/>
          <w:szCs w:val="24"/>
        </w:rPr>
        <w:t>K. F</w:t>
      </w:r>
      <w:r w:rsidR="00145A8B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A55F6F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noProof/>
          <w:color w:val="222222"/>
          <w:sz w:val="24"/>
          <w:szCs w:val="24"/>
        </w:rPr>
        <w:t>2009</w:t>
      </w:r>
      <w:r w:rsidR="00A55F6F">
        <w:rPr>
          <w:rFonts w:eastAsia="David"/>
          <w:noProof/>
          <w:color w:val="222222"/>
          <w:sz w:val="24"/>
          <w:szCs w:val="24"/>
        </w:rPr>
        <w:t>)</w:t>
      </w:r>
      <w:r w:rsidR="0090782C" w:rsidRPr="004653AA">
        <w:rPr>
          <w:rFonts w:eastAsia="David"/>
          <w:noProof/>
          <w:color w:val="222222"/>
          <w:sz w:val="24"/>
          <w:szCs w:val="24"/>
        </w:rPr>
        <w:t>.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Is </w:t>
      </w:r>
      <w:del w:id="1640" w:author="Author">
        <w:r w:rsidR="007021EC" w:rsidRPr="004653AA" w:rsidDel="00D34C1C">
          <w:rPr>
            <w:rFonts w:eastAsia="David"/>
            <w:noProof/>
            <w:color w:val="222222"/>
            <w:sz w:val="24"/>
            <w:szCs w:val="24"/>
          </w:rPr>
          <w:delText xml:space="preserve">There </w:delText>
        </w:r>
      </w:del>
      <w:ins w:id="1641" w:author="Author">
        <w:r w:rsidR="00D34C1C">
          <w:rPr>
            <w:rFonts w:eastAsia="David"/>
            <w:noProof/>
            <w:color w:val="222222"/>
            <w:sz w:val="24"/>
            <w:szCs w:val="24"/>
          </w:rPr>
          <w:t>t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 xml:space="preserve">here </w:t>
        </w:r>
      </w:ins>
      <w:del w:id="1642" w:author="Author">
        <w:r w:rsidR="007021EC" w:rsidRPr="004653AA" w:rsidDel="00D34C1C">
          <w:rPr>
            <w:rFonts w:eastAsia="David"/>
            <w:noProof/>
            <w:color w:val="222222"/>
            <w:sz w:val="24"/>
            <w:szCs w:val="24"/>
          </w:rPr>
          <w:delText xml:space="preserve">Social </w:delText>
        </w:r>
      </w:del>
      <w:ins w:id="1643" w:author="Author">
        <w:r w:rsidR="00D34C1C">
          <w:rPr>
            <w:rFonts w:eastAsia="David"/>
            <w:noProof/>
            <w:color w:val="222222"/>
            <w:sz w:val="24"/>
            <w:szCs w:val="24"/>
          </w:rPr>
          <w:t>s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 xml:space="preserve">ocial </w:t>
        </w:r>
      </w:ins>
      <w:del w:id="1644" w:author="Author">
        <w:r w:rsidR="007021EC" w:rsidRPr="004653AA" w:rsidDel="00D34C1C">
          <w:rPr>
            <w:rFonts w:eastAsia="David"/>
            <w:noProof/>
            <w:color w:val="222222"/>
            <w:sz w:val="24"/>
            <w:szCs w:val="24"/>
          </w:rPr>
          <w:delText xml:space="preserve">Capital </w:delText>
        </w:r>
      </w:del>
      <w:ins w:id="1645" w:author="Author">
        <w:r w:rsidR="00D34C1C">
          <w:rPr>
            <w:rFonts w:eastAsia="David"/>
            <w:noProof/>
            <w:color w:val="222222"/>
            <w:sz w:val="24"/>
            <w:szCs w:val="24"/>
          </w:rPr>
          <w:t>c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 xml:space="preserve">apital 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in a </w:t>
      </w:r>
      <w:del w:id="1646" w:author="Author">
        <w:r w:rsidR="007021EC" w:rsidRPr="004653AA" w:rsidDel="00D34C1C">
          <w:rPr>
            <w:rFonts w:eastAsia="David"/>
            <w:noProof/>
            <w:color w:val="222222"/>
            <w:sz w:val="24"/>
            <w:szCs w:val="24"/>
          </w:rPr>
          <w:delText xml:space="preserve">Social </w:delText>
        </w:r>
      </w:del>
      <w:ins w:id="1647" w:author="Author">
        <w:r w:rsidR="00D34C1C">
          <w:rPr>
            <w:rFonts w:eastAsia="David"/>
            <w:noProof/>
            <w:color w:val="222222"/>
            <w:sz w:val="24"/>
            <w:szCs w:val="24"/>
          </w:rPr>
          <w:t>s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 xml:space="preserve">ocial </w:t>
        </w:r>
      </w:ins>
      <w:del w:id="1648" w:author="Author">
        <w:r w:rsidR="007021EC" w:rsidRPr="004653AA" w:rsidDel="00D34C1C">
          <w:rPr>
            <w:rFonts w:eastAsia="David"/>
            <w:noProof/>
            <w:color w:val="222222"/>
            <w:sz w:val="24"/>
            <w:szCs w:val="24"/>
          </w:rPr>
          <w:delText xml:space="preserve">Network </w:delText>
        </w:r>
      </w:del>
      <w:ins w:id="1649" w:author="Author">
        <w:r w:rsidR="00D34C1C">
          <w:rPr>
            <w:rFonts w:eastAsia="David"/>
            <w:noProof/>
            <w:color w:val="222222"/>
            <w:sz w:val="24"/>
            <w:szCs w:val="24"/>
          </w:rPr>
          <w:t>n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 xml:space="preserve">etwork </w:t>
        </w:r>
      </w:ins>
      <w:del w:id="1650" w:author="Author">
        <w:r w:rsidR="007021EC" w:rsidRPr="004653AA" w:rsidDel="00D34C1C">
          <w:rPr>
            <w:rFonts w:eastAsia="David"/>
            <w:noProof/>
            <w:color w:val="222222"/>
            <w:sz w:val="24"/>
            <w:szCs w:val="24"/>
          </w:rPr>
          <w:delText>Site</w:delText>
        </w:r>
      </w:del>
      <w:ins w:id="1651" w:author="Author">
        <w:r w:rsidR="00D34C1C">
          <w:rPr>
            <w:rFonts w:eastAsia="David"/>
            <w:noProof/>
            <w:color w:val="222222"/>
            <w:sz w:val="24"/>
            <w:szCs w:val="24"/>
          </w:rPr>
          <w:t>s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>ite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? </w:t>
      </w:r>
      <w:r w:rsidR="00E8014B" w:rsidRPr="004653AA">
        <w:rPr>
          <w:rFonts w:eastAsia="David"/>
          <w:noProof/>
          <w:color w:val="222222"/>
          <w:sz w:val="24"/>
          <w:szCs w:val="24"/>
        </w:rPr>
        <w:t>F</w:t>
      </w:r>
      <w:r w:rsidR="00C031C7" w:rsidRPr="004653AA">
        <w:rPr>
          <w:rFonts w:eastAsia="David"/>
          <w:noProof/>
          <w:color w:val="222222"/>
          <w:sz w:val="24"/>
          <w:szCs w:val="24"/>
        </w:rPr>
        <w:t>acebook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del w:id="1652" w:author="Author">
        <w:r w:rsidR="007021EC" w:rsidRPr="004653AA" w:rsidDel="00D34C1C">
          <w:rPr>
            <w:rFonts w:eastAsia="David"/>
            <w:noProof/>
            <w:color w:val="222222"/>
            <w:sz w:val="24"/>
            <w:szCs w:val="24"/>
          </w:rPr>
          <w:delText xml:space="preserve">Use </w:delText>
        </w:r>
      </w:del>
      <w:ins w:id="1653" w:author="Author">
        <w:r w:rsidR="00D34C1C">
          <w:rPr>
            <w:rFonts w:eastAsia="David"/>
            <w:noProof/>
            <w:color w:val="222222"/>
            <w:sz w:val="24"/>
            <w:szCs w:val="24"/>
          </w:rPr>
          <w:t>u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 xml:space="preserve">se 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and </w:t>
      </w:r>
      <w:del w:id="1654" w:author="Author">
        <w:r w:rsidR="007021EC" w:rsidRPr="004653AA" w:rsidDel="00D34C1C">
          <w:rPr>
            <w:rFonts w:eastAsia="David"/>
            <w:noProof/>
            <w:color w:val="222222"/>
            <w:sz w:val="24"/>
            <w:szCs w:val="24"/>
          </w:rPr>
          <w:delText xml:space="preserve">College </w:delText>
        </w:r>
      </w:del>
      <w:ins w:id="1655" w:author="Author">
        <w:r w:rsidR="00D34C1C">
          <w:rPr>
            <w:rFonts w:eastAsia="David"/>
            <w:noProof/>
            <w:color w:val="222222"/>
            <w:sz w:val="24"/>
            <w:szCs w:val="24"/>
          </w:rPr>
          <w:t>c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 xml:space="preserve">ollege </w:t>
        </w:r>
      </w:ins>
      <w:del w:id="1656" w:author="Author">
        <w:r w:rsidR="007021EC" w:rsidRPr="004653AA" w:rsidDel="00D34C1C">
          <w:rPr>
            <w:rFonts w:eastAsia="David"/>
            <w:noProof/>
            <w:color w:val="222222"/>
            <w:sz w:val="24"/>
            <w:szCs w:val="24"/>
          </w:rPr>
          <w:delText>S</w:delText>
        </w:r>
        <w:r w:rsidRPr="004653AA" w:rsidDel="00D34C1C">
          <w:rPr>
            <w:rFonts w:eastAsia="David"/>
            <w:noProof/>
            <w:color w:val="222222"/>
            <w:sz w:val="24"/>
            <w:szCs w:val="24"/>
          </w:rPr>
          <w:delText>tudents</w:delText>
        </w:r>
        <w:r w:rsidR="00A63BEB" w:rsidRPr="004653AA" w:rsidDel="00D34C1C">
          <w:rPr>
            <w:rFonts w:eastAsia="David"/>
            <w:noProof/>
            <w:color w:val="222222"/>
            <w:sz w:val="24"/>
            <w:szCs w:val="24"/>
          </w:rPr>
          <w:delText>’</w:delText>
        </w:r>
        <w:r w:rsidRPr="004653AA" w:rsidDel="00D34C1C">
          <w:rPr>
            <w:rFonts w:eastAsia="David"/>
            <w:noProof/>
            <w:color w:val="222222"/>
            <w:sz w:val="24"/>
            <w:szCs w:val="24"/>
          </w:rPr>
          <w:delText xml:space="preserve"> </w:delText>
        </w:r>
      </w:del>
      <w:ins w:id="1657" w:author="Author">
        <w:r w:rsidR="00D34C1C">
          <w:rPr>
            <w:rFonts w:eastAsia="David"/>
            <w:noProof/>
            <w:color w:val="222222"/>
            <w:sz w:val="24"/>
            <w:szCs w:val="24"/>
          </w:rPr>
          <w:t>s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 xml:space="preserve">tudents’ </w:t>
        </w:r>
      </w:ins>
      <w:del w:id="1658" w:author="Author">
        <w:r w:rsidR="007021EC" w:rsidRPr="004653AA" w:rsidDel="00D34C1C">
          <w:rPr>
            <w:rFonts w:eastAsia="David"/>
            <w:noProof/>
            <w:color w:val="222222"/>
            <w:sz w:val="24"/>
            <w:szCs w:val="24"/>
          </w:rPr>
          <w:delText xml:space="preserve">Life </w:delText>
        </w:r>
      </w:del>
      <w:ins w:id="1659" w:author="Author">
        <w:r w:rsidR="00D34C1C">
          <w:rPr>
            <w:rFonts w:eastAsia="David"/>
            <w:noProof/>
            <w:color w:val="222222"/>
            <w:sz w:val="24"/>
            <w:szCs w:val="24"/>
          </w:rPr>
          <w:t>l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 xml:space="preserve">ife </w:t>
        </w:r>
      </w:ins>
      <w:del w:id="1660" w:author="Author">
        <w:r w:rsidR="007021EC" w:rsidRPr="004653AA" w:rsidDel="00D34C1C">
          <w:rPr>
            <w:rFonts w:eastAsia="David"/>
            <w:noProof/>
            <w:color w:val="222222"/>
            <w:sz w:val="24"/>
            <w:szCs w:val="24"/>
          </w:rPr>
          <w:delText>Satisfaction</w:delText>
        </w:r>
      </w:del>
      <w:ins w:id="1661" w:author="Author">
        <w:r w:rsidR="00D34C1C">
          <w:rPr>
            <w:rFonts w:eastAsia="David"/>
            <w:noProof/>
            <w:color w:val="222222"/>
            <w:sz w:val="24"/>
            <w:szCs w:val="24"/>
          </w:rPr>
          <w:t>s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>atisfaction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, </w:t>
      </w:r>
      <w:del w:id="1662" w:author="Author">
        <w:r w:rsidR="007021EC" w:rsidRPr="004653AA" w:rsidDel="00D34C1C">
          <w:rPr>
            <w:rFonts w:eastAsia="David"/>
            <w:noProof/>
            <w:color w:val="222222"/>
            <w:sz w:val="24"/>
            <w:szCs w:val="24"/>
          </w:rPr>
          <w:delText>Trust</w:delText>
        </w:r>
      </w:del>
      <w:ins w:id="1663" w:author="Author">
        <w:r w:rsidR="00D34C1C">
          <w:rPr>
            <w:rFonts w:eastAsia="David"/>
            <w:noProof/>
            <w:color w:val="222222"/>
            <w:sz w:val="24"/>
            <w:szCs w:val="24"/>
          </w:rPr>
          <w:t>t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>rust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, and </w:t>
      </w:r>
      <w:del w:id="1664" w:author="Author">
        <w:r w:rsidR="007021EC" w:rsidRPr="004653AA" w:rsidDel="00D34C1C">
          <w:rPr>
            <w:rFonts w:eastAsia="David"/>
            <w:noProof/>
            <w:color w:val="222222"/>
            <w:sz w:val="24"/>
            <w:szCs w:val="24"/>
          </w:rPr>
          <w:delText>Participation</w:delText>
        </w:r>
      </w:del>
      <w:ins w:id="1665" w:author="Author">
        <w:r w:rsidR="00D34C1C">
          <w:rPr>
            <w:rFonts w:eastAsia="David"/>
            <w:noProof/>
            <w:color w:val="222222"/>
            <w:sz w:val="24"/>
            <w:szCs w:val="24"/>
          </w:rPr>
          <w:t>p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>articipation</w:t>
        </w:r>
      </w:ins>
      <w:r w:rsidRPr="004653AA">
        <w:rPr>
          <w:rFonts w:eastAsia="David"/>
          <w:noProof/>
          <w:color w:val="222222"/>
          <w:sz w:val="24"/>
          <w:szCs w:val="24"/>
        </w:rPr>
        <w:t>.</w:t>
      </w:r>
      <w:r w:rsidR="00132C23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Pr="004653AA">
        <w:rPr>
          <w:rFonts w:eastAsia="David"/>
          <w:i/>
          <w:noProof/>
          <w:color w:val="222222"/>
          <w:sz w:val="24"/>
          <w:szCs w:val="24"/>
        </w:rPr>
        <w:t xml:space="preserve">Journal of </w:t>
      </w:r>
      <w:r w:rsidR="00744A63" w:rsidRPr="004653AA">
        <w:rPr>
          <w:rFonts w:eastAsia="David"/>
          <w:i/>
          <w:noProof/>
          <w:color w:val="222222"/>
          <w:sz w:val="24"/>
          <w:szCs w:val="24"/>
        </w:rPr>
        <w:t>Computer</w:t>
      </w:r>
      <w:r w:rsidRPr="004653AA">
        <w:rPr>
          <w:rFonts w:eastAsia="David"/>
          <w:i/>
          <w:noProof/>
          <w:color w:val="222222"/>
          <w:sz w:val="24"/>
          <w:szCs w:val="24"/>
        </w:rPr>
        <w:t>-</w:t>
      </w:r>
      <w:r w:rsidR="00A4112E" w:rsidRPr="004653AA">
        <w:rPr>
          <w:rFonts w:eastAsia="David"/>
          <w:i/>
          <w:noProof/>
          <w:color w:val="222222"/>
          <w:sz w:val="24"/>
          <w:szCs w:val="24"/>
        </w:rPr>
        <w:t>M</w:t>
      </w:r>
      <w:r w:rsidRPr="004653AA">
        <w:rPr>
          <w:rFonts w:eastAsia="David"/>
          <w:i/>
          <w:noProof/>
          <w:color w:val="222222"/>
          <w:sz w:val="24"/>
          <w:szCs w:val="24"/>
        </w:rPr>
        <w:t xml:space="preserve">ediated </w:t>
      </w:r>
      <w:r w:rsidR="00744A63" w:rsidRPr="004653AA">
        <w:rPr>
          <w:rFonts w:eastAsia="David"/>
          <w:i/>
          <w:noProof/>
          <w:color w:val="222222"/>
          <w:sz w:val="24"/>
          <w:szCs w:val="24"/>
        </w:rPr>
        <w:t>Communication</w:t>
      </w:r>
      <w:ins w:id="1666" w:author="Author">
        <w:r w:rsidR="00D34C1C">
          <w:rPr>
            <w:rFonts w:eastAsia="David"/>
            <w:i/>
            <w:noProof/>
            <w:color w:val="222222"/>
            <w:sz w:val="24"/>
            <w:szCs w:val="24"/>
          </w:rPr>
          <w:t>,</w:t>
        </w:r>
      </w:ins>
      <w:r w:rsidR="00744A63" w:rsidRPr="004653AA">
        <w:rPr>
          <w:rFonts w:eastAsia="David"/>
          <w:noProof/>
          <w:color w:val="222222"/>
          <w:sz w:val="24"/>
          <w:szCs w:val="24"/>
        </w:rPr>
        <w:t xml:space="preserve"> </w:t>
      </w:r>
      <w:r w:rsidRPr="00D34C1C">
        <w:rPr>
          <w:rFonts w:eastAsia="David"/>
          <w:i/>
          <w:iCs/>
          <w:noProof/>
          <w:color w:val="222222"/>
          <w:sz w:val="24"/>
          <w:szCs w:val="24"/>
          <w:rPrChange w:id="1667" w:author="Author">
            <w:rPr>
              <w:rFonts w:eastAsia="David"/>
              <w:noProof/>
              <w:color w:val="222222"/>
              <w:sz w:val="24"/>
              <w:szCs w:val="24"/>
            </w:rPr>
          </w:rPrChange>
        </w:rPr>
        <w:t>14</w:t>
      </w:r>
      <w:del w:id="1668" w:author="Author">
        <w:r w:rsidR="007021EC" w:rsidRPr="00D34C1C" w:rsidDel="00D34C1C">
          <w:rPr>
            <w:rFonts w:eastAsia="David"/>
            <w:noProof/>
            <w:color w:val="222222"/>
            <w:sz w:val="24"/>
            <w:szCs w:val="24"/>
            <w:rPrChange w:id="1669" w:author="Author">
              <w:rPr>
                <w:rFonts w:eastAsia="David"/>
                <w:noProof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4653AA">
        <w:rPr>
          <w:rFonts w:eastAsia="David"/>
          <w:noProof/>
          <w:color w:val="222222"/>
          <w:sz w:val="24"/>
          <w:szCs w:val="24"/>
        </w:rPr>
        <w:t>(4</w:t>
      </w:r>
      <w:r w:rsidR="007021EC" w:rsidRPr="004653AA">
        <w:rPr>
          <w:rFonts w:eastAsia="David"/>
          <w:noProof/>
          <w:color w:val="222222"/>
          <w:sz w:val="24"/>
          <w:szCs w:val="24"/>
        </w:rPr>
        <w:t xml:space="preserve">): </w:t>
      </w:r>
      <w:r w:rsidRPr="004653AA">
        <w:rPr>
          <w:rFonts w:eastAsia="David"/>
          <w:noProof/>
          <w:color w:val="222222"/>
          <w:sz w:val="24"/>
          <w:szCs w:val="24"/>
        </w:rPr>
        <w:t>875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noProof/>
          <w:color w:val="222222"/>
          <w:sz w:val="24"/>
          <w:szCs w:val="24"/>
        </w:rPr>
        <w:t>901.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  <w:rtl/>
        </w:rPr>
        <w:t>‏</w:t>
      </w:r>
    </w:p>
    <w:p w14:paraId="76F41872" w14:textId="31130826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bookmarkStart w:id="1670" w:name="_Hlk526073741"/>
      <w:r w:rsidRPr="004653AA">
        <w:rPr>
          <w:rFonts w:eastAsia="David"/>
          <w:color w:val="222222"/>
          <w:sz w:val="24"/>
          <w:szCs w:val="24"/>
        </w:rPr>
        <w:t>Valkenburg</w:t>
      </w:r>
      <w:bookmarkEnd w:id="1670"/>
      <w:r w:rsidR="008C4273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P</w:t>
      </w:r>
      <w:r w:rsidR="008C4273" w:rsidRPr="004653AA">
        <w:rPr>
          <w:rFonts w:eastAsia="David"/>
          <w:color w:val="222222"/>
          <w:sz w:val="24"/>
          <w:szCs w:val="24"/>
        </w:rPr>
        <w:t xml:space="preserve">. </w:t>
      </w:r>
      <w:r w:rsidRPr="004653AA">
        <w:rPr>
          <w:rFonts w:eastAsia="David"/>
          <w:color w:val="222222"/>
          <w:sz w:val="24"/>
          <w:szCs w:val="24"/>
        </w:rPr>
        <w:t>M</w:t>
      </w:r>
      <w:r w:rsidR="008C4273" w:rsidRPr="004653AA">
        <w:rPr>
          <w:rFonts w:eastAsia="David"/>
          <w:color w:val="222222"/>
          <w:sz w:val="24"/>
          <w:szCs w:val="24"/>
        </w:rPr>
        <w:t>.,</w:t>
      </w:r>
      <w:r w:rsidR="00744A63" w:rsidRPr="004653AA">
        <w:rPr>
          <w:rFonts w:eastAsia="David"/>
          <w:color w:val="222222"/>
          <w:sz w:val="24"/>
          <w:szCs w:val="24"/>
        </w:rPr>
        <w:t xml:space="preserve"> </w:t>
      </w:r>
      <w:r w:rsidR="00657F35">
        <w:rPr>
          <w:rFonts w:eastAsia="David"/>
          <w:sz w:val="24"/>
          <w:szCs w:val="24"/>
        </w:rPr>
        <w:t>&amp;</w:t>
      </w:r>
      <w:r w:rsidR="00657F35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Peter</w:t>
      </w:r>
      <w:r w:rsidR="00A55F6F">
        <w:rPr>
          <w:rFonts w:eastAsia="David"/>
          <w:color w:val="222222"/>
          <w:sz w:val="24"/>
          <w:szCs w:val="24"/>
        </w:rPr>
        <w:t>,</w:t>
      </w:r>
      <w:r w:rsidR="00A55F6F" w:rsidRPr="00A55F6F">
        <w:rPr>
          <w:rFonts w:eastAsia="David"/>
          <w:color w:val="222222"/>
          <w:sz w:val="24"/>
          <w:szCs w:val="24"/>
        </w:rPr>
        <w:t xml:space="preserve"> </w:t>
      </w:r>
      <w:r w:rsidR="00A55F6F" w:rsidRPr="004653AA">
        <w:rPr>
          <w:rFonts w:eastAsia="David"/>
          <w:color w:val="222222"/>
          <w:sz w:val="24"/>
          <w:szCs w:val="24"/>
        </w:rPr>
        <w:t>J</w:t>
      </w:r>
      <w:r w:rsidR="00537A36" w:rsidRPr="004653AA">
        <w:rPr>
          <w:rFonts w:eastAsia="David"/>
          <w:color w:val="222222"/>
          <w:sz w:val="24"/>
          <w:szCs w:val="24"/>
        </w:rPr>
        <w:t xml:space="preserve">. </w:t>
      </w:r>
      <w:r w:rsidR="00A55F6F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2007</w:t>
      </w:r>
      <w:r w:rsidR="00A55F6F">
        <w:rPr>
          <w:rFonts w:eastAsia="David"/>
          <w:color w:val="222222"/>
          <w:sz w:val="24"/>
          <w:szCs w:val="24"/>
        </w:rPr>
        <w:t>)</w:t>
      </w:r>
      <w:r w:rsidR="0090782C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Online </w:t>
      </w:r>
      <w:del w:id="1671" w:author="Author">
        <w:r w:rsidR="00537A36" w:rsidRPr="004653AA" w:rsidDel="00D34C1C">
          <w:rPr>
            <w:rFonts w:eastAsia="David"/>
            <w:noProof/>
            <w:color w:val="222222"/>
            <w:sz w:val="24"/>
            <w:szCs w:val="24"/>
          </w:rPr>
          <w:delText xml:space="preserve">Communication </w:delText>
        </w:r>
      </w:del>
      <w:ins w:id="1672" w:author="Author">
        <w:r w:rsidR="00D34C1C">
          <w:rPr>
            <w:rFonts w:eastAsia="David"/>
            <w:noProof/>
            <w:color w:val="222222"/>
            <w:sz w:val="24"/>
            <w:szCs w:val="24"/>
          </w:rPr>
          <w:t>c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 xml:space="preserve">ommunication 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and </w:t>
      </w:r>
      <w:del w:id="1673" w:author="Author">
        <w:r w:rsidR="00537A36" w:rsidRPr="004653AA" w:rsidDel="00D34C1C">
          <w:rPr>
            <w:rFonts w:eastAsia="David"/>
            <w:noProof/>
            <w:color w:val="222222"/>
            <w:sz w:val="24"/>
            <w:szCs w:val="24"/>
          </w:rPr>
          <w:delText xml:space="preserve">Adolescent </w:delText>
        </w:r>
      </w:del>
      <w:ins w:id="1674" w:author="Author">
        <w:r w:rsidR="00D34C1C">
          <w:rPr>
            <w:rFonts w:eastAsia="David"/>
            <w:noProof/>
            <w:color w:val="222222"/>
            <w:sz w:val="24"/>
            <w:szCs w:val="24"/>
          </w:rPr>
          <w:t>a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 xml:space="preserve">dolescent </w:t>
        </w:r>
      </w:ins>
      <w:del w:id="1675" w:author="Author">
        <w:r w:rsidR="00537A36" w:rsidRPr="004653AA" w:rsidDel="00D34C1C">
          <w:rPr>
            <w:rFonts w:eastAsia="David"/>
            <w:noProof/>
            <w:color w:val="222222"/>
            <w:sz w:val="24"/>
            <w:szCs w:val="24"/>
          </w:rPr>
          <w:delText>Well</w:delText>
        </w:r>
      </w:del>
      <w:ins w:id="1676" w:author="Author">
        <w:r w:rsidR="00D34C1C">
          <w:rPr>
            <w:rFonts w:eastAsia="David"/>
            <w:noProof/>
            <w:color w:val="222222"/>
            <w:sz w:val="24"/>
            <w:szCs w:val="24"/>
          </w:rPr>
          <w:t>w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>ell</w:t>
        </w:r>
      </w:ins>
      <w:r w:rsidRPr="004653AA">
        <w:rPr>
          <w:rFonts w:eastAsia="David"/>
          <w:noProof/>
          <w:color w:val="222222"/>
          <w:sz w:val="24"/>
          <w:szCs w:val="24"/>
        </w:rPr>
        <w:t>-</w:t>
      </w:r>
      <w:del w:id="1677" w:author="Author">
        <w:r w:rsidR="00537A36" w:rsidRPr="004653AA" w:rsidDel="00D34C1C">
          <w:rPr>
            <w:rFonts w:eastAsia="David"/>
            <w:noProof/>
            <w:color w:val="222222"/>
            <w:sz w:val="24"/>
            <w:szCs w:val="24"/>
          </w:rPr>
          <w:delText>Being</w:delText>
        </w:r>
      </w:del>
      <w:ins w:id="1678" w:author="Author">
        <w:r w:rsidR="00D34C1C">
          <w:rPr>
            <w:rFonts w:eastAsia="David"/>
            <w:noProof/>
            <w:color w:val="222222"/>
            <w:sz w:val="24"/>
            <w:szCs w:val="24"/>
          </w:rPr>
          <w:t>b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>eing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: Testing the </w:t>
      </w:r>
      <w:del w:id="1679" w:author="Author">
        <w:r w:rsidR="00537A36" w:rsidRPr="004653AA" w:rsidDel="00D34C1C">
          <w:rPr>
            <w:rFonts w:eastAsia="David"/>
            <w:noProof/>
            <w:color w:val="222222"/>
            <w:sz w:val="24"/>
            <w:szCs w:val="24"/>
          </w:rPr>
          <w:delText xml:space="preserve">Stimulation </w:delText>
        </w:r>
      </w:del>
      <w:ins w:id="1680" w:author="Author">
        <w:r w:rsidR="00D34C1C">
          <w:rPr>
            <w:rFonts w:eastAsia="David"/>
            <w:noProof/>
            <w:color w:val="222222"/>
            <w:sz w:val="24"/>
            <w:szCs w:val="24"/>
          </w:rPr>
          <w:t>S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 xml:space="preserve">timulation </w:t>
        </w:r>
      </w:ins>
      <w:del w:id="1681" w:author="Author">
        <w:r w:rsidR="00537A36" w:rsidRPr="004653AA" w:rsidDel="00D34C1C">
          <w:rPr>
            <w:rFonts w:eastAsia="David"/>
            <w:noProof/>
            <w:color w:val="222222"/>
            <w:sz w:val="24"/>
            <w:szCs w:val="24"/>
          </w:rPr>
          <w:delText>V</w:delText>
        </w:r>
        <w:r w:rsidRPr="004653AA" w:rsidDel="00D34C1C">
          <w:rPr>
            <w:rFonts w:eastAsia="David"/>
            <w:noProof/>
            <w:color w:val="222222"/>
            <w:sz w:val="24"/>
            <w:szCs w:val="24"/>
          </w:rPr>
          <w:delText xml:space="preserve">ersus </w:delText>
        </w:r>
      </w:del>
      <w:ins w:id="1682" w:author="Author">
        <w:r w:rsidR="00D34C1C">
          <w:rPr>
            <w:rFonts w:eastAsia="David"/>
            <w:noProof/>
            <w:color w:val="222222"/>
            <w:sz w:val="24"/>
            <w:szCs w:val="24"/>
          </w:rPr>
          <w:t>v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 xml:space="preserve">ersus </w:t>
        </w:r>
      </w:ins>
      <w:r w:rsidRPr="004653AA">
        <w:rPr>
          <w:rFonts w:eastAsia="David"/>
          <w:noProof/>
          <w:color w:val="222222"/>
          <w:sz w:val="24"/>
          <w:szCs w:val="24"/>
        </w:rPr>
        <w:t xml:space="preserve">the </w:t>
      </w:r>
      <w:r w:rsidR="00537A36" w:rsidRPr="004653AA">
        <w:rPr>
          <w:rFonts w:eastAsia="David"/>
          <w:noProof/>
          <w:color w:val="222222"/>
          <w:sz w:val="24"/>
          <w:szCs w:val="24"/>
        </w:rPr>
        <w:t>Displacement Hypothesis</w:t>
      </w:r>
      <w:r w:rsidRPr="004653AA">
        <w:rPr>
          <w:rFonts w:eastAsia="David"/>
          <w:noProof/>
          <w:color w:val="222222"/>
          <w:sz w:val="24"/>
          <w:szCs w:val="24"/>
        </w:rPr>
        <w:t xml:space="preserve">. </w:t>
      </w:r>
      <w:r w:rsidRPr="004653AA">
        <w:rPr>
          <w:rFonts w:eastAsia="David"/>
          <w:i/>
          <w:noProof/>
          <w:color w:val="222222"/>
          <w:sz w:val="24"/>
          <w:szCs w:val="24"/>
        </w:rPr>
        <w:t>Journal of Computer-</w:t>
      </w:r>
      <w:r w:rsidR="00A4112E" w:rsidRPr="004653AA">
        <w:rPr>
          <w:rFonts w:eastAsia="David"/>
          <w:i/>
          <w:noProof/>
          <w:color w:val="222222"/>
          <w:sz w:val="24"/>
          <w:szCs w:val="24"/>
        </w:rPr>
        <w:t>M</w:t>
      </w:r>
      <w:r w:rsidRPr="004653AA">
        <w:rPr>
          <w:rFonts w:eastAsia="David"/>
          <w:i/>
          <w:noProof/>
          <w:color w:val="222222"/>
          <w:sz w:val="24"/>
          <w:szCs w:val="24"/>
        </w:rPr>
        <w:t>ediated Communication</w:t>
      </w:r>
      <w:ins w:id="1683" w:author="Author">
        <w:r w:rsidR="00D34C1C">
          <w:rPr>
            <w:rFonts w:eastAsia="David"/>
            <w:i/>
            <w:noProof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iCs/>
          <w:noProof/>
          <w:color w:val="222222"/>
          <w:sz w:val="24"/>
          <w:szCs w:val="24"/>
        </w:rPr>
        <w:t xml:space="preserve"> </w:t>
      </w:r>
      <w:r w:rsidRPr="00D34C1C">
        <w:rPr>
          <w:rFonts w:eastAsia="David"/>
          <w:i/>
          <w:noProof/>
          <w:color w:val="222222"/>
          <w:sz w:val="24"/>
          <w:szCs w:val="24"/>
          <w:rPrChange w:id="1684" w:author="Author">
            <w:rPr>
              <w:rFonts w:eastAsia="David"/>
              <w:iCs/>
              <w:noProof/>
              <w:color w:val="222222"/>
              <w:sz w:val="24"/>
              <w:szCs w:val="24"/>
            </w:rPr>
          </w:rPrChange>
        </w:rPr>
        <w:t>12</w:t>
      </w:r>
      <w:r w:rsidRPr="004653AA">
        <w:rPr>
          <w:rFonts w:eastAsia="David"/>
          <w:iCs/>
          <w:color w:val="222222"/>
          <w:sz w:val="24"/>
          <w:szCs w:val="24"/>
        </w:rPr>
        <w:t>(4</w:t>
      </w:r>
      <w:r w:rsidR="00537A36" w:rsidRPr="004653AA">
        <w:rPr>
          <w:rFonts w:eastAsia="David"/>
          <w:iCs/>
          <w:color w:val="222222"/>
          <w:sz w:val="24"/>
          <w:szCs w:val="24"/>
        </w:rPr>
        <w:t>)</w:t>
      </w:r>
      <w:r w:rsidR="00A55F6F">
        <w:rPr>
          <w:rFonts w:eastAsia="David"/>
          <w:iCs/>
          <w:color w:val="222222"/>
          <w:sz w:val="24"/>
          <w:szCs w:val="24"/>
        </w:rPr>
        <w:t>,</w:t>
      </w:r>
      <w:r w:rsidR="00537A36" w:rsidRPr="004653AA">
        <w:rPr>
          <w:rFonts w:eastAsia="David"/>
          <w:iCs/>
          <w:color w:val="222222"/>
          <w:sz w:val="24"/>
          <w:szCs w:val="24"/>
        </w:rPr>
        <w:t xml:space="preserve"> </w:t>
      </w:r>
      <w:r w:rsidRPr="004653AA">
        <w:rPr>
          <w:rFonts w:eastAsia="David"/>
          <w:iCs/>
          <w:color w:val="222222"/>
          <w:sz w:val="24"/>
          <w:szCs w:val="24"/>
        </w:rPr>
        <w:t>1169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iCs/>
          <w:color w:val="222222"/>
          <w:sz w:val="24"/>
          <w:szCs w:val="24"/>
        </w:rPr>
        <w:t>1182</w:t>
      </w:r>
      <w:r w:rsidRPr="004653AA">
        <w:rPr>
          <w:rFonts w:eastAsia="David"/>
          <w:color w:val="222222"/>
          <w:sz w:val="24"/>
          <w:szCs w:val="24"/>
        </w:rPr>
        <w:t>.</w:t>
      </w:r>
    </w:p>
    <w:p w14:paraId="0D5AD26A" w14:textId="3C19CBEE" w:rsidR="00DF1640" w:rsidRPr="004653AA" w:rsidRDefault="00A55F6F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color w:val="222222"/>
          <w:sz w:val="24"/>
          <w:szCs w:val="24"/>
        </w:rPr>
        <w:t xml:space="preserve">Valkenburg, P. M., </w:t>
      </w:r>
      <w:r>
        <w:rPr>
          <w:rFonts w:eastAsia="David"/>
          <w:sz w:val="24"/>
          <w:szCs w:val="24"/>
        </w:rPr>
        <w:t>&amp;</w:t>
      </w:r>
      <w:r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Peter</w:t>
      </w:r>
      <w:r>
        <w:rPr>
          <w:rFonts w:eastAsia="David"/>
          <w:color w:val="222222"/>
          <w:sz w:val="24"/>
          <w:szCs w:val="24"/>
        </w:rPr>
        <w:t>,</w:t>
      </w:r>
      <w:r w:rsidRPr="00A55F6F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 xml:space="preserve">J. </w:t>
      </w:r>
      <w:r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200</w:t>
      </w:r>
      <w:r w:rsidR="00DF1640" w:rsidRPr="004653AA">
        <w:rPr>
          <w:rFonts w:eastAsia="David"/>
          <w:noProof/>
          <w:color w:val="222222"/>
          <w:sz w:val="24"/>
          <w:szCs w:val="24"/>
        </w:rPr>
        <w:t>9</w:t>
      </w:r>
      <w:r>
        <w:rPr>
          <w:rFonts w:eastAsia="David"/>
          <w:noProof/>
          <w:color w:val="222222"/>
          <w:sz w:val="24"/>
          <w:szCs w:val="24"/>
        </w:rPr>
        <w:t>)</w:t>
      </w:r>
      <w:r w:rsidR="0090782C" w:rsidRPr="004653AA">
        <w:rPr>
          <w:rFonts w:eastAsia="David"/>
          <w:noProof/>
          <w:color w:val="222222"/>
          <w:sz w:val="24"/>
          <w:szCs w:val="24"/>
        </w:rPr>
        <w:t>.</w:t>
      </w:r>
      <w:r w:rsidR="00DF1640" w:rsidRPr="004653AA">
        <w:rPr>
          <w:rFonts w:eastAsia="David"/>
          <w:noProof/>
          <w:color w:val="222222"/>
          <w:sz w:val="24"/>
          <w:szCs w:val="24"/>
        </w:rPr>
        <w:t xml:space="preserve"> The </w:t>
      </w:r>
      <w:del w:id="1685" w:author="Author">
        <w:r w:rsidR="00537A36" w:rsidRPr="004653AA" w:rsidDel="00D34C1C">
          <w:rPr>
            <w:rFonts w:eastAsia="David"/>
            <w:noProof/>
            <w:color w:val="222222"/>
            <w:sz w:val="24"/>
            <w:szCs w:val="24"/>
          </w:rPr>
          <w:delText xml:space="preserve">Effects </w:delText>
        </w:r>
      </w:del>
      <w:ins w:id="1686" w:author="Author">
        <w:r w:rsidR="00D34C1C">
          <w:rPr>
            <w:rFonts w:eastAsia="David"/>
            <w:noProof/>
            <w:color w:val="222222"/>
            <w:sz w:val="24"/>
            <w:szCs w:val="24"/>
          </w:rPr>
          <w:t>e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 xml:space="preserve">ffects </w:t>
        </w:r>
      </w:ins>
      <w:r w:rsidR="00DF1640" w:rsidRPr="004653AA">
        <w:rPr>
          <w:rFonts w:eastAsia="David"/>
          <w:noProof/>
          <w:color w:val="222222"/>
          <w:sz w:val="24"/>
          <w:szCs w:val="24"/>
        </w:rPr>
        <w:t xml:space="preserve">of </w:t>
      </w:r>
      <w:del w:id="1687" w:author="Author">
        <w:r w:rsidR="00537A36" w:rsidRPr="004653AA" w:rsidDel="00D34C1C">
          <w:rPr>
            <w:rFonts w:eastAsia="David"/>
            <w:noProof/>
            <w:color w:val="222222"/>
            <w:sz w:val="24"/>
            <w:szCs w:val="24"/>
          </w:rPr>
          <w:delText xml:space="preserve">Instant </w:delText>
        </w:r>
      </w:del>
      <w:ins w:id="1688" w:author="Author">
        <w:r w:rsidR="00D34C1C">
          <w:rPr>
            <w:rFonts w:eastAsia="David"/>
            <w:noProof/>
            <w:color w:val="222222"/>
            <w:sz w:val="24"/>
            <w:szCs w:val="24"/>
          </w:rPr>
          <w:t>i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 xml:space="preserve">nstant </w:t>
        </w:r>
      </w:ins>
      <w:del w:id="1689" w:author="Author">
        <w:r w:rsidR="00537A36" w:rsidRPr="004653AA" w:rsidDel="00D34C1C">
          <w:rPr>
            <w:rFonts w:eastAsia="David"/>
            <w:noProof/>
            <w:color w:val="222222"/>
            <w:sz w:val="24"/>
            <w:szCs w:val="24"/>
          </w:rPr>
          <w:delText xml:space="preserve">Messaging </w:delText>
        </w:r>
      </w:del>
      <w:ins w:id="1690" w:author="Author">
        <w:r w:rsidR="00D34C1C">
          <w:rPr>
            <w:rFonts w:eastAsia="David"/>
            <w:noProof/>
            <w:color w:val="222222"/>
            <w:sz w:val="24"/>
            <w:szCs w:val="24"/>
          </w:rPr>
          <w:t>m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 xml:space="preserve">essaging </w:t>
        </w:r>
      </w:ins>
      <w:r w:rsidR="00DF1640" w:rsidRPr="004653AA">
        <w:rPr>
          <w:rFonts w:eastAsia="David"/>
          <w:noProof/>
          <w:color w:val="222222"/>
          <w:sz w:val="24"/>
          <w:szCs w:val="24"/>
        </w:rPr>
        <w:t xml:space="preserve">on the </w:t>
      </w:r>
      <w:del w:id="1691" w:author="Author">
        <w:r w:rsidR="00537A36" w:rsidRPr="004653AA" w:rsidDel="00D34C1C">
          <w:rPr>
            <w:rFonts w:eastAsia="David"/>
            <w:noProof/>
            <w:color w:val="222222"/>
            <w:sz w:val="24"/>
            <w:szCs w:val="24"/>
          </w:rPr>
          <w:delText xml:space="preserve">Quality </w:delText>
        </w:r>
      </w:del>
      <w:ins w:id="1692" w:author="Author">
        <w:r w:rsidR="00D34C1C">
          <w:rPr>
            <w:rFonts w:eastAsia="David"/>
            <w:noProof/>
            <w:color w:val="222222"/>
            <w:sz w:val="24"/>
            <w:szCs w:val="24"/>
          </w:rPr>
          <w:t>q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 xml:space="preserve">uality </w:t>
        </w:r>
      </w:ins>
      <w:r w:rsidR="00DF1640" w:rsidRPr="004653AA">
        <w:rPr>
          <w:rFonts w:eastAsia="David"/>
          <w:noProof/>
          <w:color w:val="222222"/>
          <w:sz w:val="24"/>
          <w:szCs w:val="24"/>
        </w:rPr>
        <w:t xml:space="preserve">of </w:t>
      </w:r>
      <w:del w:id="1693" w:author="Author">
        <w:r w:rsidR="00537A36" w:rsidRPr="004653AA" w:rsidDel="00D34C1C">
          <w:rPr>
            <w:rFonts w:eastAsia="David"/>
            <w:noProof/>
            <w:color w:val="222222"/>
            <w:sz w:val="24"/>
            <w:szCs w:val="24"/>
          </w:rPr>
          <w:delText>A</w:delText>
        </w:r>
        <w:r w:rsidR="00DF1640" w:rsidRPr="004653AA" w:rsidDel="00D34C1C">
          <w:rPr>
            <w:rFonts w:eastAsia="David"/>
            <w:noProof/>
            <w:color w:val="222222"/>
            <w:sz w:val="24"/>
            <w:szCs w:val="24"/>
          </w:rPr>
          <w:delText>dolescents</w:delText>
        </w:r>
        <w:r w:rsidR="00A63BEB" w:rsidRPr="004653AA" w:rsidDel="00D34C1C">
          <w:rPr>
            <w:rFonts w:eastAsia="David"/>
            <w:noProof/>
            <w:color w:val="222222"/>
            <w:sz w:val="24"/>
            <w:szCs w:val="24"/>
          </w:rPr>
          <w:delText>’</w:delText>
        </w:r>
        <w:r w:rsidR="00DF1640" w:rsidRPr="004653AA" w:rsidDel="00D34C1C">
          <w:rPr>
            <w:rFonts w:eastAsia="David"/>
            <w:noProof/>
            <w:color w:val="222222"/>
            <w:sz w:val="24"/>
            <w:szCs w:val="24"/>
          </w:rPr>
          <w:delText xml:space="preserve"> </w:delText>
        </w:r>
      </w:del>
      <w:ins w:id="1694" w:author="Author">
        <w:r w:rsidR="00D34C1C">
          <w:rPr>
            <w:rFonts w:eastAsia="David"/>
            <w:noProof/>
            <w:color w:val="222222"/>
            <w:sz w:val="24"/>
            <w:szCs w:val="24"/>
          </w:rPr>
          <w:t>a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 xml:space="preserve">dolescents’ </w:t>
        </w:r>
      </w:ins>
      <w:del w:id="1695" w:author="Author">
        <w:r w:rsidR="00537A36" w:rsidRPr="004653AA" w:rsidDel="00D34C1C">
          <w:rPr>
            <w:rFonts w:eastAsia="David"/>
            <w:noProof/>
            <w:color w:val="222222"/>
            <w:sz w:val="24"/>
            <w:szCs w:val="24"/>
          </w:rPr>
          <w:delText xml:space="preserve">Existing </w:delText>
        </w:r>
      </w:del>
      <w:ins w:id="1696" w:author="Author">
        <w:r w:rsidR="00D34C1C">
          <w:rPr>
            <w:rFonts w:eastAsia="David"/>
            <w:noProof/>
            <w:color w:val="222222"/>
            <w:sz w:val="24"/>
            <w:szCs w:val="24"/>
          </w:rPr>
          <w:t>e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 xml:space="preserve">xisting </w:t>
        </w:r>
      </w:ins>
      <w:del w:id="1697" w:author="Author">
        <w:r w:rsidR="00537A36" w:rsidRPr="004653AA" w:rsidDel="00D34C1C">
          <w:rPr>
            <w:rFonts w:eastAsia="David"/>
            <w:noProof/>
            <w:color w:val="222222"/>
            <w:sz w:val="24"/>
            <w:szCs w:val="24"/>
          </w:rPr>
          <w:delText>Friendships</w:delText>
        </w:r>
      </w:del>
      <w:ins w:id="1698" w:author="Author">
        <w:r w:rsidR="00D34C1C">
          <w:rPr>
            <w:rFonts w:eastAsia="David"/>
            <w:noProof/>
            <w:color w:val="222222"/>
            <w:sz w:val="24"/>
            <w:szCs w:val="24"/>
          </w:rPr>
          <w:t>f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>riendships</w:t>
        </w:r>
      </w:ins>
      <w:r w:rsidR="00DF1640" w:rsidRPr="004653AA">
        <w:rPr>
          <w:rFonts w:eastAsia="David"/>
          <w:noProof/>
          <w:color w:val="222222"/>
          <w:sz w:val="24"/>
          <w:szCs w:val="24"/>
        </w:rPr>
        <w:t xml:space="preserve">: A </w:t>
      </w:r>
      <w:del w:id="1699" w:author="Author">
        <w:r w:rsidR="00537A36" w:rsidRPr="004653AA" w:rsidDel="00D34C1C">
          <w:rPr>
            <w:rFonts w:eastAsia="David"/>
            <w:noProof/>
            <w:color w:val="222222"/>
            <w:sz w:val="24"/>
            <w:szCs w:val="24"/>
          </w:rPr>
          <w:delText xml:space="preserve">Longitudinal </w:delText>
        </w:r>
      </w:del>
      <w:ins w:id="1700" w:author="Author">
        <w:r w:rsidR="00D34C1C">
          <w:rPr>
            <w:rFonts w:eastAsia="David"/>
            <w:noProof/>
            <w:color w:val="222222"/>
            <w:sz w:val="24"/>
            <w:szCs w:val="24"/>
          </w:rPr>
          <w:t>l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 xml:space="preserve">ongitudinal </w:t>
        </w:r>
      </w:ins>
      <w:del w:id="1701" w:author="Author">
        <w:r w:rsidR="00537A36" w:rsidRPr="004653AA" w:rsidDel="00D34C1C">
          <w:rPr>
            <w:rFonts w:eastAsia="David"/>
            <w:noProof/>
            <w:color w:val="222222"/>
            <w:sz w:val="24"/>
            <w:szCs w:val="24"/>
          </w:rPr>
          <w:delText>Study</w:delText>
        </w:r>
      </w:del>
      <w:ins w:id="1702" w:author="Author">
        <w:r w:rsidR="00D34C1C">
          <w:rPr>
            <w:rFonts w:eastAsia="David"/>
            <w:noProof/>
            <w:color w:val="222222"/>
            <w:sz w:val="24"/>
            <w:szCs w:val="24"/>
          </w:rPr>
          <w:t>s</w:t>
        </w:r>
        <w:r w:rsidR="00D34C1C" w:rsidRPr="004653AA">
          <w:rPr>
            <w:rFonts w:eastAsia="David"/>
            <w:noProof/>
            <w:color w:val="222222"/>
            <w:sz w:val="24"/>
            <w:szCs w:val="24"/>
          </w:rPr>
          <w:t>tudy</w:t>
        </w:r>
      </w:ins>
      <w:r w:rsidR="00DF1640" w:rsidRPr="004653AA">
        <w:rPr>
          <w:rFonts w:eastAsia="David"/>
          <w:noProof/>
          <w:color w:val="222222"/>
          <w:sz w:val="24"/>
          <w:szCs w:val="24"/>
        </w:rPr>
        <w:t xml:space="preserve">. </w:t>
      </w:r>
      <w:r w:rsidR="00DF1640" w:rsidRPr="004653AA">
        <w:rPr>
          <w:rFonts w:eastAsia="David"/>
          <w:i/>
          <w:noProof/>
          <w:color w:val="222222"/>
          <w:sz w:val="24"/>
          <w:szCs w:val="24"/>
        </w:rPr>
        <w:t>Journal of Communication</w:t>
      </w:r>
      <w:r w:rsidR="008C4273" w:rsidRPr="004653AA">
        <w:rPr>
          <w:rFonts w:eastAsia="David"/>
          <w:iCs/>
          <w:noProof/>
          <w:color w:val="222222"/>
          <w:sz w:val="24"/>
          <w:szCs w:val="24"/>
        </w:rPr>
        <w:t>,</w:t>
      </w:r>
      <w:r w:rsidR="00DF1640" w:rsidRPr="004653AA">
        <w:rPr>
          <w:rFonts w:eastAsia="David"/>
          <w:i/>
          <w:noProof/>
          <w:color w:val="222222"/>
          <w:sz w:val="24"/>
          <w:szCs w:val="24"/>
        </w:rPr>
        <w:t xml:space="preserve"> </w:t>
      </w:r>
      <w:r w:rsidR="00DF1640" w:rsidRPr="00D34C1C">
        <w:rPr>
          <w:rFonts w:eastAsia="David"/>
          <w:i/>
          <w:noProof/>
          <w:color w:val="222222"/>
          <w:sz w:val="24"/>
          <w:szCs w:val="24"/>
          <w:rPrChange w:id="1703" w:author="Author">
            <w:rPr>
              <w:rFonts w:eastAsia="David"/>
              <w:iCs/>
              <w:noProof/>
              <w:color w:val="222222"/>
              <w:sz w:val="24"/>
              <w:szCs w:val="24"/>
            </w:rPr>
          </w:rPrChange>
        </w:rPr>
        <w:t>59</w:t>
      </w:r>
      <w:r w:rsidR="00DF1640" w:rsidRPr="004653AA">
        <w:rPr>
          <w:rFonts w:eastAsia="David"/>
          <w:iCs/>
          <w:color w:val="222222"/>
          <w:sz w:val="24"/>
          <w:szCs w:val="24"/>
        </w:rPr>
        <w:t>(1</w:t>
      </w:r>
      <w:r w:rsidR="00537A36" w:rsidRPr="004653AA">
        <w:rPr>
          <w:rFonts w:eastAsia="David"/>
          <w:iCs/>
          <w:color w:val="222222"/>
          <w:sz w:val="24"/>
          <w:szCs w:val="24"/>
        </w:rPr>
        <w:t>)</w:t>
      </w:r>
      <w:r w:rsidR="00DD2F27">
        <w:rPr>
          <w:rFonts w:eastAsia="David"/>
          <w:iCs/>
          <w:color w:val="222222"/>
          <w:sz w:val="24"/>
          <w:szCs w:val="24"/>
        </w:rPr>
        <w:t>,</w:t>
      </w:r>
      <w:r w:rsidR="00537A36" w:rsidRPr="004653AA">
        <w:rPr>
          <w:rFonts w:eastAsia="David"/>
          <w:iCs/>
          <w:color w:val="222222"/>
          <w:sz w:val="24"/>
          <w:szCs w:val="24"/>
        </w:rPr>
        <w:t xml:space="preserve"> </w:t>
      </w:r>
      <w:r w:rsidR="00DF1640" w:rsidRPr="004653AA">
        <w:rPr>
          <w:rFonts w:eastAsia="David"/>
          <w:iCs/>
          <w:color w:val="222222"/>
          <w:sz w:val="24"/>
          <w:szCs w:val="24"/>
        </w:rPr>
        <w:t>79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="00DF1640" w:rsidRPr="004653AA">
        <w:rPr>
          <w:rFonts w:eastAsia="David"/>
          <w:iCs/>
          <w:color w:val="222222"/>
          <w:sz w:val="24"/>
          <w:szCs w:val="24"/>
        </w:rPr>
        <w:t>97</w:t>
      </w:r>
      <w:r w:rsidR="008C4273" w:rsidRPr="004653AA">
        <w:rPr>
          <w:rFonts w:eastAsia="David"/>
          <w:color w:val="222222"/>
          <w:sz w:val="24"/>
          <w:szCs w:val="24"/>
        </w:rPr>
        <w:t>.</w:t>
      </w:r>
    </w:p>
    <w:p w14:paraId="343022FF" w14:textId="1C9AF415" w:rsidR="006E1000" w:rsidRPr="004653AA" w:rsidRDefault="0019598B" w:rsidP="006E1000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color w:val="222222"/>
          <w:sz w:val="24"/>
          <w:szCs w:val="24"/>
        </w:rPr>
        <w:t xml:space="preserve">Van </w:t>
      </w:r>
      <w:proofErr w:type="spellStart"/>
      <w:r w:rsidR="006E1000" w:rsidRPr="004653AA">
        <w:rPr>
          <w:rFonts w:eastAsia="David"/>
          <w:color w:val="222222"/>
          <w:sz w:val="24"/>
          <w:szCs w:val="24"/>
        </w:rPr>
        <w:t>Doorn</w:t>
      </w:r>
      <w:proofErr w:type="spellEnd"/>
      <w:r w:rsidR="006E1000" w:rsidRPr="004653AA">
        <w:rPr>
          <w:rFonts w:eastAsia="David"/>
          <w:color w:val="222222"/>
          <w:sz w:val="24"/>
          <w:szCs w:val="24"/>
        </w:rPr>
        <w:t xml:space="preserve">, J., Lemon, </w:t>
      </w:r>
      <w:r w:rsidR="00DD2F27" w:rsidRPr="004653AA">
        <w:rPr>
          <w:rFonts w:eastAsia="David"/>
          <w:color w:val="222222"/>
          <w:sz w:val="24"/>
          <w:szCs w:val="24"/>
        </w:rPr>
        <w:t>K. N.</w:t>
      </w:r>
      <w:r w:rsidR="00DD2F27">
        <w:rPr>
          <w:rFonts w:eastAsia="David"/>
          <w:color w:val="222222"/>
          <w:sz w:val="24"/>
          <w:szCs w:val="24"/>
        </w:rPr>
        <w:t>,</w:t>
      </w:r>
      <w:r w:rsidR="00DD2F27" w:rsidRPr="004653AA">
        <w:rPr>
          <w:rFonts w:eastAsia="David"/>
          <w:color w:val="222222"/>
          <w:sz w:val="24"/>
          <w:szCs w:val="24"/>
        </w:rPr>
        <w:t xml:space="preserve"> </w:t>
      </w:r>
      <w:r w:rsidR="006E1000" w:rsidRPr="004653AA">
        <w:rPr>
          <w:rFonts w:eastAsia="David"/>
          <w:color w:val="222222"/>
          <w:sz w:val="24"/>
          <w:szCs w:val="24"/>
        </w:rPr>
        <w:t xml:space="preserve">Mittal, </w:t>
      </w:r>
      <w:r w:rsidR="00DD2F27" w:rsidRPr="004653AA">
        <w:rPr>
          <w:rFonts w:eastAsia="David"/>
          <w:color w:val="222222"/>
          <w:sz w:val="24"/>
          <w:szCs w:val="24"/>
        </w:rPr>
        <w:t>V.</w:t>
      </w:r>
      <w:r w:rsidR="00DD2F27">
        <w:rPr>
          <w:rFonts w:eastAsia="David"/>
          <w:color w:val="222222"/>
          <w:sz w:val="24"/>
          <w:szCs w:val="24"/>
        </w:rPr>
        <w:t>,</w:t>
      </w:r>
      <w:r w:rsidR="00DD2F27" w:rsidRPr="004653AA">
        <w:rPr>
          <w:rFonts w:eastAsia="David"/>
          <w:color w:val="222222"/>
          <w:sz w:val="24"/>
          <w:szCs w:val="24"/>
        </w:rPr>
        <w:t xml:space="preserve"> </w:t>
      </w:r>
      <w:r w:rsidR="006E1000" w:rsidRPr="004653AA">
        <w:rPr>
          <w:rFonts w:eastAsia="David"/>
          <w:color w:val="222222"/>
          <w:sz w:val="24"/>
          <w:szCs w:val="24"/>
        </w:rPr>
        <w:t xml:space="preserve">Nass, </w:t>
      </w:r>
      <w:r w:rsidR="00DD2F27" w:rsidRPr="004653AA">
        <w:rPr>
          <w:rFonts w:eastAsia="David"/>
          <w:color w:val="222222"/>
          <w:sz w:val="24"/>
          <w:szCs w:val="24"/>
        </w:rPr>
        <w:t>S.</w:t>
      </w:r>
      <w:r w:rsidR="00DD2F27">
        <w:rPr>
          <w:rFonts w:eastAsia="David"/>
          <w:color w:val="222222"/>
          <w:sz w:val="24"/>
          <w:szCs w:val="24"/>
        </w:rPr>
        <w:t>,</w:t>
      </w:r>
      <w:r w:rsidR="00DD2F27" w:rsidRPr="004653AA">
        <w:rPr>
          <w:rFonts w:eastAsia="David"/>
          <w:color w:val="222222"/>
          <w:sz w:val="24"/>
          <w:szCs w:val="24"/>
        </w:rPr>
        <w:t xml:space="preserve"> </w:t>
      </w:r>
      <w:r w:rsidR="006E1000" w:rsidRPr="004653AA">
        <w:rPr>
          <w:rFonts w:eastAsia="David"/>
          <w:color w:val="222222"/>
          <w:sz w:val="24"/>
          <w:szCs w:val="24"/>
        </w:rPr>
        <w:t xml:space="preserve">Pick, </w:t>
      </w:r>
      <w:r w:rsidR="00DD2F27" w:rsidRPr="004653AA">
        <w:rPr>
          <w:rFonts w:eastAsia="David"/>
          <w:color w:val="222222"/>
          <w:sz w:val="24"/>
          <w:szCs w:val="24"/>
        </w:rPr>
        <w:t>D.</w:t>
      </w:r>
      <w:r w:rsidR="00DD2F27">
        <w:rPr>
          <w:rFonts w:eastAsia="David"/>
          <w:color w:val="222222"/>
          <w:sz w:val="24"/>
          <w:szCs w:val="24"/>
        </w:rPr>
        <w:t>,</w:t>
      </w:r>
      <w:r w:rsidR="00DD2F27" w:rsidRPr="004653AA">
        <w:rPr>
          <w:rFonts w:eastAsia="David"/>
          <w:color w:val="222222"/>
          <w:sz w:val="24"/>
          <w:szCs w:val="24"/>
        </w:rPr>
        <w:t xml:space="preserve"> </w:t>
      </w:r>
      <w:proofErr w:type="spellStart"/>
      <w:r w:rsidR="006E1000" w:rsidRPr="004653AA">
        <w:rPr>
          <w:rFonts w:eastAsia="David"/>
          <w:color w:val="222222"/>
          <w:sz w:val="24"/>
          <w:szCs w:val="24"/>
        </w:rPr>
        <w:t>Pirner</w:t>
      </w:r>
      <w:proofErr w:type="spellEnd"/>
      <w:r w:rsidR="006E1000" w:rsidRPr="004653AA">
        <w:rPr>
          <w:rFonts w:eastAsia="David"/>
          <w:color w:val="222222"/>
          <w:sz w:val="24"/>
          <w:szCs w:val="24"/>
        </w:rPr>
        <w:t xml:space="preserve">, </w:t>
      </w:r>
      <w:r w:rsidR="00DD2F27" w:rsidRPr="004653AA">
        <w:rPr>
          <w:rFonts w:eastAsia="David"/>
          <w:color w:val="222222"/>
          <w:sz w:val="24"/>
          <w:szCs w:val="24"/>
        </w:rPr>
        <w:t>P.</w:t>
      </w:r>
      <w:r w:rsidR="00DD2F27">
        <w:rPr>
          <w:rFonts w:eastAsia="David"/>
          <w:color w:val="222222"/>
          <w:sz w:val="24"/>
          <w:szCs w:val="24"/>
        </w:rPr>
        <w:t>,</w:t>
      </w:r>
      <w:r w:rsidR="00DD2F27" w:rsidRPr="004653AA">
        <w:rPr>
          <w:rFonts w:eastAsia="David"/>
          <w:color w:val="222222"/>
          <w:sz w:val="24"/>
          <w:szCs w:val="24"/>
        </w:rPr>
        <w:t xml:space="preserve"> </w:t>
      </w:r>
      <w:r w:rsidR="00657F35">
        <w:rPr>
          <w:rFonts w:eastAsia="David"/>
          <w:sz w:val="24"/>
          <w:szCs w:val="24"/>
        </w:rPr>
        <w:t>&amp;</w:t>
      </w:r>
      <w:r w:rsidR="00657F35">
        <w:rPr>
          <w:rFonts w:eastAsia="David"/>
          <w:color w:val="222222"/>
          <w:sz w:val="24"/>
          <w:szCs w:val="24"/>
        </w:rPr>
        <w:t xml:space="preserve"> </w:t>
      </w:r>
      <w:r w:rsidR="006E1000" w:rsidRPr="004653AA">
        <w:rPr>
          <w:rFonts w:eastAsia="David"/>
          <w:color w:val="222222"/>
          <w:sz w:val="24"/>
          <w:szCs w:val="24"/>
        </w:rPr>
        <w:t>Verhoef</w:t>
      </w:r>
      <w:r w:rsidR="00DD2F27">
        <w:rPr>
          <w:rFonts w:eastAsia="David"/>
          <w:color w:val="222222"/>
          <w:sz w:val="24"/>
          <w:szCs w:val="24"/>
        </w:rPr>
        <w:t>,</w:t>
      </w:r>
      <w:r w:rsidR="00DD2F27" w:rsidRPr="00DD2F27">
        <w:rPr>
          <w:rFonts w:eastAsia="David"/>
          <w:color w:val="222222"/>
          <w:sz w:val="24"/>
          <w:szCs w:val="24"/>
        </w:rPr>
        <w:t xml:space="preserve"> </w:t>
      </w:r>
      <w:r w:rsidR="00DD2F27" w:rsidRPr="004653AA">
        <w:rPr>
          <w:rFonts w:eastAsia="David"/>
          <w:color w:val="222222"/>
          <w:sz w:val="24"/>
          <w:szCs w:val="24"/>
        </w:rPr>
        <w:t>P. C</w:t>
      </w:r>
      <w:r w:rsidR="006E1000" w:rsidRPr="004653AA">
        <w:rPr>
          <w:rFonts w:eastAsia="David"/>
          <w:color w:val="222222"/>
          <w:sz w:val="24"/>
          <w:szCs w:val="24"/>
        </w:rPr>
        <w:t xml:space="preserve">. </w:t>
      </w:r>
      <w:r w:rsidR="00DD2F27">
        <w:rPr>
          <w:rFonts w:eastAsia="David"/>
          <w:color w:val="222222"/>
          <w:sz w:val="24"/>
          <w:szCs w:val="24"/>
        </w:rPr>
        <w:t>(</w:t>
      </w:r>
      <w:r w:rsidR="006E1000" w:rsidRPr="004653AA">
        <w:rPr>
          <w:rFonts w:eastAsia="David"/>
          <w:color w:val="222222"/>
          <w:sz w:val="24"/>
          <w:szCs w:val="24"/>
        </w:rPr>
        <w:t>2010</w:t>
      </w:r>
      <w:r w:rsidR="00DD2F27">
        <w:rPr>
          <w:rFonts w:eastAsia="David"/>
          <w:color w:val="222222"/>
          <w:sz w:val="24"/>
          <w:szCs w:val="24"/>
        </w:rPr>
        <w:t>)</w:t>
      </w:r>
      <w:r w:rsidR="006E1000" w:rsidRPr="004653AA">
        <w:rPr>
          <w:rFonts w:eastAsia="David"/>
          <w:color w:val="222222"/>
          <w:sz w:val="24"/>
          <w:szCs w:val="24"/>
        </w:rPr>
        <w:t xml:space="preserve">. </w:t>
      </w:r>
      <w:del w:id="1704" w:author="Author">
        <w:r w:rsidRPr="004653AA" w:rsidDel="00153F02">
          <w:rPr>
            <w:rFonts w:eastAsia="David"/>
            <w:color w:val="222222"/>
            <w:sz w:val="24"/>
            <w:szCs w:val="24"/>
          </w:rPr>
          <w:delText>“</w:delText>
        </w:r>
      </w:del>
      <w:r w:rsidR="006E1000" w:rsidRPr="004653AA">
        <w:rPr>
          <w:rFonts w:eastAsia="David"/>
          <w:color w:val="222222"/>
          <w:sz w:val="24"/>
          <w:szCs w:val="24"/>
        </w:rPr>
        <w:t xml:space="preserve">Customer </w:t>
      </w:r>
      <w:del w:id="1705" w:author="Author">
        <w:r w:rsidRPr="004653AA" w:rsidDel="00153F02">
          <w:rPr>
            <w:rFonts w:eastAsia="David"/>
            <w:color w:val="222222"/>
            <w:sz w:val="24"/>
            <w:szCs w:val="24"/>
          </w:rPr>
          <w:delText xml:space="preserve">Engagement </w:delText>
        </w:r>
      </w:del>
      <w:ins w:id="1706" w:author="Author">
        <w:r w:rsidR="00153F02">
          <w:rPr>
            <w:rFonts w:eastAsia="David"/>
            <w:color w:val="222222"/>
            <w:sz w:val="24"/>
            <w:szCs w:val="24"/>
          </w:rPr>
          <w:t>e</w:t>
        </w:r>
        <w:r w:rsidR="00153F02" w:rsidRPr="004653AA">
          <w:rPr>
            <w:rFonts w:eastAsia="David"/>
            <w:color w:val="222222"/>
            <w:sz w:val="24"/>
            <w:szCs w:val="24"/>
          </w:rPr>
          <w:t xml:space="preserve">ngagement </w:t>
        </w:r>
      </w:ins>
      <w:del w:id="1707" w:author="Author">
        <w:r w:rsidRPr="004653AA" w:rsidDel="00153F02">
          <w:rPr>
            <w:rFonts w:eastAsia="David"/>
            <w:color w:val="222222"/>
            <w:sz w:val="24"/>
            <w:szCs w:val="24"/>
          </w:rPr>
          <w:delText>Behavior</w:delText>
        </w:r>
      </w:del>
      <w:ins w:id="1708" w:author="Author">
        <w:r w:rsidR="00153F02">
          <w:rPr>
            <w:rFonts w:eastAsia="David"/>
            <w:color w:val="222222"/>
            <w:sz w:val="24"/>
            <w:szCs w:val="24"/>
          </w:rPr>
          <w:t>b</w:t>
        </w:r>
        <w:r w:rsidR="00153F02" w:rsidRPr="004653AA">
          <w:rPr>
            <w:rFonts w:eastAsia="David"/>
            <w:color w:val="222222"/>
            <w:sz w:val="24"/>
            <w:szCs w:val="24"/>
          </w:rPr>
          <w:t>ehavior</w:t>
        </w:r>
      </w:ins>
      <w:r w:rsidR="006E1000" w:rsidRPr="004653AA">
        <w:rPr>
          <w:rFonts w:eastAsia="David"/>
          <w:color w:val="222222"/>
          <w:sz w:val="24"/>
          <w:szCs w:val="24"/>
        </w:rPr>
        <w:t xml:space="preserve">: Theoretical </w:t>
      </w:r>
      <w:del w:id="1709" w:author="Author">
        <w:r w:rsidRPr="004653AA" w:rsidDel="00153F02">
          <w:rPr>
            <w:rFonts w:eastAsia="David"/>
            <w:color w:val="222222"/>
            <w:sz w:val="24"/>
            <w:szCs w:val="24"/>
          </w:rPr>
          <w:delText xml:space="preserve">Foundations </w:delText>
        </w:r>
      </w:del>
      <w:ins w:id="1710" w:author="Author">
        <w:r w:rsidR="00153F02">
          <w:rPr>
            <w:rFonts w:eastAsia="David"/>
            <w:color w:val="222222"/>
            <w:sz w:val="24"/>
            <w:szCs w:val="24"/>
          </w:rPr>
          <w:t>f</w:t>
        </w:r>
        <w:r w:rsidR="00153F02" w:rsidRPr="004653AA">
          <w:rPr>
            <w:rFonts w:eastAsia="David"/>
            <w:color w:val="222222"/>
            <w:sz w:val="24"/>
            <w:szCs w:val="24"/>
          </w:rPr>
          <w:t xml:space="preserve">oundations </w:t>
        </w:r>
      </w:ins>
      <w:r w:rsidR="006E1000" w:rsidRPr="004653AA">
        <w:rPr>
          <w:rFonts w:eastAsia="David"/>
          <w:color w:val="222222"/>
          <w:sz w:val="24"/>
          <w:szCs w:val="24"/>
        </w:rPr>
        <w:t xml:space="preserve">and </w:t>
      </w:r>
      <w:del w:id="1711" w:author="Author">
        <w:r w:rsidRPr="004653AA" w:rsidDel="00153F02">
          <w:rPr>
            <w:rFonts w:eastAsia="David"/>
            <w:color w:val="222222"/>
            <w:sz w:val="24"/>
            <w:szCs w:val="24"/>
          </w:rPr>
          <w:delText xml:space="preserve">Research </w:delText>
        </w:r>
      </w:del>
      <w:ins w:id="1712" w:author="Author">
        <w:r w:rsidR="00153F02">
          <w:rPr>
            <w:rFonts w:eastAsia="David"/>
            <w:color w:val="222222"/>
            <w:sz w:val="24"/>
            <w:szCs w:val="24"/>
          </w:rPr>
          <w:t>r</w:t>
        </w:r>
        <w:r w:rsidR="00153F02" w:rsidRPr="004653AA">
          <w:rPr>
            <w:rFonts w:eastAsia="David"/>
            <w:color w:val="222222"/>
            <w:sz w:val="24"/>
            <w:szCs w:val="24"/>
          </w:rPr>
          <w:t xml:space="preserve">esearch </w:t>
        </w:r>
      </w:ins>
      <w:del w:id="1713" w:author="Author">
        <w:r w:rsidRPr="004653AA" w:rsidDel="00153F02">
          <w:rPr>
            <w:rFonts w:eastAsia="David"/>
            <w:color w:val="222222"/>
            <w:sz w:val="24"/>
            <w:szCs w:val="24"/>
          </w:rPr>
          <w:delText>Directions</w:delText>
        </w:r>
      </w:del>
      <w:ins w:id="1714" w:author="Author">
        <w:r w:rsidR="00153F02">
          <w:rPr>
            <w:rFonts w:eastAsia="David"/>
            <w:color w:val="222222"/>
            <w:sz w:val="24"/>
            <w:szCs w:val="24"/>
          </w:rPr>
          <w:t>d</w:t>
        </w:r>
        <w:r w:rsidR="00153F02" w:rsidRPr="004653AA">
          <w:rPr>
            <w:rFonts w:eastAsia="David"/>
            <w:color w:val="222222"/>
            <w:sz w:val="24"/>
            <w:szCs w:val="24"/>
          </w:rPr>
          <w:t>irections</w:t>
        </w:r>
      </w:ins>
      <w:r w:rsidR="006E1000" w:rsidRPr="004653AA">
        <w:rPr>
          <w:rFonts w:eastAsia="David"/>
          <w:color w:val="222222"/>
          <w:sz w:val="24"/>
          <w:szCs w:val="24"/>
        </w:rPr>
        <w:t xml:space="preserve">. </w:t>
      </w:r>
      <w:r w:rsidR="006E1000" w:rsidRPr="004653AA">
        <w:rPr>
          <w:rFonts w:eastAsia="David"/>
          <w:i/>
          <w:iCs/>
          <w:color w:val="222222"/>
          <w:sz w:val="24"/>
          <w:szCs w:val="24"/>
        </w:rPr>
        <w:t>Journal of Service Research</w:t>
      </w:r>
      <w:ins w:id="1715" w:author="Author">
        <w:r w:rsidR="00153F02">
          <w:rPr>
            <w:rFonts w:eastAsia="David"/>
            <w:i/>
            <w:iCs/>
            <w:color w:val="222222"/>
            <w:sz w:val="24"/>
            <w:szCs w:val="24"/>
          </w:rPr>
          <w:t>,</w:t>
        </w:r>
      </w:ins>
      <w:r w:rsidR="006E1000" w:rsidRPr="004653AA">
        <w:rPr>
          <w:rFonts w:eastAsia="David"/>
          <w:color w:val="222222"/>
          <w:sz w:val="24"/>
          <w:szCs w:val="24"/>
        </w:rPr>
        <w:t xml:space="preserve"> </w:t>
      </w:r>
      <w:r w:rsidR="006E1000" w:rsidRPr="00153F02">
        <w:rPr>
          <w:rFonts w:eastAsia="David"/>
          <w:i/>
          <w:iCs/>
          <w:color w:val="222222"/>
          <w:sz w:val="24"/>
          <w:szCs w:val="24"/>
          <w:rPrChange w:id="1716" w:author="Author">
            <w:rPr>
              <w:rFonts w:eastAsia="David"/>
              <w:color w:val="222222"/>
              <w:sz w:val="24"/>
              <w:szCs w:val="24"/>
            </w:rPr>
          </w:rPrChange>
        </w:rPr>
        <w:t>13</w:t>
      </w:r>
      <w:r w:rsidR="008F697D" w:rsidRPr="004653AA">
        <w:rPr>
          <w:rFonts w:eastAsia="David"/>
          <w:color w:val="222222"/>
          <w:sz w:val="24"/>
          <w:szCs w:val="24"/>
        </w:rPr>
        <w:t>(3)</w:t>
      </w:r>
      <w:r w:rsidR="00DD2F27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6E1000" w:rsidRPr="004653AA">
        <w:rPr>
          <w:rFonts w:eastAsia="David"/>
          <w:color w:val="222222"/>
          <w:sz w:val="24"/>
          <w:szCs w:val="24"/>
        </w:rPr>
        <w:t>253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="006E1000" w:rsidRPr="004653AA">
        <w:rPr>
          <w:rFonts w:eastAsia="David"/>
          <w:color w:val="222222"/>
          <w:sz w:val="24"/>
          <w:szCs w:val="24"/>
        </w:rPr>
        <w:t>266.</w:t>
      </w:r>
    </w:p>
    <w:p w14:paraId="6CCF5FC9" w14:textId="7163A482" w:rsidR="00A4112E" w:rsidRPr="004653AA" w:rsidRDefault="00A4112E" w:rsidP="00437462">
      <w:pPr>
        <w:bidi w:val="0"/>
        <w:spacing w:line="480" w:lineRule="auto"/>
        <w:ind w:left="567" w:hanging="567"/>
        <w:contextualSpacing/>
        <w:rPr>
          <w:sz w:val="24"/>
          <w:szCs w:val="24"/>
        </w:rPr>
      </w:pPr>
      <w:r w:rsidRPr="004653AA">
        <w:rPr>
          <w:sz w:val="24"/>
          <w:szCs w:val="24"/>
        </w:rPr>
        <w:t>Vergeer, M.</w:t>
      </w:r>
      <w:r w:rsidR="00DD2F27">
        <w:rPr>
          <w:sz w:val="24"/>
          <w:szCs w:val="24"/>
        </w:rPr>
        <w:t>,</w:t>
      </w:r>
      <w:r w:rsidRPr="004653AA">
        <w:rPr>
          <w:sz w:val="24"/>
          <w:szCs w:val="24"/>
        </w:rPr>
        <w:t xml:space="preserve"> </w:t>
      </w:r>
      <w:r w:rsidR="00657F35">
        <w:rPr>
          <w:rFonts w:eastAsia="David"/>
          <w:sz w:val="24"/>
          <w:szCs w:val="24"/>
        </w:rPr>
        <w:t>&amp;</w:t>
      </w:r>
      <w:r w:rsidR="00657F35">
        <w:rPr>
          <w:sz w:val="24"/>
          <w:szCs w:val="24"/>
        </w:rPr>
        <w:t xml:space="preserve"> </w:t>
      </w:r>
      <w:r w:rsidRPr="004653AA">
        <w:rPr>
          <w:sz w:val="24"/>
          <w:szCs w:val="24"/>
        </w:rPr>
        <w:t>Pelzer</w:t>
      </w:r>
      <w:r w:rsidR="002C0C59" w:rsidRPr="004653AA">
        <w:rPr>
          <w:sz w:val="24"/>
          <w:szCs w:val="24"/>
        </w:rPr>
        <w:t xml:space="preserve">. </w:t>
      </w:r>
      <w:r w:rsidR="00DD2F27" w:rsidRPr="004653AA">
        <w:rPr>
          <w:sz w:val="24"/>
          <w:szCs w:val="24"/>
        </w:rPr>
        <w:t xml:space="preserve">B. </w:t>
      </w:r>
      <w:r w:rsidR="00DD2F27">
        <w:rPr>
          <w:sz w:val="24"/>
          <w:szCs w:val="24"/>
        </w:rPr>
        <w:t>(</w:t>
      </w:r>
      <w:r w:rsidRPr="004653AA">
        <w:rPr>
          <w:sz w:val="24"/>
          <w:szCs w:val="24"/>
        </w:rPr>
        <w:t>2009</w:t>
      </w:r>
      <w:r w:rsidR="00DD2F27">
        <w:rPr>
          <w:sz w:val="24"/>
          <w:szCs w:val="24"/>
        </w:rPr>
        <w:t>)</w:t>
      </w:r>
      <w:r w:rsidRPr="004653AA">
        <w:rPr>
          <w:sz w:val="24"/>
          <w:szCs w:val="24"/>
        </w:rPr>
        <w:t xml:space="preserve">. Consequences of </w:t>
      </w:r>
      <w:del w:id="1717" w:author="Author">
        <w:r w:rsidR="002C0C59" w:rsidRPr="004653AA" w:rsidDel="0038399A">
          <w:rPr>
            <w:sz w:val="24"/>
            <w:szCs w:val="24"/>
          </w:rPr>
          <w:delText xml:space="preserve">Media </w:delText>
        </w:r>
      </w:del>
      <w:ins w:id="1718" w:author="Author">
        <w:r w:rsidR="0038399A">
          <w:rPr>
            <w:sz w:val="24"/>
            <w:szCs w:val="24"/>
          </w:rPr>
          <w:t>m</w:t>
        </w:r>
        <w:r w:rsidR="0038399A" w:rsidRPr="004653AA">
          <w:rPr>
            <w:sz w:val="24"/>
            <w:szCs w:val="24"/>
          </w:rPr>
          <w:t xml:space="preserve">edia </w:t>
        </w:r>
      </w:ins>
      <w:r w:rsidRPr="004653AA">
        <w:rPr>
          <w:sz w:val="24"/>
          <w:szCs w:val="24"/>
        </w:rPr>
        <w:t xml:space="preserve">and </w:t>
      </w:r>
      <w:del w:id="1719" w:author="Author">
        <w:r w:rsidR="0001032B" w:rsidRPr="004653AA" w:rsidDel="0038399A">
          <w:rPr>
            <w:sz w:val="24"/>
            <w:szCs w:val="24"/>
          </w:rPr>
          <w:delText>Internet</w:delText>
        </w:r>
        <w:r w:rsidRPr="004653AA" w:rsidDel="0038399A">
          <w:rPr>
            <w:sz w:val="24"/>
            <w:szCs w:val="24"/>
          </w:rPr>
          <w:delText xml:space="preserve"> </w:delText>
        </w:r>
      </w:del>
      <w:ins w:id="1720" w:author="Author">
        <w:r w:rsidR="0038399A">
          <w:rPr>
            <w:sz w:val="24"/>
            <w:szCs w:val="24"/>
          </w:rPr>
          <w:t>i</w:t>
        </w:r>
        <w:r w:rsidR="0038399A" w:rsidRPr="004653AA">
          <w:rPr>
            <w:sz w:val="24"/>
            <w:szCs w:val="24"/>
          </w:rPr>
          <w:t xml:space="preserve">nternet </w:t>
        </w:r>
      </w:ins>
      <w:del w:id="1721" w:author="Author">
        <w:r w:rsidR="002C0C59" w:rsidRPr="004653AA" w:rsidDel="0038399A">
          <w:rPr>
            <w:sz w:val="24"/>
            <w:szCs w:val="24"/>
          </w:rPr>
          <w:delText xml:space="preserve">Use </w:delText>
        </w:r>
      </w:del>
      <w:ins w:id="1722" w:author="Author">
        <w:r w:rsidR="0038399A">
          <w:rPr>
            <w:sz w:val="24"/>
            <w:szCs w:val="24"/>
          </w:rPr>
          <w:t>u</w:t>
        </w:r>
        <w:r w:rsidR="0038399A" w:rsidRPr="004653AA">
          <w:rPr>
            <w:sz w:val="24"/>
            <w:szCs w:val="24"/>
          </w:rPr>
          <w:t xml:space="preserve">se </w:t>
        </w:r>
      </w:ins>
      <w:r w:rsidRPr="004653AA">
        <w:rPr>
          <w:sz w:val="24"/>
          <w:szCs w:val="24"/>
        </w:rPr>
        <w:t xml:space="preserve">for </w:t>
      </w:r>
      <w:del w:id="1723" w:author="Author">
        <w:r w:rsidR="002C0C59" w:rsidRPr="004653AA" w:rsidDel="0038399A">
          <w:rPr>
            <w:sz w:val="24"/>
            <w:szCs w:val="24"/>
          </w:rPr>
          <w:delText xml:space="preserve">Offline </w:delText>
        </w:r>
      </w:del>
      <w:ins w:id="1724" w:author="Author">
        <w:r w:rsidR="0038399A">
          <w:rPr>
            <w:sz w:val="24"/>
            <w:szCs w:val="24"/>
          </w:rPr>
          <w:t>o</w:t>
        </w:r>
        <w:r w:rsidR="0038399A" w:rsidRPr="004653AA">
          <w:rPr>
            <w:sz w:val="24"/>
            <w:szCs w:val="24"/>
          </w:rPr>
          <w:t xml:space="preserve">ffline </w:t>
        </w:r>
      </w:ins>
      <w:r w:rsidRPr="004653AA">
        <w:rPr>
          <w:sz w:val="24"/>
          <w:szCs w:val="24"/>
        </w:rPr>
        <w:t xml:space="preserve">and </w:t>
      </w:r>
      <w:del w:id="1725" w:author="Author">
        <w:r w:rsidR="002C0C59" w:rsidRPr="004653AA" w:rsidDel="0038399A">
          <w:rPr>
            <w:sz w:val="24"/>
            <w:szCs w:val="24"/>
          </w:rPr>
          <w:delText xml:space="preserve">Online </w:delText>
        </w:r>
      </w:del>
      <w:ins w:id="1726" w:author="Author">
        <w:r w:rsidR="0038399A">
          <w:rPr>
            <w:sz w:val="24"/>
            <w:szCs w:val="24"/>
          </w:rPr>
          <w:t>o</w:t>
        </w:r>
        <w:r w:rsidR="0038399A" w:rsidRPr="004653AA">
          <w:rPr>
            <w:sz w:val="24"/>
            <w:szCs w:val="24"/>
          </w:rPr>
          <w:t xml:space="preserve">nline </w:t>
        </w:r>
      </w:ins>
      <w:del w:id="1727" w:author="Author">
        <w:r w:rsidR="002C0C59" w:rsidRPr="004653AA" w:rsidDel="0038399A">
          <w:rPr>
            <w:sz w:val="24"/>
            <w:szCs w:val="24"/>
          </w:rPr>
          <w:delText xml:space="preserve">Network </w:delText>
        </w:r>
      </w:del>
      <w:ins w:id="1728" w:author="Author">
        <w:r w:rsidR="0038399A">
          <w:rPr>
            <w:sz w:val="24"/>
            <w:szCs w:val="24"/>
          </w:rPr>
          <w:t>n</w:t>
        </w:r>
        <w:r w:rsidR="0038399A" w:rsidRPr="004653AA">
          <w:rPr>
            <w:sz w:val="24"/>
            <w:szCs w:val="24"/>
          </w:rPr>
          <w:t xml:space="preserve">etwork </w:t>
        </w:r>
      </w:ins>
      <w:del w:id="1729" w:author="Author">
        <w:r w:rsidR="002C0C59" w:rsidRPr="004653AA" w:rsidDel="0038399A">
          <w:rPr>
            <w:sz w:val="24"/>
            <w:szCs w:val="24"/>
          </w:rPr>
          <w:delText xml:space="preserve">Capital </w:delText>
        </w:r>
      </w:del>
      <w:ins w:id="1730" w:author="Author">
        <w:r w:rsidR="0038399A">
          <w:rPr>
            <w:sz w:val="24"/>
            <w:szCs w:val="24"/>
          </w:rPr>
          <w:t>c</w:t>
        </w:r>
        <w:r w:rsidR="0038399A" w:rsidRPr="004653AA">
          <w:rPr>
            <w:sz w:val="24"/>
            <w:szCs w:val="24"/>
          </w:rPr>
          <w:t xml:space="preserve">apital </w:t>
        </w:r>
      </w:ins>
      <w:r w:rsidRPr="004653AA">
        <w:rPr>
          <w:sz w:val="24"/>
          <w:szCs w:val="24"/>
        </w:rPr>
        <w:t xml:space="preserve">and </w:t>
      </w:r>
      <w:del w:id="1731" w:author="Author">
        <w:r w:rsidR="002C0C59" w:rsidRPr="004653AA" w:rsidDel="0038399A">
          <w:rPr>
            <w:sz w:val="24"/>
            <w:szCs w:val="24"/>
          </w:rPr>
          <w:delText>Well</w:delText>
        </w:r>
      </w:del>
      <w:ins w:id="1732" w:author="Author">
        <w:r w:rsidR="0038399A">
          <w:rPr>
            <w:sz w:val="24"/>
            <w:szCs w:val="24"/>
          </w:rPr>
          <w:t>w</w:t>
        </w:r>
        <w:r w:rsidR="0038399A" w:rsidRPr="004653AA">
          <w:rPr>
            <w:sz w:val="24"/>
            <w:szCs w:val="24"/>
          </w:rPr>
          <w:t>ell</w:t>
        </w:r>
      </w:ins>
      <w:r w:rsidRPr="004653AA">
        <w:rPr>
          <w:sz w:val="24"/>
          <w:szCs w:val="24"/>
        </w:rPr>
        <w:t>‐</w:t>
      </w:r>
      <w:del w:id="1733" w:author="Author">
        <w:r w:rsidR="002C0C59" w:rsidRPr="004653AA" w:rsidDel="0038399A">
          <w:rPr>
            <w:sz w:val="24"/>
            <w:szCs w:val="24"/>
          </w:rPr>
          <w:delText>Being</w:delText>
        </w:r>
      </w:del>
      <w:proofErr w:type="gramStart"/>
      <w:ins w:id="1734" w:author="Author">
        <w:r w:rsidR="0038399A">
          <w:rPr>
            <w:sz w:val="24"/>
            <w:szCs w:val="24"/>
          </w:rPr>
          <w:t>b</w:t>
        </w:r>
        <w:r w:rsidR="0038399A" w:rsidRPr="004653AA">
          <w:rPr>
            <w:sz w:val="24"/>
            <w:szCs w:val="24"/>
          </w:rPr>
          <w:t>eing</w:t>
        </w:r>
      </w:ins>
      <w:r w:rsidR="002C0C59" w:rsidRPr="004653AA">
        <w:rPr>
          <w:sz w:val="24"/>
          <w:szCs w:val="24"/>
        </w:rPr>
        <w:t>:</w:t>
      </w:r>
      <w:proofErr w:type="gramEnd"/>
      <w:r w:rsidR="002C0C59" w:rsidRPr="004653AA">
        <w:rPr>
          <w:sz w:val="24"/>
          <w:szCs w:val="24"/>
        </w:rPr>
        <w:t xml:space="preserve"> </w:t>
      </w:r>
      <w:r w:rsidRPr="004653AA">
        <w:rPr>
          <w:sz w:val="24"/>
          <w:szCs w:val="24"/>
        </w:rPr>
        <w:t xml:space="preserve">A </w:t>
      </w:r>
      <w:del w:id="1735" w:author="Author">
        <w:r w:rsidR="002C0C59" w:rsidRPr="004653AA" w:rsidDel="0038399A">
          <w:rPr>
            <w:sz w:val="24"/>
            <w:szCs w:val="24"/>
          </w:rPr>
          <w:delText xml:space="preserve">Causal </w:delText>
        </w:r>
      </w:del>
      <w:ins w:id="1736" w:author="Author">
        <w:r w:rsidR="0038399A">
          <w:rPr>
            <w:sz w:val="24"/>
            <w:szCs w:val="24"/>
          </w:rPr>
          <w:t>c</w:t>
        </w:r>
        <w:r w:rsidR="0038399A" w:rsidRPr="004653AA">
          <w:rPr>
            <w:sz w:val="24"/>
            <w:szCs w:val="24"/>
          </w:rPr>
          <w:t xml:space="preserve">ausal </w:t>
        </w:r>
      </w:ins>
      <w:del w:id="1737" w:author="Author">
        <w:r w:rsidR="002C0C59" w:rsidRPr="004653AA" w:rsidDel="0038399A">
          <w:rPr>
            <w:sz w:val="24"/>
            <w:szCs w:val="24"/>
          </w:rPr>
          <w:delText xml:space="preserve">Model </w:delText>
        </w:r>
      </w:del>
      <w:ins w:id="1738" w:author="Author">
        <w:r w:rsidR="0038399A">
          <w:rPr>
            <w:sz w:val="24"/>
            <w:szCs w:val="24"/>
          </w:rPr>
          <w:t>m</w:t>
        </w:r>
        <w:r w:rsidR="0038399A" w:rsidRPr="004653AA">
          <w:rPr>
            <w:sz w:val="24"/>
            <w:szCs w:val="24"/>
          </w:rPr>
          <w:t xml:space="preserve">odel </w:t>
        </w:r>
      </w:ins>
      <w:del w:id="1739" w:author="Author">
        <w:r w:rsidR="002C0C59" w:rsidRPr="004653AA" w:rsidDel="0038399A">
          <w:rPr>
            <w:sz w:val="24"/>
            <w:szCs w:val="24"/>
          </w:rPr>
          <w:delText>Approach</w:delText>
        </w:r>
      </w:del>
      <w:ins w:id="1740" w:author="Author">
        <w:r w:rsidR="0038399A">
          <w:rPr>
            <w:sz w:val="24"/>
            <w:szCs w:val="24"/>
          </w:rPr>
          <w:t>a</w:t>
        </w:r>
        <w:r w:rsidR="0038399A" w:rsidRPr="004653AA">
          <w:rPr>
            <w:sz w:val="24"/>
            <w:szCs w:val="24"/>
          </w:rPr>
          <w:t>pproach</w:t>
        </w:r>
      </w:ins>
      <w:r w:rsidRPr="004653AA">
        <w:rPr>
          <w:sz w:val="24"/>
          <w:szCs w:val="24"/>
        </w:rPr>
        <w:t xml:space="preserve">. </w:t>
      </w:r>
      <w:r w:rsidRPr="004653AA">
        <w:rPr>
          <w:i/>
          <w:iCs/>
          <w:sz w:val="24"/>
          <w:szCs w:val="24"/>
        </w:rPr>
        <w:t>Journal of Computer-Mediated Communication</w:t>
      </w:r>
      <w:ins w:id="1741" w:author="Author">
        <w:r w:rsidR="0038399A">
          <w:rPr>
            <w:i/>
            <w:iCs/>
            <w:sz w:val="24"/>
            <w:szCs w:val="24"/>
          </w:rPr>
          <w:t>,</w:t>
        </w:r>
      </w:ins>
      <w:r w:rsidRPr="004653AA">
        <w:rPr>
          <w:sz w:val="24"/>
          <w:szCs w:val="24"/>
        </w:rPr>
        <w:t xml:space="preserve"> </w:t>
      </w:r>
      <w:r w:rsidRPr="0038399A">
        <w:rPr>
          <w:i/>
          <w:iCs/>
          <w:sz w:val="24"/>
          <w:szCs w:val="24"/>
          <w:rPrChange w:id="1742" w:author="Author">
            <w:rPr>
              <w:sz w:val="24"/>
              <w:szCs w:val="24"/>
            </w:rPr>
          </w:rPrChange>
        </w:rPr>
        <w:t>15</w:t>
      </w:r>
      <w:r w:rsidRPr="004653AA">
        <w:rPr>
          <w:sz w:val="24"/>
          <w:szCs w:val="24"/>
        </w:rPr>
        <w:t>(1</w:t>
      </w:r>
      <w:r w:rsidR="002C0C59" w:rsidRPr="004653AA">
        <w:rPr>
          <w:sz w:val="24"/>
          <w:szCs w:val="24"/>
        </w:rPr>
        <w:t>)</w:t>
      </w:r>
      <w:r w:rsidR="00DD2F27">
        <w:rPr>
          <w:sz w:val="24"/>
          <w:szCs w:val="24"/>
        </w:rPr>
        <w:t>,</w:t>
      </w:r>
      <w:r w:rsidR="002C0C59" w:rsidRPr="004653AA">
        <w:rPr>
          <w:sz w:val="24"/>
          <w:szCs w:val="24"/>
        </w:rPr>
        <w:t xml:space="preserve"> </w:t>
      </w:r>
      <w:r w:rsidRPr="004653AA">
        <w:rPr>
          <w:sz w:val="24"/>
          <w:szCs w:val="24"/>
        </w:rPr>
        <w:t>189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sz w:val="24"/>
          <w:szCs w:val="24"/>
        </w:rPr>
        <w:t>210</w:t>
      </w:r>
      <w:r w:rsidRPr="004653AA">
        <w:rPr>
          <w:i/>
          <w:iCs/>
          <w:sz w:val="24"/>
          <w:szCs w:val="24"/>
        </w:rPr>
        <w:t>.</w:t>
      </w:r>
    </w:p>
    <w:p w14:paraId="69AC84F6" w14:textId="567412B4" w:rsidR="00DC0555" w:rsidRPr="004653AA" w:rsidRDefault="00DC0555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color w:val="222222"/>
          <w:sz w:val="24"/>
          <w:szCs w:val="24"/>
        </w:rPr>
        <w:t>Walsh</w:t>
      </w:r>
      <w:r w:rsidR="008C4273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R</w:t>
      </w:r>
      <w:r w:rsidR="008C4273" w:rsidRPr="004653AA">
        <w:rPr>
          <w:rFonts w:eastAsia="David"/>
          <w:color w:val="222222"/>
          <w:sz w:val="24"/>
          <w:szCs w:val="24"/>
        </w:rPr>
        <w:t xml:space="preserve">. </w:t>
      </w:r>
      <w:r w:rsidRPr="004653AA">
        <w:rPr>
          <w:rFonts w:eastAsia="David"/>
          <w:color w:val="222222"/>
          <w:sz w:val="24"/>
          <w:szCs w:val="24"/>
        </w:rPr>
        <w:t>M</w:t>
      </w:r>
      <w:r w:rsidR="008C4273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>, Amanda</w:t>
      </w:r>
      <w:r w:rsidR="008C4273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DD2F27" w:rsidRPr="004653AA">
        <w:rPr>
          <w:rFonts w:eastAsia="David"/>
          <w:color w:val="222222"/>
          <w:sz w:val="24"/>
          <w:szCs w:val="24"/>
        </w:rPr>
        <w:t>L.</w:t>
      </w:r>
      <w:r w:rsidR="00DD2F27">
        <w:rPr>
          <w:rFonts w:eastAsia="David"/>
          <w:color w:val="222222"/>
          <w:sz w:val="24"/>
          <w:szCs w:val="24"/>
        </w:rPr>
        <w:t>,</w:t>
      </w:r>
      <w:r w:rsidR="00DD2F27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Forest</w:t>
      </w:r>
      <w:r w:rsidR="008C4273" w:rsidRPr="004653AA">
        <w:rPr>
          <w:rFonts w:eastAsia="David"/>
          <w:color w:val="222222"/>
          <w:sz w:val="24"/>
          <w:szCs w:val="24"/>
        </w:rPr>
        <w:t>,</w:t>
      </w:r>
      <w:r w:rsidR="00733D32" w:rsidRPr="004653AA">
        <w:rPr>
          <w:rFonts w:eastAsia="David"/>
          <w:color w:val="222222"/>
          <w:sz w:val="24"/>
          <w:szCs w:val="24"/>
        </w:rPr>
        <w:t xml:space="preserve"> </w:t>
      </w:r>
      <w:r w:rsidR="00DD2F27" w:rsidRPr="004653AA">
        <w:rPr>
          <w:rFonts w:eastAsia="David"/>
          <w:color w:val="222222"/>
          <w:sz w:val="24"/>
          <w:szCs w:val="24"/>
        </w:rPr>
        <w:t>A. L.</w:t>
      </w:r>
      <w:r w:rsidR="00DD2F27">
        <w:rPr>
          <w:rFonts w:eastAsia="David"/>
          <w:color w:val="222222"/>
          <w:sz w:val="24"/>
          <w:szCs w:val="24"/>
        </w:rPr>
        <w:t>,</w:t>
      </w:r>
      <w:r w:rsidR="00DD2F27" w:rsidRPr="004653AA">
        <w:rPr>
          <w:rFonts w:eastAsia="David"/>
          <w:color w:val="222222"/>
          <w:sz w:val="24"/>
          <w:szCs w:val="24"/>
        </w:rPr>
        <w:t xml:space="preserve"> </w:t>
      </w:r>
      <w:r w:rsidR="00657F35">
        <w:rPr>
          <w:rFonts w:eastAsia="David"/>
          <w:sz w:val="24"/>
          <w:szCs w:val="24"/>
        </w:rPr>
        <w:t>&amp;</w:t>
      </w:r>
      <w:r w:rsidR="00657F35">
        <w:rPr>
          <w:rFonts w:eastAsia="David"/>
          <w:color w:val="222222"/>
          <w:sz w:val="24"/>
          <w:szCs w:val="24"/>
        </w:rPr>
        <w:t xml:space="preserve"> </w:t>
      </w:r>
      <w:proofErr w:type="spellStart"/>
      <w:r w:rsidRPr="004653AA">
        <w:rPr>
          <w:rFonts w:eastAsia="David"/>
          <w:color w:val="222222"/>
          <w:sz w:val="24"/>
          <w:szCs w:val="24"/>
        </w:rPr>
        <w:t>Orehek</w:t>
      </w:r>
      <w:proofErr w:type="spellEnd"/>
      <w:r w:rsidR="00DD2F27">
        <w:rPr>
          <w:rFonts w:eastAsia="David"/>
          <w:color w:val="222222"/>
          <w:sz w:val="24"/>
          <w:szCs w:val="24"/>
        </w:rPr>
        <w:t>,</w:t>
      </w:r>
      <w:r w:rsidR="00DD2F27" w:rsidRPr="00DD2F27">
        <w:rPr>
          <w:rFonts w:eastAsia="David"/>
          <w:color w:val="222222"/>
          <w:sz w:val="24"/>
          <w:szCs w:val="24"/>
        </w:rPr>
        <w:t xml:space="preserve"> </w:t>
      </w:r>
      <w:r w:rsidR="00DD2F27" w:rsidRPr="004653AA">
        <w:rPr>
          <w:rFonts w:eastAsia="David"/>
          <w:color w:val="222222"/>
          <w:sz w:val="24"/>
          <w:szCs w:val="24"/>
        </w:rPr>
        <w:t>E</w:t>
      </w:r>
      <w:r w:rsidR="002C0C59" w:rsidRPr="004653AA">
        <w:rPr>
          <w:rFonts w:eastAsia="David"/>
          <w:color w:val="222222"/>
          <w:sz w:val="24"/>
          <w:szCs w:val="24"/>
        </w:rPr>
        <w:t xml:space="preserve">. </w:t>
      </w:r>
      <w:r w:rsidR="00657F35">
        <w:rPr>
          <w:rFonts w:eastAsia="David"/>
          <w:color w:val="222222"/>
          <w:sz w:val="24"/>
          <w:szCs w:val="24"/>
        </w:rPr>
        <w:t>(</w:t>
      </w:r>
      <w:r w:rsidR="00733D32" w:rsidRPr="004653AA">
        <w:rPr>
          <w:rFonts w:eastAsia="David"/>
          <w:color w:val="222222"/>
          <w:sz w:val="24"/>
          <w:szCs w:val="24"/>
        </w:rPr>
        <w:t>2020</w:t>
      </w:r>
      <w:r w:rsidR="00657F35" w:rsidRPr="004653AA">
        <w:rPr>
          <w:rFonts w:eastAsia="David"/>
          <w:color w:val="222222"/>
          <w:sz w:val="24"/>
          <w:szCs w:val="24"/>
        </w:rPr>
        <w:t>)</w:t>
      </w:r>
      <w:r w:rsidR="00733D32" w:rsidRPr="004653AA">
        <w:rPr>
          <w:rFonts w:eastAsia="David"/>
          <w:color w:val="222222"/>
          <w:sz w:val="24"/>
          <w:szCs w:val="24"/>
        </w:rPr>
        <w:t>. Self-</w:t>
      </w:r>
      <w:del w:id="1743" w:author="Author">
        <w:r w:rsidR="002C0C59" w:rsidRPr="004653AA" w:rsidDel="0038399A">
          <w:rPr>
            <w:rFonts w:eastAsia="David"/>
            <w:color w:val="222222"/>
            <w:sz w:val="24"/>
            <w:szCs w:val="24"/>
          </w:rPr>
          <w:delText xml:space="preserve">Disclosure </w:delText>
        </w:r>
      </w:del>
      <w:ins w:id="1744" w:author="Author">
        <w:r w:rsidR="0038399A">
          <w:rPr>
            <w:rFonts w:eastAsia="David"/>
            <w:color w:val="222222"/>
            <w:sz w:val="24"/>
            <w:szCs w:val="24"/>
          </w:rPr>
          <w:t>d</w:t>
        </w:r>
        <w:r w:rsidR="0038399A" w:rsidRPr="004653AA">
          <w:rPr>
            <w:rFonts w:eastAsia="David"/>
            <w:color w:val="222222"/>
            <w:sz w:val="24"/>
            <w:szCs w:val="24"/>
          </w:rPr>
          <w:t xml:space="preserve">isclosure </w:t>
        </w:r>
      </w:ins>
      <w:r w:rsidR="00733D32" w:rsidRPr="004653AA">
        <w:rPr>
          <w:rFonts w:eastAsia="David"/>
          <w:color w:val="222222"/>
          <w:sz w:val="24"/>
          <w:szCs w:val="24"/>
        </w:rPr>
        <w:t xml:space="preserve">on </w:t>
      </w:r>
      <w:del w:id="1745" w:author="Author">
        <w:r w:rsidR="002C0C59" w:rsidRPr="004653AA" w:rsidDel="0038399A">
          <w:rPr>
            <w:rFonts w:eastAsia="David"/>
            <w:color w:val="222222"/>
            <w:sz w:val="24"/>
            <w:szCs w:val="24"/>
          </w:rPr>
          <w:delText xml:space="preserve">Social </w:delText>
        </w:r>
      </w:del>
      <w:ins w:id="1746" w:author="Author">
        <w:r w:rsidR="0038399A">
          <w:rPr>
            <w:rFonts w:eastAsia="David"/>
            <w:color w:val="222222"/>
            <w:sz w:val="24"/>
            <w:szCs w:val="24"/>
          </w:rPr>
          <w:t>s</w:t>
        </w:r>
        <w:r w:rsidR="0038399A" w:rsidRPr="004653AA">
          <w:rPr>
            <w:rFonts w:eastAsia="David"/>
            <w:color w:val="222222"/>
            <w:sz w:val="24"/>
            <w:szCs w:val="24"/>
          </w:rPr>
          <w:t xml:space="preserve">ocial </w:t>
        </w:r>
      </w:ins>
      <w:del w:id="1747" w:author="Author">
        <w:r w:rsidR="002C0C59" w:rsidRPr="004653AA" w:rsidDel="0038399A">
          <w:rPr>
            <w:rFonts w:eastAsia="David"/>
            <w:color w:val="222222"/>
            <w:sz w:val="24"/>
            <w:szCs w:val="24"/>
          </w:rPr>
          <w:delText>Media</w:delText>
        </w:r>
      </w:del>
      <w:ins w:id="1748" w:author="Author">
        <w:r w:rsidR="0038399A">
          <w:rPr>
            <w:rFonts w:eastAsia="David"/>
            <w:color w:val="222222"/>
            <w:sz w:val="24"/>
            <w:szCs w:val="24"/>
          </w:rPr>
          <w:t>m</w:t>
        </w:r>
        <w:r w:rsidR="0038399A" w:rsidRPr="004653AA">
          <w:rPr>
            <w:rFonts w:eastAsia="David"/>
            <w:color w:val="222222"/>
            <w:sz w:val="24"/>
            <w:szCs w:val="24"/>
          </w:rPr>
          <w:t>edia</w:t>
        </w:r>
      </w:ins>
      <w:r w:rsidR="00733D32" w:rsidRPr="004653AA">
        <w:rPr>
          <w:rFonts w:eastAsia="David"/>
          <w:color w:val="222222"/>
          <w:sz w:val="24"/>
          <w:szCs w:val="24"/>
        </w:rPr>
        <w:t xml:space="preserve">: The </w:t>
      </w:r>
      <w:del w:id="1749" w:author="Author">
        <w:r w:rsidR="002C0C59" w:rsidRPr="004653AA" w:rsidDel="0038399A">
          <w:rPr>
            <w:rFonts w:eastAsia="David"/>
            <w:color w:val="222222"/>
            <w:sz w:val="24"/>
            <w:szCs w:val="24"/>
          </w:rPr>
          <w:delText xml:space="preserve">Role </w:delText>
        </w:r>
      </w:del>
      <w:ins w:id="1750" w:author="Author">
        <w:r w:rsidR="0038399A">
          <w:rPr>
            <w:rFonts w:eastAsia="David"/>
            <w:color w:val="222222"/>
            <w:sz w:val="24"/>
            <w:szCs w:val="24"/>
          </w:rPr>
          <w:t>r</w:t>
        </w:r>
        <w:r w:rsidR="0038399A" w:rsidRPr="004653AA">
          <w:rPr>
            <w:rFonts w:eastAsia="David"/>
            <w:color w:val="222222"/>
            <w:sz w:val="24"/>
            <w:szCs w:val="24"/>
          </w:rPr>
          <w:t xml:space="preserve">ole </w:t>
        </w:r>
      </w:ins>
      <w:r w:rsidR="00733D32" w:rsidRPr="004653AA">
        <w:rPr>
          <w:rFonts w:eastAsia="David"/>
          <w:color w:val="222222"/>
          <w:sz w:val="24"/>
          <w:szCs w:val="24"/>
        </w:rPr>
        <w:t xml:space="preserve">of </w:t>
      </w:r>
      <w:del w:id="1751" w:author="Author">
        <w:r w:rsidR="002C0C59" w:rsidRPr="004653AA" w:rsidDel="0038399A">
          <w:rPr>
            <w:rFonts w:eastAsia="David"/>
            <w:color w:val="222222"/>
            <w:sz w:val="24"/>
            <w:szCs w:val="24"/>
          </w:rPr>
          <w:delText>P</w:delText>
        </w:r>
        <w:r w:rsidR="00733D32" w:rsidRPr="004653AA" w:rsidDel="0038399A">
          <w:rPr>
            <w:rFonts w:eastAsia="David"/>
            <w:color w:val="222222"/>
            <w:sz w:val="24"/>
            <w:szCs w:val="24"/>
          </w:rPr>
          <w:delText xml:space="preserve">erceived </w:delText>
        </w:r>
      </w:del>
      <w:ins w:id="1752" w:author="Author">
        <w:r w:rsidR="0038399A">
          <w:rPr>
            <w:rFonts w:eastAsia="David"/>
            <w:color w:val="222222"/>
            <w:sz w:val="24"/>
            <w:szCs w:val="24"/>
          </w:rPr>
          <w:t>p</w:t>
        </w:r>
        <w:r w:rsidR="0038399A" w:rsidRPr="004653AA">
          <w:rPr>
            <w:rFonts w:eastAsia="David"/>
            <w:color w:val="222222"/>
            <w:sz w:val="24"/>
            <w:szCs w:val="24"/>
          </w:rPr>
          <w:t xml:space="preserve">erceived </w:t>
        </w:r>
      </w:ins>
      <w:del w:id="1753" w:author="Author">
        <w:r w:rsidR="002C0C59" w:rsidRPr="004653AA" w:rsidDel="0038399A">
          <w:rPr>
            <w:rFonts w:eastAsia="David"/>
            <w:color w:val="222222"/>
            <w:sz w:val="24"/>
            <w:szCs w:val="24"/>
          </w:rPr>
          <w:delText xml:space="preserve">Network </w:delText>
        </w:r>
      </w:del>
      <w:ins w:id="1754" w:author="Author">
        <w:r w:rsidR="0038399A">
          <w:rPr>
            <w:rFonts w:eastAsia="David"/>
            <w:color w:val="222222"/>
            <w:sz w:val="24"/>
            <w:szCs w:val="24"/>
          </w:rPr>
          <w:t>n</w:t>
        </w:r>
        <w:r w:rsidR="0038399A" w:rsidRPr="004653AA">
          <w:rPr>
            <w:rFonts w:eastAsia="David"/>
            <w:color w:val="222222"/>
            <w:sz w:val="24"/>
            <w:szCs w:val="24"/>
          </w:rPr>
          <w:t xml:space="preserve">etwork </w:t>
        </w:r>
      </w:ins>
      <w:del w:id="1755" w:author="Author">
        <w:r w:rsidR="002C0C59" w:rsidRPr="004653AA" w:rsidDel="0038399A">
          <w:rPr>
            <w:rFonts w:eastAsia="David"/>
            <w:color w:val="222222"/>
            <w:sz w:val="24"/>
            <w:szCs w:val="24"/>
          </w:rPr>
          <w:delText>Responsiveness</w:delText>
        </w:r>
      </w:del>
      <w:ins w:id="1756" w:author="Author">
        <w:r w:rsidR="0038399A">
          <w:rPr>
            <w:rFonts w:eastAsia="David"/>
            <w:color w:val="222222"/>
            <w:sz w:val="24"/>
            <w:szCs w:val="24"/>
          </w:rPr>
          <w:t>r</w:t>
        </w:r>
        <w:r w:rsidR="0038399A" w:rsidRPr="004653AA">
          <w:rPr>
            <w:rFonts w:eastAsia="David"/>
            <w:color w:val="222222"/>
            <w:sz w:val="24"/>
            <w:szCs w:val="24"/>
          </w:rPr>
          <w:t>esponsiveness</w:t>
        </w:r>
      </w:ins>
      <w:r w:rsidR="00733D32" w:rsidRPr="004653AA">
        <w:rPr>
          <w:rFonts w:eastAsia="David"/>
          <w:color w:val="222222"/>
          <w:sz w:val="24"/>
          <w:szCs w:val="24"/>
        </w:rPr>
        <w:t xml:space="preserve">. </w:t>
      </w:r>
      <w:r w:rsidR="00733D32" w:rsidRPr="004653AA">
        <w:rPr>
          <w:rFonts w:eastAsia="David"/>
          <w:i/>
          <w:iCs/>
          <w:color w:val="222222"/>
          <w:sz w:val="24"/>
          <w:szCs w:val="24"/>
        </w:rPr>
        <w:t>Computers in Human Behavior</w:t>
      </w:r>
      <w:ins w:id="1757" w:author="Author">
        <w:r w:rsidR="0038399A">
          <w:rPr>
            <w:rFonts w:eastAsia="David"/>
            <w:i/>
            <w:iCs/>
            <w:color w:val="222222"/>
            <w:sz w:val="24"/>
            <w:szCs w:val="24"/>
          </w:rPr>
          <w:t>,</w:t>
        </w:r>
      </w:ins>
      <w:r w:rsidR="00733D32" w:rsidRPr="004653AA">
        <w:rPr>
          <w:rFonts w:eastAsia="David"/>
          <w:color w:val="222222"/>
          <w:sz w:val="24"/>
          <w:szCs w:val="24"/>
        </w:rPr>
        <w:t xml:space="preserve"> </w:t>
      </w:r>
      <w:r w:rsidR="00733D32" w:rsidRPr="0038399A">
        <w:rPr>
          <w:rFonts w:eastAsia="David"/>
          <w:i/>
          <w:iCs/>
          <w:color w:val="222222"/>
          <w:sz w:val="24"/>
          <w:szCs w:val="24"/>
          <w:rPrChange w:id="1758" w:author="Author">
            <w:rPr>
              <w:rFonts w:eastAsia="David"/>
              <w:color w:val="222222"/>
              <w:sz w:val="24"/>
              <w:szCs w:val="24"/>
            </w:rPr>
          </w:rPrChange>
        </w:rPr>
        <w:t>104</w:t>
      </w:r>
      <w:r w:rsidR="00DD2F27">
        <w:rPr>
          <w:rFonts w:eastAsia="David"/>
          <w:color w:val="222222"/>
          <w:sz w:val="24"/>
          <w:szCs w:val="24"/>
        </w:rPr>
        <w:t>,</w:t>
      </w:r>
      <w:r w:rsidR="002C0C59" w:rsidRPr="004653AA">
        <w:rPr>
          <w:rFonts w:eastAsia="David"/>
          <w:color w:val="222222"/>
          <w:sz w:val="24"/>
          <w:szCs w:val="24"/>
        </w:rPr>
        <w:t xml:space="preserve"> </w:t>
      </w:r>
      <w:r w:rsidR="003019D9" w:rsidRPr="004653AA">
        <w:rPr>
          <w:rFonts w:eastAsia="David"/>
          <w:color w:val="222222"/>
          <w:sz w:val="24"/>
          <w:szCs w:val="24"/>
        </w:rPr>
        <w:t>1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="003019D9" w:rsidRPr="004653AA">
        <w:rPr>
          <w:rFonts w:eastAsia="David"/>
          <w:color w:val="222222"/>
          <w:sz w:val="24"/>
          <w:szCs w:val="24"/>
        </w:rPr>
        <w:t>11.</w:t>
      </w:r>
    </w:p>
    <w:p w14:paraId="6C6CFCCD" w14:textId="73C924DC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color w:val="222222"/>
          <w:sz w:val="24"/>
          <w:szCs w:val="24"/>
        </w:rPr>
        <w:lastRenderedPageBreak/>
        <w:t>Walther</w:t>
      </w:r>
      <w:r w:rsidR="008C4273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J</w:t>
      </w:r>
      <w:r w:rsidR="008C4273" w:rsidRPr="004653AA">
        <w:rPr>
          <w:rFonts w:eastAsia="David"/>
          <w:color w:val="222222"/>
          <w:sz w:val="24"/>
          <w:szCs w:val="24"/>
        </w:rPr>
        <w:t xml:space="preserve">. </w:t>
      </w:r>
      <w:r w:rsidRPr="004653AA">
        <w:rPr>
          <w:rFonts w:eastAsia="David"/>
          <w:color w:val="222222"/>
          <w:sz w:val="24"/>
          <w:szCs w:val="24"/>
        </w:rPr>
        <w:t>B</w:t>
      </w:r>
      <w:r w:rsidR="008C4273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657F35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1996</w:t>
      </w:r>
      <w:r w:rsidR="00657F35">
        <w:rPr>
          <w:rFonts w:eastAsia="David"/>
          <w:color w:val="222222"/>
          <w:sz w:val="24"/>
          <w:szCs w:val="24"/>
        </w:rPr>
        <w:t>)</w:t>
      </w:r>
      <w:r w:rsidR="0090782C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Computer-</w:t>
      </w:r>
      <w:del w:id="1759" w:author="Author">
        <w:r w:rsidR="002C0C59" w:rsidRPr="004653AA" w:rsidDel="006C65B7">
          <w:rPr>
            <w:rFonts w:eastAsia="David"/>
            <w:color w:val="222222"/>
            <w:sz w:val="24"/>
            <w:szCs w:val="24"/>
          </w:rPr>
          <w:delText xml:space="preserve">Mediated </w:delText>
        </w:r>
      </w:del>
      <w:ins w:id="1760" w:author="Author">
        <w:r w:rsidR="006C65B7">
          <w:rPr>
            <w:rFonts w:eastAsia="David"/>
            <w:color w:val="222222"/>
            <w:sz w:val="24"/>
            <w:szCs w:val="24"/>
          </w:rPr>
          <w:t>m</w:t>
        </w:r>
        <w:r w:rsidR="006C65B7" w:rsidRPr="004653AA">
          <w:rPr>
            <w:rFonts w:eastAsia="David"/>
            <w:color w:val="222222"/>
            <w:sz w:val="24"/>
            <w:szCs w:val="24"/>
          </w:rPr>
          <w:t xml:space="preserve">ediated </w:t>
        </w:r>
      </w:ins>
      <w:del w:id="1761" w:author="Author">
        <w:r w:rsidR="002C0C59" w:rsidRPr="004653AA" w:rsidDel="006C65B7">
          <w:rPr>
            <w:rFonts w:eastAsia="David"/>
            <w:color w:val="222222"/>
            <w:sz w:val="24"/>
            <w:szCs w:val="24"/>
          </w:rPr>
          <w:delText>Communication</w:delText>
        </w:r>
      </w:del>
      <w:ins w:id="1762" w:author="Author">
        <w:r w:rsidR="006C65B7">
          <w:rPr>
            <w:rFonts w:eastAsia="David"/>
            <w:color w:val="222222"/>
            <w:sz w:val="24"/>
            <w:szCs w:val="24"/>
          </w:rPr>
          <w:t>c</w:t>
        </w:r>
        <w:r w:rsidR="006C65B7" w:rsidRPr="004653AA">
          <w:rPr>
            <w:rFonts w:eastAsia="David"/>
            <w:color w:val="222222"/>
            <w:sz w:val="24"/>
            <w:szCs w:val="24"/>
          </w:rPr>
          <w:t>ommunication</w:t>
        </w:r>
      </w:ins>
      <w:r w:rsidRPr="004653AA">
        <w:rPr>
          <w:rFonts w:eastAsia="David"/>
          <w:color w:val="222222"/>
          <w:sz w:val="24"/>
          <w:szCs w:val="24"/>
        </w:rPr>
        <w:t xml:space="preserve">: Impersonal, </w:t>
      </w:r>
      <w:del w:id="1763" w:author="Author">
        <w:r w:rsidR="002C0C59" w:rsidRPr="004653AA" w:rsidDel="006C65B7">
          <w:rPr>
            <w:rFonts w:eastAsia="David"/>
            <w:color w:val="222222"/>
            <w:sz w:val="24"/>
            <w:szCs w:val="24"/>
          </w:rPr>
          <w:delText>Interpersonal</w:delText>
        </w:r>
      </w:del>
      <w:ins w:id="1764" w:author="Author">
        <w:r w:rsidR="006C65B7">
          <w:rPr>
            <w:rFonts w:eastAsia="David"/>
            <w:color w:val="222222"/>
            <w:sz w:val="24"/>
            <w:szCs w:val="24"/>
          </w:rPr>
          <w:t>i</w:t>
        </w:r>
        <w:r w:rsidR="006C65B7" w:rsidRPr="004653AA">
          <w:rPr>
            <w:rFonts w:eastAsia="David"/>
            <w:color w:val="222222"/>
            <w:sz w:val="24"/>
            <w:szCs w:val="24"/>
          </w:rPr>
          <w:t>nterpersonal</w:t>
        </w:r>
      </w:ins>
      <w:r w:rsidRPr="004653AA">
        <w:rPr>
          <w:rFonts w:eastAsia="David"/>
          <w:color w:val="222222"/>
          <w:sz w:val="24"/>
          <w:szCs w:val="24"/>
        </w:rPr>
        <w:t xml:space="preserve">, and </w:t>
      </w:r>
      <w:del w:id="1765" w:author="Author">
        <w:r w:rsidR="002C0C59" w:rsidRPr="004653AA" w:rsidDel="006C65B7">
          <w:rPr>
            <w:rFonts w:eastAsia="David"/>
            <w:color w:val="222222"/>
            <w:sz w:val="24"/>
            <w:szCs w:val="24"/>
          </w:rPr>
          <w:delText xml:space="preserve">Hyperpersonal </w:delText>
        </w:r>
      </w:del>
      <w:proofErr w:type="spellStart"/>
      <w:ins w:id="1766" w:author="Author">
        <w:r w:rsidR="006C65B7">
          <w:rPr>
            <w:rFonts w:eastAsia="David"/>
            <w:color w:val="222222"/>
            <w:sz w:val="24"/>
            <w:szCs w:val="24"/>
          </w:rPr>
          <w:t>h</w:t>
        </w:r>
        <w:r w:rsidR="006C65B7" w:rsidRPr="004653AA">
          <w:rPr>
            <w:rFonts w:eastAsia="David"/>
            <w:color w:val="222222"/>
            <w:sz w:val="24"/>
            <w:szCs w:val="24"/>
          </w:rPr>
          <w:t>yperpersonal</w:t>
        </w:r>
        <w:proofErr w:type="spellEnd"/>
        <w:r w:rsidR="006C65B7" w:rsidRPr="004653AA">
          <w:rPr>
            <w:rFonts w:eastAsia="David"/>
            <w:color w:val="222222"/>
            <w:sz w:val="24"/>
            <w:szCs w:val="24"/>
          </w:rPr>
          <w:t xml:space="preserve"> </w:t>
        </w:r>
      </w:ins>
      <w:del w:id="1767" w:author="Author">
        <w:r w:rsidR="002C0C59" w:rsidRPr="004653AA" w:rsidDel="006C65B7">
          <w:rPr>
            <w:rFonts w:eastAsia="David"/>
            <w:color w:val="222222"/>
            <w:sz w:val="24"/>
            <w:szCs w:val="24"/>
          </w:rPr>
          <w:delText>Interaction</w:delText>
        </w:r>
      </w:del>
      <w:ins w:id="1768" w:author="Author">
        <w:r w:rsidR="006C65B7">
          <w:rPr>
            <w:rFonts w:eastAsia="David"/>
            <w:color w:val="222222"/>
            <w:sz w:val="24"/>
            <w:szCs w:val="24"/>
          </w:rPr>
          <w:t>i</w:t>
        </w:r>
        <w:r w:rsidR="006C65B7" w:rsidRPr="004653AA">
          <w:rPr>
            <w:rFonts w:eastAsia="David"/>
            <w:color w:val="222222"/>
            <w:sz w:val="24"/>
            <w:szCs w:val="24"/>
          </w:rPr>
          <w:t>nteraction</w:t>
        </w:r>
      </w:ins>
      <w:r w:rsidRPr="004653AA">
        <w:rPr>
          <w:rFonts w:eastAsia="David"/>
          <w:color w:val="222222"/>
          <w:sz w:val="24"/>
          <w:szCs w:val="24"/>
        </w:rPr>
        <w:t>. </w:t>
      </w:r>
      <w:r w:rsidRPr="004653AA">
        <w:rPr>
          <w:rFonts w:eastAsia="David"/>
          <w:i/>
          <w:color w:val="222222"/>
          <w:sz w:val="24"/>
          <w:szCs w:val="24"/>
        </w:rPr>
        <w:t>Communication Research</w:t>
      </w:r>
      <w:ins w:id="1769" w:author="Author">
        <w:r w:rsidR="006C65B7">
          <w:rPr>
            <w:rFonts w:eastAsia="David"/>
            <w:i/>
            <w:color w:val="222222"/>
            <w:sz w:val="24"/>
            <w:szCs w:val="24"/>
          </w:rPr>
          <w:t>,</w:t>
        </w:r>
      </w:ins>
      <w:r w:rsidR="00132C23" w:rsidRPr="004653AA">
        <w:rPr>
          <w:rFonts w:eastAsia="David"/>
          <w:color w:val="222222"/>
          <w:sz w:val="24"/>
          <w:szCs w:val="24"/>
        </w:rPr>
        <w:t xml:space="preserve"> </w:t>
      </w:r>
      <w:r w:rsidRPr="006C65B7">
        <w:rPr>
          <w:rFonts w:eastAsia="David"/>
          <w:i/>
          <w:iCs/>
          <w:color w:val="222222"/>
          <w:sz w:val="24"/>
          <w:szCs w:val="24"/>
          <w:rPrChange w:id="1770" w:author="Author">
            <w:rPr>
              <w:rFonts w:eastAsia="David"/>
              <w:color w:val="222222"/>
              <w:sz w:val="24"/>
              <w:szCs w:val="24"/>
            </w:rPr>
          </w:rPrChange>
        </w:rPr>
        <w:t>23</w:t>
      </w:r>
      <w:r w:rsidRPr="004653AA">
        <w:rPr>
          <w:rFonts w:eastAsia="David"/>
          <w:color w:val="222222"/>
          <w:sz w:val="24"/>
          <w:szCs w:val="24"/>
        </w:rPr>
        <w:t>(1</w:t>
      </w:r>
      <w:r w:rsidR="002C0C59" w:rsidRPr="004653AA">
        <w:rPr>
          <w:rFonts w:eastAsia="David"/>
          <w:color w:val="222222"/>
          <w:sz w:val="24"/>
          <w:szCs w:val="24"/>
        </w:rPr>
        <w:t>)</w:t>
      </w:r>
      <w:r w:rsidR="00DD2F27">
        <w:rPr>
          <w:rFonts w:eastAsia="David"/>
          <w:color w:val="222222"/>
          <w:sz w:val="24"/>
          <w:szCs w:val="24"/>
        </w:rPr>
        <w:t>,</w:t>
      </w:r>
      <w:r w:rsidR="002C0C59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3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 xml:space="preserve">43. </w:t>
      </w:r>
    </w:p>
    <w:p w14:paraId="2C2B26B5" w14:textId="2A13AA55" w:rsidR="00DF1640" w:rsidRPr="004653AA" w:rsidRDefault="00DF1640" w:rsidP="00437462">
      <w:pPr>
        <w:bidi w:val="0"/>
        <w:spacing w:line="480" w:lineRule="auto"/>
        <w:ind w:left="567" w:hanging="567"/>
        <w:contextualSpacing/>
        <w:rPr>
          <w:rFonts w:eastAsia="David"/>
          <w:color w:val="222222"/>
          <w:sz w:val="24"/>
          <w:szCs w:val="24"/>
        </w:rPr>
      </w:pPr>
      <w:r w:rsidRPr="004653AA">
        <w:rPr>
          <w:rFonts w:eastAsia="David"/>
          <w:color w:val="222222"/>
          <w:sz w:val="24"/>
          <w:szCs w:val="24"/>
        </w:rPr>
        <w:t>Weiser</w:t>
      </w:r>
      <w:r w:rsidR="008C4273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E</w:t>
      </w:r>
      <w:r w:rsidR="008C4273" w:rsidRPr="004653AA">
        <w:rPr>
          <w:rFonts w:eastAsia="David"/>
          <w:color w:val="222222"/>
          <w:sz w:val="24"/>
          <w:szCs w:val="24"/>
        </w:rPr>
        <w:t xml:space="preserve">. </w:t>
      </w:r>
      <w:r w:rsidRPr="004653AA">
        <w:rPr>
          <w:rFonts w:eastAsia="David"/>
          <w:color w:val="222222"/>
          <w:sz w:val="24"/>
          <w:szCs w:val="24"/>
        </w:rPr>
        <w:t>B</w:t>
      </w:r>
      <w:r w:rsidR="002C0C59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657F35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2000</w:t>
      </w:r>
      <w:r w:rsidR="00657F35">
        <w:rPr>
          <w:rFonts w:eastAsia="David"/>
          <w:color w:val="222222"/>
          <w:sz w:val="24"/>
          <w:szCs w:val="24"/>
        </w:rPr>
        <w:t>)</w:t>
      </w:r>
      <w:r w:rsidR="0090782C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del w:id="1771" w:author="Author">
        <w:r w:rsidR="002C0C59" w:rsidRPr="004653AA" w:rsidDel="006C65B7">
          <w:rPr>
            <w:rFonts w:eastAsia="David"/>
            <w:color w:val="222222"/>
            <w:sz w:val="24"/>
            <w:szCs w:val="24"/>
          </w:rPr>
          <w:delText>“</w:delText>
        </w:r>
      </w:del>
      <w:r w:rsidRPr="004653AA">
        <w:rPr>
          <w:rFonts w:eastAsia="David"/>
          <w:color w:val="222222"/>
          <w:sz w:val="24"/>
          <w:szCs w:val="24"/>
        </w:rPr>
        <w:t xml:space="preserve">Gender </w:t>
      </w:r>
      <w:ins w:id="1772" w:author="Author">
        <w:r w:rsidR="006C65B7">
          <w:rPr>
            <w:rFonts w:eastAsia="David"/>
            <w:color w:val="222222"/>
            <w:sz w:val="24"/>
            <w:szCs w:val="24"/>
          </w:rPr>
          <w:t>d</w:t>
        </w:r>
      </w:ins>
      <w:del w:id="1773" w:author="Author">
        <w:r w:rsidR="002C0C59" w:rsidRPr="004653AA" w:rsidDel="006C65B7">
          <w:rPr>
            <w:rFonts w:eastAsia="David"/>
            <w:color w:val="222222"/>
            <w:sz w:val="24"/>
            <w:szCs w:val="24"/>
          </w:rPr>
          <w:delText>D</w:delText>
        </w:r>
      </w:del>
      <w:r w:rsidR="002C0C59" w:rsidRPr="004653AA">
        <w:rPr>
          <w:rFonts w:eastAsia="David"/>
          <w:color w:val="222222"/>
          <w:sz w:val="24"/>
          <w:szCs w:val="24"/>
        </w:rPr>
        <w:t xml:space="preserve">ifferences </w:t>
      </w:r>
      <w:r w:rsidRPr="004653AA">
        <w:rPr>
          <w:rFonts w:eastAsia="David"/>
          <w:color w:val="222222"/>
          <w:sz w:val="24"/>
          <w:szCs w:val="24"/>
        </w:rPr>
        <w:t xml:space="preserve">in </w:t>
      </w:r>
      <w:del w:id="1774" w:author="Author">
        <w:r w:rsidR="002C0C59" w:rsidRPr="004653AA" w:rsidDel="006C65B7">
          <w:rPr>
            <w:rFonts w:eastAsia="David"/>
            <w:color w:val="222222"/>
            <w:sz w:val="24"/>
            <w:szCs w:val="24"/>
          </w:rPr>
          <w:delText>I</w:delText>
        </w:r>
        <w:r w:rsidR="0001032B" w:rsidRPr="004653AA" w:rsidDel="006C65B7">
          <w:rPr>
            <w:rFonts w:eastAsia="David"/>
            <w:color w:val="222222"/>
            <w:sz w:val="24"/>
            <w:szCs w:val="24"/>
          </w:rPr>
          <w:delText>nternet</w:delText>
        </w:r>
        <w:r w:rsidRPr="004653AA" w:rsidDel="006C65B7">
          <w:rPr>
            <w:rFonts w:eastAsia="David"/>
            <w:color w:val="222222"/>
            <w:sz w:val="24"/>
            <w:szCs w:val="24"/>
          </w:rPr>
          <w:delText xml:space="preserve"> </w:delText>
        </w:r>
      </w:del>
      <w:ins w:id="1775" w:author="Author">
        <w:r w:rsidR="006C65B7">
          <w:rPr>
            <w:rFonts w:eastAsia="David"/>
            <w:color w:val="222222"/>
            <w:sz w:val="24"/>
            <w:szCs w:val="24"/>
          </w:rPr>
          <w:t>i</w:t>
        </w:r>
        <w:r w:rsidR="006C65B7" w:rsidRPr="004653AA">
          <w:rPr>
            <w:rFonts w:eastAsia="David"/>
            <w:color w:val="222222"/>
            <w:sz w:val="24"/>
            <w:szCs w:val="24"/>
          </w:rPr>
          <w:t xml:space="preserve">nternet </w:t>
        </w:r>
      </w:ins>
      <w:del w:id="1776" w:author="Author">
        <w:r w:rsidR="002C0C59" w:rsidRPr="004653AA" w:rsidDel="006C65B7">
          <w:rPr>
            <w:rFonts w:eastAsia="David"/>
            <w:color w:val="222222"/>
            <w:sz w:val="24"/>
            <w:szCs w:val="24"/>
          </w:rPr>
          <w:delText>Use</w:delText>
        </w:r>
        <w:r w:rsidRPr="004653AA" w:rsidDel="006C65B7">
          <w:rPr>
            <w:rFonts w:eastAsia="David"/>
            <w:color w:val="222222"/>
            <w:sz w:val="24"/>
            <w:szCs w:val="24"/>
          </w:rPr>
          <w:delText xml:space="preserve"> </w:delText>
        </w:r>
      </w:del>
      <w:ins w:id="1777" w:author="Author">
        <w:r w:rsidR="006C65B7">
          <w:rPr>
            <w:rFonts w:eastAsia="David"/>
            <w:color w:val="222222"/>
            <w:sz w:val="24"/>
            <w:szCs w:val="24"/>
          </w:rPr>
          <w:t>u</w:t>
        </w:r>
        <w:r w:rsidR="006C65B7" w:rsidRPr="004653AA">
          <w:rPr>
            <w:rFonts w:eastAsia="David"/>
            <w:color w:val="222222"/>
            <w:sz w:val="24"/>
            <w:szCs w:val="24"/>
          </w:rPr>
          <w:t xml:space="preserve">se </w:t>
        </w:r>
      </w:ins>
      <w:del w:id="1778" w:author="Author">
        <w:r w:rsidR="002C0C59" w:rsidRPr="004653AA" w:rsidDel="006C65B7">
          <w:rPr>
            <w:rFonts w:eastAsia="David"/>
            <w:color w:val="222222"/>
            <w:sz w:val="24"/>
            <w:szCs w:val="24"/>
          </w:rPr>
          <w:delText xml:space="preserve">Patterns </w:delText>
        </w:r>
      </w:del>
      <w:ins w:id="1779" w:author="Author">
        <w:r w:rsidR="006C65B7">
          <w:rPr>
            <w:rFonts w:eastAsia="David"/>
            <w:color w:val="222222"/>
            <w:sz w:val="24"/>
            <w:szCs w:val="24"/>
          </w:rPr>
          <w:t>p</w:t>
        </w:r>
        <w:r w:rsidR="006C65B7" w:rsidRPr="004653AA">
          <w:rPr>
            <w:rFonts w:eastAsia="David"/>
            <w:color w:val="222222"/>
            <w:sz w:val="24"/>
            <w:szCs w:val="24"/>
          </w:rPr>
          <w:t xml:space="preserve">atterns </w:t>
        </w:r>
      </w:ins>
      <w:r w:rsidRPr="004653AA">
        <w:rPr>
          <w:rFonts w:eastAsia="David"/>
          <w:color w:val="222222"/>
          <w:sz w:val="24"/>
          <w:szCs w:val="24"/>
        </w:rPr>
        <w:t xml:space="preserve">and </w:t>
      </w:r>
      <w:del w:id="1780" w:author="Author">
        <w:r w:rsidR="002C0C59" w:rsidRPr="004653AA" w:rsidDel="006C65B7">
          <w:rPr>
            <w:rFonts w:eastAsia="David"/>
            <w:color w:val="222222"/>
            <w:sz w:val="24"/>
            <w:szCs w:val="24"/>
          </w:rPr>
          <w:delText>I</w:delText>
        </w:r>
        <w:r w:rsidR="0001032B" w:rsidRPr="004653AA" w:rsidDel="006C65B7">
          <w:rPr>
            <w:rFonts w:eastAsia="David"/>
            <w:color w:val="222222"/>
            <w:sz w:val="24"/>
            <w:szCs w:val="24"/>
          </w:rPr>
          <w:delText>nternet</w:delText>
        </w:r>
        <w:r w:rsidRPr="004653AA" w:rsidDel="006C65B7">
          <w:rPr>
            <w:rFonts w:eastAsia="David"/>
            <w:color w:val="222222"/>
            <w:sz w:val="24"/>
            <w:szCs w:val="24"/>
          </w:rPr>
          <w:delText xml:space="preserve"> </w:delText>
        </w:r>
      </w:del>
      <w:ins w:id="1781" w:author="Author">
        <w:r w:rsidR="006C65B7">
          <w:rPr>
            <w:rFonts w:eastAsia="David"/>
            <w:color w:val="222222"/>
            <w:sz w:val="24"/>
            <w:szCs w:val="24"/>
          </w:rPr>
          <w:t>i</w:t>
        </w:r>
        <w:r w:rsidR="006C65B7" w:rsidRPr="004653AA">
          <w:rPr>
            <w:rFonts w:eastAsia="David"/>
            <w:color w:val="222222"/>
            <w:sz w:val="24"/>
            <w:szCs w:val="24"/>
          </w:rPr>
          <w:t xml:space="preserve">nternet </w:t>
        </w:r>
      </w:ins>
      <w:del w:id="1782" w:author="Author">
        <w:r w:rsidR="00913853" w:rsidRPr="004653AA" w:rsidDel="006C65B7">
          <w:rPr>
            <w:rFonts w:eastAsia="David"/>
            <w:color w:val="222222"/>
            <w:sz w:val="24"/>
            <w:szCs w:val="24"/>
          </w:rPr>
          <w:delText xml:space="preserve">Application </w:delText>
        </w:r>
      </w:del>
      <w:ins w:id="1783" w:author="Author">
        <w:r w:rsidR="006C65B7">
          <w:rPr>
            <w:rFonts w:eastAsia="David"/>
            <w:color w:val="222222"/>
            <w:sz w:val="24"/>
            <w:szCs w:val="24"/>
          </w:rPr>
          <w:t>a</w:t>
        </w:r>
        <w:r w:rsidR="006C65B7" w:rsidRPr="004653AA">
          <w:rPr>
            <w:rFonts w:eastAsia="David"/>
            <w:color w:val="222222"/>
            <w:sz w:val="24"/>
            <w:szCs w:val="24"/>
          </w:rPr>
          <w:t xml:space="preserve">pplication </w:t>
        </w:r>
      </w:ins>
      <w:del w:id="1784" w:author="Author">
        <w:r w:rsidR="00913853" w:rsidRPr="004653AA" w:rsidDel="006C65B7">
          <w:rPr>
            <w:rFonts w:eastAsia="David"/>
            <w:color w:val="222222"/>
            <w:sz w:val="24"/>
            <w:szCs w:val="24"/>
          </w:rPr>
          <w:delText>Preferences</w:delText>
        </w:r>
      </w:del>
      <w:ins w:id="1785" w:author="Author">
        <w:r w:rsidR="006C65B7">
          <w:rPr>
            <w:rFonts w:eastAsia="David"/>
            <w:color w:val="222222"/>
            <w:sz w:val="24"/>
            <w:szCs w:val="24"/>
          </w:rPr>
          <w:t>p</w:t>
        </w:r>
        <w:r w:rsidR="006C65B7" w:rsidRPr="004653AA">
          <w:rPr>
            <w:rFonts w:eastAsia="David"/>
            <w:color w:val="222222"/>
            <w:sz w:val="24"/>
            <w:szCs w:val="24"/>
          </w:rPr>
          <w:t>references</w:t>
        </w:r>
      </w:ins>
      <w:r w:rsidRPr="004653AA">
        <w:rPr>
          <w:rFonts w:eastAsia="David"/>
          <w:color w:val="222222"/>
          <w:sz w:val="24"/>
          <w:szCs w:val="24"/>
        </w:rPr>
        <w:t xml:space="preserve">: A </w:t>
      </w:r>
      <w:del w:id="1786" w:author="Author">
        <w:r w:rsidR="00913853" w:rsidRPr="004653AA" w:rsidDel="006C65B7">
          <w:rPr>
            <w:rFonts w:eastAsia="David"/>
            <w:color w:val="222222"/>
            <w:sz w:val="24"/>
            <w:szCs w:val="24"/>
          </w:rPr>
          <w:delText>Two</w:delText>
        </w:r>
      </w:del>
      <w:ins w:id="1787" w:author="Author">
        <w:r w:rsidR="006C65B7">
          <w:rPr>
            <w:rFonts w:eastAsia="David"/>
            <w:color w:val="222222"/>
            <w:sz w:val="24"/>
            <w:szCs w:val="24"/>
          </w:rPr>
          <w:t>t</w:t>
        </w:r>
        <w:r w:rsidR="006C65B7" w:rsidRPr="004653AA">
          <w:rPr>
            <w:rFonts w:eastAsia="David"/>
            <w:color w:val="222222"/>
            <w:sz w:val="24"/>
            <w:szCs w:val="24"/>
          </w:rPr>
          <w:t>wo</w:t>
        </w:r>
      </w:ins>
      <w:r w:rsidRPr="004653AA">
        <w:rPr>
          <w:rFonts w:eastAsia="David"/>
          <w:color w:val="222222"/>
          <w:sz w:val="24"/>
          <w:szCs w:val="24"/>
        </w:rPr>
        <w:t>-</w:t>
      </w:r>
      <w:del w:id="1788" w:author="Author">
        <w:r w:rsidR="00913853" w:rsidRPr="004653AA" w:rsidDel="006C65B7">
          <w:rPr>
            <w:rFonts w:eastAsia="David"/>
            <w:color w:val="222222"/>
            <w:sz w:val="24"/>
            <w:szCs w:val="24"/>
          </w:rPr>
          <w:delText>W</w:delText>
        </w:r>
        <w:r w:rsidRPr="004653AA" w:rsidDel="006C65B7">
          <w:rPr>
            <w:rFonts w:eastAsia="David"/>
            <w:color w:val="222222"/>
            <w:sz w:val="24"/>
            <w:szCs w:val="24"/>
          </w:rPr>
          <w:delText xml:space="preserve">ay </w:delText>
        </w:r>
      </w:del>
      <w:ins w:id="1789" w:author="Author">
        <w:r w:rsidR="006C65B7">
          <w:rPr>
            <w:rFonts w:eastAsia="David"/>
            <w:color w:val="222222"/>
            <w:sz w:val="24"/>
            <w:szCs w:val="24"/>
          </w:rPr>
          <w:t>w</w:t>
        </w:r>
        <w:r w:rsidR="006C65B7" w:rsidRPr="004653AA">
          <w:rPr>
            <w:rFonts w:eastAsia="David"/>
            <w:color w:val="222222"/>
            <w:sz w:val="24"/>
            <w:szCs w:val="24"/>
          </w:rPr>
          <w:t xml:space="preserve">ay </w:t>
        </w:r>
      </w:ins>
      <w:del w:id="1790" w:author="Author">
        <w:r w:rsidR="00913853" w:rsidRPr="004653AA" w:rsidDel="006C65B7">
          <w:rPr>
            <w:rFonts w:eastAsia="David"/>
            <w:color w:val="222222"/>
            <w:sz w:val="24"/>
            <w:szCs w:val="24"/>
          </w:rPr>
          <w:delText>Comparison</w:delText>
        </w:r>
      </w:del>
      <w:ins w:id="1791" w:author="Author">
        <w:r w:rsidR="006C65B7">
          <w:rPr>
            <w:rFonts w:eastAsia="David"/>
            <w:color w:val="222222"/>
            <w:sz w:val="24"/>
            <w:szCs w:val="24"/>
          </w:rPr>
          <w:t>c</w:t>
        </w:r>
        <w:r w:rsidR="006C65B7" w:rsidRPr="004653AA">
          <w:rPr>
            <w:rFonts w:eastAsia="David"/>
            <w:color w:val="222222"/>
            <w:sz w:val="24"/>
            <w:szCs w:val="24"/>
          </w:rPr>
          <w:t>omparison</w:t>
        </w:r>
      </w:ins>
      <w:r w:rsidRPr="004653AA">
        <w:rPr>
          <w:rFonts w:eastAsia="David"/>
          <w:color w:val="222222"/>
          <w:sz w:val="24"/>
          <w:szCs w:val="24"/>
        </w:rPr>
        <w:t>.</w:t>
      </w:r>
      <w:del w:id="1792" w:author="Author">
        <w:r w:rsidR="00913853" w:rsidRPr="004653AA" w:rsidDel="006C65B7">
          <w:rPr>
            <w:rFonts w:eastAsia="David"/>
            <w:color w:val="222222"/>
            <w:sz w:val="24"/>
            <w:szCs w:val="24"/>
          </w:rPr>
          <w:delText>”</w:delText>
        </w:r>
      </w:del>
      <w:r w:rsidRPr="004653AA">
        <w:rPr>
          <w:rFonts w:eastAsia="David"/>
          <w:color w:val="222222"/>
          <w:sz w:val="24"/>
          <w:szCs w:val="24"/>
        </w:rPr>
        <w:t xml:space="preserve"> </w:t>
      </w:r>
      <w:proofErr w:type="spellStart"/>
      <w:r w:rsidRPr="004653AA">
        <w:rPr>
          <w:rFonts w:eastAsia="David"/>
          <w:i/>
          <w:color w:val="222222"/>
          <w:sz w:val="24"/>
          <w:szCs w:val="24"/>
        </w:rPr>
        <w:t>CyberPsychology</w:t>
      </w:r>
      <w:proofErr w:type="spellEnd"/>
      <w:r w:rsidRPr="004653AA">
        <w:rPr>
          <w:rFonts w:eastAsia="David"/>
          <w:i/>
          <w:color w:val="222222"/>
          <w:sz w:val="24"/>
          <w:szCs w:val="24"/>
        </w:rPr>
        <w:t xml:space="preserve"> and Behavio</w:t>
      </w:r>
      <w:r w:rsidR="004F6B70" w:rsidRPr="004653AA">
        <w:rPr>
          <w:rFonts w:eastAsia="David"/>
          <w:i/>
          <w:color w:val="222222"/>
          <w:sz w:val="24"/>
          <w:szCs w:val="24"/>
        </w:rPr>
        <w:t>r</w:t>
      </w:r>
      <w:ins w:id="1793" w:author="Author">
        <w:r w:rsidR="006C65B7">
          <w:rPr>
            <w:rFonts w:eastAsia="David"/>
            <w:i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i/>
          <w:color w:val="222222"/>
          <w:sz w:val="24"/>
          <w:szCs w:val="24"/>
        </w:rPr>
        <w:t xml:space="preserve"> </w:t>
      </w:r>
      <w:r w:rsidRPr="006C65B7">
        <w:rPr>
          <w:rFonts w:eastAsia="David"/>
          <w:i/>
          <w:color w:val="222222"/>
          <w:sz w:val="24"/>
          <w:szCs w:val="24"/>
          <w:rPrChange w:id="1794" w:author="Author">
            <w:rPr>
              <w:rFonts w:eastAsia="David"/>
              <w:iCs/>
              <w:color w:val="222222"/>
              <w:sz w:val="24"/>
              <w:szCs w:val="24"/>
            </w:rPr>
          </w:rPrChange>
        </w:rPr>
        <w:t>3</w:t>
      </w:r>
      <w:del w:id="1795" w:author="Author">
        <w:r w:rsidR="004F6B70" w:rsidRPr="004653AA" w:rsidDel="006C65B7">
          <w:rPr>
            <w:rFonts w:eastAsia="David"/>
            <w:iCs/>
            <w:color w:val="222222"/>
            <w:sz w:val="24"/>
            <w:szCs w:val="24"/>
          </w:rPr>
          <w:delText xml:space="preserve"> </w:delText>
        </w:r>
      </w:del>
      <w:r w:rsidRPr="004653AA">
        <w:rPr>
          <w:rFonts w:eastAsia="David"/>
          <w:iCs/>
          <w:color w:val="222222"/>
          <w:sz w:val="24"/>
          <w:szCs w:val="24"/>
        </w:rPr>
        <w:t>(2</w:t>
      </w:r>
      <w:r w:rsidR="004F6B70" w:rsidRPr="004653AA">
        <w:rPr>
          <w:rFonts w:eastAsia="David"/>
          <w:iCs/>
          <w:color w:val="222222"/>
          <w:sz w:val="24"/>
          <w:szCs w:val="24"/>
        </w:rPr>
        <w:t>):</w:t>
      </w:r>
      <w:r w:rsidR="004F6B70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167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>178.</w:t>
      </w:r>
    </w:p>
    <w:p w14:paraId="0E78A654" w14:textId="54E3B6D1" w:rsidR="00DF1640" w:rsidRPr="004653AA" w:rsidRDefault="00DF1640" w:rsidP="00437462">
      <w:pPr>
        <w:pBdr>
          <w:top w:val="nil"/>
          <w:left w:val="nil"/>
          <w:bottom w:val="nil"/>
          <w:right w:val="nil"/>
          <w:between w:val="nil"/>
        </w:pBdr>
        <w:bidi w:val="0"/>
        <w:spacing w:line="480" w:lineRule="auto"/>
        <w:ind w:left="567" w:hanging="567"/>
        <w:contextualSpacing/>
        <w:rPr>
          <w:rFonts w:eastAsia="David"/>
          <w:color w:val="000000"/>
          <w:sz w:val="24"/>
          <w:szCs w:val="24"/>
        </w:rPr>
      </w:pPr>
      <w:bookmarkStart w:id="1796" w:name="_2jxsxqh" w:colFirst="0" w:colLast="0"/>
      <w:bookmarkEnd w:id="1796"/>
      <w:r w:rsidRPr="004653AA">
        <w:rPr>
          <w:rFonts w:eastAsia="David"/>
          <w:color w:val="000000"/>
          <w:sz w:val="24"/>
          <w:szCs w:val="24"/>
        </w:rPr>
        <w:t>Wellman B</w:t>
      </w:r>
      <w:r w:rsidR="004F6B70" w:rsidRPr="004653AA">
        <w:rPr>
          <w:rFonts w:eastAsia="David"/>
          <w:color w:val="000000"/>
          <w:sz w:val="24"/>
          <w:szCs w:val="24"/>
        </w:rPr>
        <w:t>.</w:t>
      </w:r>
      <w:r w:rsidRPr="004653AA">
        <w:rPr>
          <w:rFonts w:eastAsia="David"/>
          <w:color w:val="000000"/>
          <w:sz w:val="24"/>
          <w:szCs w:val="24"/>
        </w:rPr>
        <w:t xml:space="preserve"> </w:t>
      </w:r>
      <w:r w:rsidR="00657F35">
        <w:rPr>
          <w:rFonts w:eastAsia="David"/>
          <w:color w:val="000000"/>
          <w:sz w:val="24"/>
          <w:szCs w:val="24"/>
        </w:rPr>
        <w:t>(</w:t>
      </w:r>
      <w:r w:rsidRPr="004653AA">
        <w:rPr>
          <w:rFonts w:eastAsia="David"/>
          <w:color w:val="000000"/>
          <w:sz w:val="24"/>
          <w:szCs w:val="24"/>
        </w:rPr>
        <w:t>1998</w:t>
      </w:r>
      <w:r w:rsidR="00657F35">
        <w:rPr>
          <w:rFonts w:eastAsia="David"/>
          <w:color w:val="000000"/>
          <w:sz w:val="24"/>
          <w:szCs w:val="24"/>
        </w:rPr>
        <w:t>)</w:t>
      </w:r>
      <w:r w:rsidR="0090782C" w:rsidRPr="004653AA">
        <w:rPr>
          <w:rFonts w:eastAsia="David"/>
          <w:color w:val="000000"/>
          <w:sz w:val="24"/>
          <w:szCs w:val="24"/>
        </w:rPr>
        <w:t>.</w:t>
      </w:r>
      <w:r w:rsidRPr="004653AA">
        <w:rPr>
          <w:rFonts w:eastAsia="David"/>
          <w:color w:val="000000"/>
          <w:sz w:val="24"/>
          <w:szCs w:val="24"/>
        </w:rPr>
        <w:t xml:space="preserve"> </w:t>
      </w:r>
      <w:r w:rsidRPr="004653AA">
        <w:rPr>
          <w:rFonts w:eastAsia="David"/>
          <w:i/>
          <w:color w:val="000000"/>
          <w:sz w:val="24"/>
          <w:szCs w:val="24"/>
        </w:rPr>
        <w:t xml:space="preserve">Networks in the </w:t>
      </w:r>
      <w:del w:id="1797" w:author="Author">
        <w:r w:rsidR="004F6B70" w:rsidRPr="004653AA" w:rsidDel="006C65B7">
          <w:rPr>
            <w:rFonts w:eastAsia="David"/>
            <w:i/>
            <w:color w:val="000000"/>
            <w:sz w:val="24"/>
            <w:szCs w:val="24"/>
          </w:rPr>
          <w:delText xml:space="preserve">Global </w:delText>
        </w:r>
      </w:del>
      <w:ins w:id="1798" w:author="Author">
        <w:r w:rsidR="006C65B7">
          <w:rPr>
            <w:rFonts w:eastAsia="David"/>
            <w:i/>
            <w:color w:val="000000"/>
            <w:sz w:val="24"/>
            <w:szCs w:val="24"/>
          </w:rPr>
          <w:t>g</w:t>
        </w:r>
        <w:r w:rsidR="006C65B7" w:rsidRPr="004653AA">
          <w:rPr>
            <w:rFonts w:eastAsia="David"/>
            <w:i/>
            <w:color w:val="000000"/>
            <w:sz w:val="24"/>
            <w:szCs w:val="24"/>
          </w:rPr>
          <w:t xml:space="preserve">lobal </w:t>
        </w:r>
      </w:ins>
      <w:del w:id="1799" w:author="Author">
        <w:r w:rsidR="004F6B70" w:rsidRPr="004653AA" w:rsidDel="006C65B7">
          <w:rPr>
            <w:rFonts w:eastAsia="David"/>
            <w:i/>
            <w:color w:val="000000"/>
            <w:sz w:val="24"/>
            <w:szCs w:val="24"/>
          </w:rPr>
          <w:delText>Village</w:delText>
        </w:r>
      </w:del>
      <w:ins w:id="1800" w:author="Author">
        <w:r w:rsidR="006C65B7">
          <w:rPr>
            <w:rFonts w:eastAsia="David"/>
            <w:i/>
            <w:color w:val="000000"/>
            <w:sz w:val="24"/>
            <w:szCs w:val="24"/>
          </w:rPr>
          <w:t>v</w:t>
        </w:r>
        <w:r w:rsidR="006C65B7" w:rsidRPr="004653AA">
          <w:rPr>
            <w:rFonts w:eastAsia="David"/>
            <w:i/>
            <w:color w:val="000000"/>
            <w:sz w:val="24"/>
            <w:szCs w:val="24"/>
          </w:rPr>
          <w:t>illage</w:t>
        </w:r>
      </w:ins>
      <w:r w:rsidRPr="004653AA">
        <w:rPr>
          <w:rFonts w:eastAsia="David"/>
          <w:i/>
          <w:color w:val="000000"/>
          <w:sz w:val="24"/>
          <w:szCs w:val="24"/>
        </w:rPr>
        <w:t xml:space="preserve">: Life in </w:t>
      </w:r>
      <w:del w:id="1801" w:author="Author">
        <w:r w:rsidR="004F6B70" w:rsidRPr="004653AA" w:rsidDel="006C65B7">
          <w:rPr>
            <w:rFonts w:eastAsia="David"/>
            <w:i/>
            <w:color w:val="000000"/>
            <w:sz w:val="24"/>
            <w:szCs w:val="24"/>
          </w:rPr>
          <w:delText xml:space="preserve">Contemporary </w:delText>
        </w:r>
      </w:del>
      <w:ins w:id="1802" w:author="Author">
        <w:r w:rsidR="006C65B7">
          <w:rPr>
            <w:rFonts w:eastAsia="David"/>
            <w:i/>
            <w:color w:val="000000"/>
            <w:sz w:val="24"/>
            <w:szCs w:val="24"/>
          </w:rPr>
          <w:t>c</w:t>
        </w:r>
        <w:r w:rsidR="006C65B7" w:rsidRPr="004653AA">
          <w:rPr>
            <w:rFonts w:eastAsia="David"/>
            <w:i/>
            <w:color w:val="000000"/>
            <w:sz w:val="24"/>
            <w:szCs w:val="24"/>
          </w:rPr>
          <w:t xml:space="preserve">ontemporary </w:t>
        </w:r>
      </w:ins>
      <w:del w:id="1803" w:author="Author">
        <w:r w:rsidR="004F6B70" w:rsidRPr="004653AA" w:rsidDel="006C65B7">
          <w:rPr>
            <w:rFonts w:eastAsia="David"/>
            <w:i/>
            <w:color w:val="000000"/>
            <w:sz w:val="24"/>
            <w:szCs w:val="24"/>
          </w:rPr>
          <w:delText>Communities</w:delText>
        </w:r>
      </w:del>
      <w:ins w:id="1804" w:author="Author">
        <w:r w:rsidR="006C65B7">
          <w:rPr>
            <w:rFonts w:eastAsia="David"/>
            <w:i/>
            <w:color w:val="000000"/>
            <w:sz w:val="24"/>
            <w:szCs w:val="24"/>
          </w:rPr>
          <w:t>c</w:t>
        </w:r>
        <w:r w:rsidR="006C65B7" w:rsidRPr="004653AA">
          <w:rPr>
            <w:rFonts w:eastAsia="David"/>
            <w:i/>
            <w:color w:val="000000"/>
            <w:sz w:val="24"/>
            <w:szCs w:val="24"/>
          </w:rPr>
          <w:t>ommunities</w:t>
        </w:r>
      </w:ins>
      <w:r w:rsidRPr="004653AA">
        <w:rPr>
          <w:rFonts w:eastAsia="David"/>
          <w:color w:val="000000"/>
          <w:sz w:val="24"/>
          <w:szCs w:val="24"/>
        </w:rPr>
        <w:t xml:space="preserve">. </w:t>
      </w:r>
      <w:del w:id="1805" w:author="Author">
        <w:r w:rsidR="008D366D" w:rsidRPr="004653AA" w:rsidDel="006C65B7">
          <w:rPr>
            <w:rFonts w:eastAsia="David"/>
            <w:color w:val="000000"/>
            <w:sz w:val="24"/>
            <w:szCs w:val="24"/>
          </w:rPr>
          <w:delText xml:space="preserve">Boulder, CO: </w:delText>
        </w:r>
      </w:del>
      <w:r w:rsidRPr="004653AA">
        <w:rPr>
          <w:rFonts w:eastAsia="David"/>
          <w:color w:val="000000"/>
          <w:sz w:val="24"/>
          <w:szCs w:val="24"/>
        </w:rPr>
        <w:t>Westview Press.</w:t>
      </w:r>
    </w:p>
    <w:p w14:paraId="4AEE166F" w14:textId="71F2964B" w:rsidR="00651265" w:rsidRPr="004653AA" w:rsidRDefault="00651265" w:rsidP="00437462">
      <w:pPr>
        <w:pBdr>
          <w:top w:val="nil"/>
          <w:left w:val="nil"/>
          <w:bottom w:val="nil"/>
          <w:right w:val="nil"/>
          <w:between w:val="nil"/>
        </w:pBdr>
        <w:bidi w:val="0"/>
        <w:spacing w:line="480" w:lineRule="auto"/>
        <w:ind w:left="567" w:hanging="567"/>
        <w:contextualSpacing/>
        <w:rPr>
          <w:rFonts w:eastAsia="David"/>
          <w:color w:val="000000"/>
          <w:sz w:val="24"/>
          <w:szCs w:val="24"/>
        </w:rPr>
      </w:pPr>
      <w:r w:rsidRPr="004653AA">
        <w:rPr>
          <w:rFonts w:eastAsia="David"/>
          <w:color w:val="000000"/>
          <w:sz w:val="24"/>
          <w:szCs w:val="24"/>
        </w:rPr>
        <w:t>Won-</w:t>
      </w:r>
      <w:proofErr w:type="spellStart"/>
      <w:r w:rsidRPr="004653AA">
        <w:rPr>
          <w:rFonts w:eastAsia="David"/>
          <w:color w:val="000000"/>
          <w:sz w:val="24"/>
          <w:szCs w:val="24"/>
        </w:rPr>
        <w:t>Doornink</w:t>
      </w:r>
      <w:proofErr w:type="spellEnd"/>
      <w:r w:rsidR="008C4273" w:rsidRPr="004653AA">
        <w:rPr>
          <w:rFonts w:eastAsia="David"/>
          <w:color w:val="000000"/>
          <w:sz w:val="24"/>
          <w:szCs w:val="24"/>
        </w:rPr>
        <w:t>,</w:t>
      </w:r>
      <w:r w:rsidRPr="004653AA">
        <w:rPr>
          <w:rFonts w:eastAsia="David"/>
          <w:color w:val="000000"/>
          <w:sz w:val="24"/>
          <w:szCs w:val="24"/>
        </w:rPr>
        <w:t xml:space="preserve"> M</w:t>
      </w:r>
      <w:r w:rsidR="008C4273" w:rsidRPr="004653AA">
        <w:rPr>
          <w:rFonts w:eastAsia="David"/>
          <w:color w:val="000000"/>
          <w:sz w:val="24"/>
          <w:szCs w:val="24"/>
        </w:rPr>
        <w:t xml:space="preserve">. </w:t>
      </w:r>
      <w:r w:rsidRPr="004653AA">
        <w:rPr>
          <w:rFonts w:eastAsia="David"/>
          <w:color w:val="000000"/>
          <w:sz w:val="24"/>
          <w:szCs w:val="24"/>
        </w:rPr>
        <w:t>J</w:t>
      </w:r>
      <w:r w:rsidR="008C4273" w:rsidRPr="004653AA">
        <w:rPr>
          <w:rFonts w:eastAsia="David"/>
          <w:color w:val="000000"/>
          <w:sz w:val="24"/>
          <w:szCs w:val="24"/>
        </w:rPr>
        <w:t>.</w:t>
      </w:r>
      <w:r w:rsidRPr="004653AA">
        <w:rPr>
          <w:rFonts w:eastAsia="David"/>
          <w:color w:val="000000"/>
          <w:sz w:val="24"/>
          <w:szCs w:val="24"/>
        </w:rPr>
        <w:t xml:space="preserve"> </w:t>
      </w:r>
      <w:r w:rsidR="00657F35">
        <w:rPr>
          <w:rFonts w:eastAsia="David"/>
          <w:color w:val="000000"/>
          <w:sz w:val="24"/>
          <w:szCs w:val="24"/>
        </w:rPr>
        <w:t>(</w:t>
      </w:r>
      <w:r w:rsidRPr="004653AA">
        <w:rPr>
          <w:rFonts w:eastAsia="David"/>
          <w:color w:val="000000"/>
          <w:sz w:val="24"/>
          <w:szCs w:val="24"/>
        </w:rPr>
        <w:t>1979</w:t>
      </w:r>
      <w:r w:rsidR="00657F35">
        <w:rPr>
          <w:rFonts w:eastAsia="David"/>
          <w:color w:val="000000"/>
          <w:sz w:val="24"/>
          <w:szCs w:val="24"/>
        </w:rPr>
        <w:t>)</w:t>
      </w:r>
      <w:r w:rsidR="0090782C" w:rsidRPr="004653AA">
        <w:rPr>
          <w:rFonts w:eastAsia="David"/>
          <w:color w:val="000000"/>
          <w:sz w:val="24"/>
          <w:szCs w:val="24"/>
        </w:rPr>
        <w:t>.</w:t>
      </w:r>
      <w:r w:rsidRPr="004653AA">
        <w:rPr>
          <w:rFonts w:eastAsia="David"/>
          <w:color w:val="000000"/>
          <w:sz w:val="24"/>
          <w:szCs w:val="24"/>
        </w:rPr>
        <w:t xml:space="preserve"> On </w:t>
      </w:r>
      <w:del w:id="1806" w:author="Author">
        <w:r w:rsidR="00791E0F" w:rsidRPr="004653AA" w:rsidDel="00CD007A">
          <w:rPr>
            <w:rFonts w:eastAsia="David"/>
            <w:color w:val="000000"/>
            <w:sz w:val="24"/>
            <w:szCs w:val="24"/>
          </w:rPr>
          <w:delText>G</w:delText>
        </w:r>
        <w:r w:rsidRPr="004653AA" w:rsidDel="00CD007A">
          <w:rPr>
            <w:rFonts w:eastAsia="David"/>
            <w:color w:val="000000"/>
            <w:sz w:val="24"/>
            <w:szCs w:val="24"/>
          </w:rPr>
          <w:delText xml:space="preserve">etting </w:delText>
        </w:r>
      </w:del>
      <w:ins w:id="1807" w:author="Author">
        <w:r w:rsidR="00CD007A">
          <w:rPr>
            <w:rFonts w:eastAsia="David"/>
            <w:color w:val="000000"/>
            <w:sz w:val="24"/>
            <w:szCs w:val="24"/>
          </w:rPr>
          <w:t>g</w:t>
        </w:r>
        <w:r w:rsidR="00CD007A" w:rsidRPr="004653AA">
          <w:rPr>
            <w:rFonts w:eastAsia="David"/>
            <w:color w:val="000000"/>
            <w:sz w:val="24"/>
            <w:szCs w:val="24"/>
          </w:rPr>
          <w:t xml:space="preserve">etting </w:t>
        </w:r>
      </w:ins>
      <w:r w:rsidRPr="004653AA">
        <w:rPr>
          <w:rFonts w:eastAsia="David"/>
          <w:color w:val="000000"/>
          <w:sz w:val="24"/>
          <w:szCs w:val="24"/>
        </w:rPr>
        <w:t xml:space="preserve">to </w:t>
      </w:r>
      <w:del w:id="1808" w:author="Author">
        <w:r w:rsidR="00791E0F" w:rsidRPr="004653AA" w:rsidDel="00CD007A">
          <w:rPr>
            <w:rFonts w:eastAsia="David"/>
            <w:color w:val="000000"/>
            <w:sz w:val="24"/>
            <w:szCs w:val="24"/>
          </w:rPr>
          <w:delText xml:space="preserve">Know </w:delText>
        </w:r>
      </w:del>
      <w:ins w:id="1809" w:author="Author">
        <w:r w:rsidR="00CD007A">
          <w:rPr>
            <w:rFonts w:eastAsia="David"/>
            <w:color w:val="000000"/>
            <w:sz w:val="24"/>
            <w:szCs w:val="24"/>
          </w:rPr>
          <w:t>k</w:t>
        </w:r>
        <w:r w:rsidR="00CD007A" w:rsidRPr="004653AA">
          <w:rPr>
            <w:rFonts w:eastAsia="David"/>
            <w:color w:val="000000"/>
            <w:sz w:val="24"/>
            <w:szCs w:val="24"/>
          </w:rPr>
          <w:t xml:space="preserve">now </w:t>
        </w:r>
      </w:ins>
      <w:del w:id="1810" w:author="Author">
        <w:r w:rsidR="00791E0F" w:rsidRPr="004653AA" w:rsidDel="00CD007A">
          <w:rPr>
            <w:rFonts w:eastAsia="David"/>
            <w:color w:val="000000"/>
            <w:sz w:val="24"/>
            <w:szCs w:val="24"/>
          </w:rPr>
          <w:delText>You</w:delText>
        </w:r>
      </w:del>
      <w:ins w:id="1811" w:author="Author">
        <w:r w:rsidR="00CD007A">
          <w:rPr>
            <w:rFonts w:eastAsia="David"/>
            <w:color w:val="000000"/>
            <w:sz w:val="24"/>
            <w:szCs w:val="24"/>
          </w:rPr>
          <w:t>y</w:t>
        </w:r>
        <w:r w:rsidR="00CD007A" w:rsidRPr="004653AA">
          <w:rPr>
            <w:rFonts w:eastAsia="David"/>
            <w:color w:val="000000"/>
            <w:sz w:val="24"/>
            <w:szCs w:val="24"/>
          </w:rPr>
          <w:t>ou</w:t>
        </w:r>
      </w:ins>
      <w:r w:rsidRPr="004653AA">
        <w:rPr>
          <w:rFonts w:eastAsia="David"/>
          <w:color w:val="000000"/>
          <w:sz w:val="24"/>
          <w:szCs w:val="24"/>
        </w:rPr>
        <w:t xml:space="preserve">: The </w:t>
      </w:r>
      <w:del w:id="1812" w:author="Author">
        <w:r w:rsidR="00791E0F" w:rsidRPr="004653AA" w:rsidDel="00CD007A">
          <w:rPr>
            <w:rFonts w:eastAsia="David"/>
            <w:color w:val="000000"/>
            <w:sz w:val="24"/>
            <w:szCs w:val="24"/>
          </w:rPr>
          <w:delText xml:space="preserve">Association </w:delText>
        </w:r>
      </w:del>
      <w:ins w:id="1813" w:author="Author">
        <w:r w:rsidR="00CD007A">
          <w:rPr>
            <w:rFonts w:eastAsia="David"/>
            <w:color w:val="000000"/>
            <w:sz w:val="24"/>
            <w:szCs w:val="24"/>
          </w:rPr>
          <w:t>a</w:t>
        </w:r>
        <w:r w:rsidR="00CD007A" w:rsidRPr="004653AA">
          <w:rPr>
            <w:rFonts w:eastAsia="David"/>
            <w:color w:val="000000"/>
            <w:sz w:val="24"/>
            <w:szCs w:val="24"/>
          </w:rPr>
          <w:t xml:space="preserve">ssociation </w:t>
        </w:r>
      </w:ins>
      <w:del w:id="1814" w:author="Author">
        <w:r w:rsidR="00791E0F" w:rsidRPr="004653AA" w:rsidDel="00CD007A">
          <w:rPr>
            <w:rFonts w:eastAsia="David"/>
            <w:color w:val="000000"/>
            <w:sz w:val="24"/>
            <w:szCs w:val="24"/>
          </w:rPr>
          <w:delText xml:space="preserve">Between </w:delText>
        </w:r>
      </w:del>
      <w:ins w:id="1815" w:author="Author">
        <w:r w:rsidR="00CD007A">
          <w:rPr>
            <w:rFonts w:eastAsia="David"/>
            <w:color w:val="000000"/>
            <w:sz w:val="24"/>
            <w:szCs w:val="24"/>
          </w:rPr>
          <w:t>b</w:t>
        </w:r>
        <w:r w:rsidR="00CD007A" w:rsidRPr="004653AA">
          <w:rPr>
            <w:rFonts w:eastAsia="David"/>
            <w:color w:val="000000"/>
            <w:sz w:val="24"/>
            <w:szCs w:val="24"/>
          </w:rPr>
          <w:t xml:space="preserve">etween </w:t>
        </w:r>
      </w:ins>
      <w:r w:rsidRPr="004653AA">
        <w:rPr>
          <w:rFonts w:eastAsia="David"/>
          <w:color w:val="000000"/>
          <w:sz w:val="24"/>
          <w:szCs w:val="24"/>
        </w:rPr>
        <w:t xml:space="preserve">the </w:t>
      </w:r>
      <w:del w:id="1816" w:author="Author">
        <w:r w:rsidR="00791E0F" w:rsidRPr="004653AA" w:rsidDel="00CD007A">
          <w:rPr>
            <w:rFonts w:eastAsia="David"/>
            <w:color w:val="000000"/>
            <w:sz w:val="24"/>
            <w:szCs w:val="24"/>
          </w:rPr>
          <w:delText xml:space="preserve">Stage </w:delText>
        </w:r>
      </w:del>
      <w:ins w:id="1817" w:author="Author">
        <w:r w:rsidR="00CD007A">
          <w:rPr>
            <w:rFonts w:eastAsia="David"/>
            <w:color w:val="000000"/>
            <w:sz w:val="24"/>
            <w:szCs w:val="24"/>
          </w:rPr>
          <w:t>s</w:t>
        </w:r>
        <w:r w:rsidR="00CD007A" w:rsidRPr="004653AA">
          <w:rPr>
            <w:rFonts w:eastAsia="David"/>
            <w:color w:val="000000"/>
            <w:sz w:val="24"/>
            <w:szCs w:val="24"/>
          </w:rPr>
          <w:t xml:space="preserve">tage </w:t>
        </w:r>
      </w:ins>
      <w:r w:rsidRPr="004653AA">
        <w:rPr>
          <w:rFonts w:eastAsia="David"/>
          <w:color w:val="000000"/>
          <w:sz w:val="24"/>
          <w:szCs w:val="24"/>
        </w:rPr>
        <w:t xml:space="preserve">of a </w:t>
      </w:r>
      <w:del w:id="1818" w:author="Author">
        <w:r w:rsidR="00791E0F" w:rsidRPr="004653AA" w:rsidDel="00CD007A">
          <w:rPr>
            <w:rFonts w:eastAsia="David"/>
            <w:color w:val="000000"/>
            <w:sz w:val="24"/>
            <w:szCs w:val="24"/>
          </w:rPr>
          <w:delText xml:space="preserve">Relationship </w:delText>
        </w:r>
      </w:del>
      <w:ins w:id="1819" w:author="Author">
        <w:r w:rsidR="00CD007A">
          <w:rPr>
            <w:rFonts w:eastAsia="David"/>
            <w:color w:val="000000"/>
            <w:sz w:val="24"/>
            <w:szCs w:val="24"/>
          </w:rPr>
          <w:t>r</w:t>
        </w:r>
        <w:r w:rsidR="00CD007A" w:rsidRPr="004653AA">
          <w:rPr>
            <w:rFonts w:eastAsia="David"/>
            <w:color w:val="000000"/>
            <w:sz w:val="24"/>
            <w:szCs w:val="24"/>
          </w:rPr>
          <w:t xml:space="preserve">elationship </w:t>
        </w:r>
      </w:ins>
      <w:r w:rsidRPr="004653AA">
        <w:rPr>
          <w:rFonts w:eastAsia="David"/>
          <w:color w:val="000000"/>
          <w:sz w:val="24"/>
          <w:szCs w:val="24"/>
        </w:rPr>
        <w:t xml:space="preserve">and </w:t>
      </w:r>
      <w:del w:id="1820" w:author="Author">
        <w:r w:rsidR="00791E0F" w:rsidRPr="004653AA" w:rsidDel="00CD007A">
          <w:rPr>
            <w:rFonts w:eastAsia="David"/>
            <w:color w:val="000000"/>
            <w:sz w:val="24"/>
            <w:szCs w:val="24"/>
          </w:rPr>
          <w:delText xml:space="preserve">Reciprocity </w:delText>
        </w:r>
      </w:del>
      <w:ins w:id="1821" w:author="Author">
        <w:r w:rsidR="00CD007A">
          <w:rPr>
            <w:rFonts w:eastAsia="David"/>
            <w:color w:val="000000"/>
            <w:sz w:val="24"/>
            <w:szCs w:val="24"/>
          </w:rPr>
          <w:t>r</w:t>
        </w:r>
        <w:r w:rsidR="00CD007A" w:rsidRPr="004653AA">
          <w:rPr>
            <w:rFonts w:eastAsia="David"/>
            <w:color w:val="000000"/>
            <w:sz w:val="24"/>
            <w:szCs w:val="24"/>
          </w:rPr>
          <w:t xml:space="preserve">eciprocity </w:t>
        </w:r>
      </w:ins>
      <w:r w:rsidRPr="004653AA">
        <w:rPr>
          <w:rFonts w:eastAsia="David"/>
          <w:color w:val="000000"/>
          <w:sz w:val="24"/>
          <w:szCs w:val="24"/>
        </w:rPr>
        <w:t xml:space="preserve">of </w:t>
      </w:r>
      <w:del w:id="1822" w:author="Author">
        <w:r w:rsidR="00791E0F" w:rsidRPr="004653AA" w:rsidDel="00CD007A">
          <w:rPr>
            <w:rFonts w:eastAsia="David"/>
            <w:color w:val="000000"/>
            <w:sz w:val="24"/>
            <w:szCs w:val="24"/>
          </w:rPr>
          <w:delText>Self</w:delText>
        </w:r>
      </w:del>
      <w:ins w:id="1823" w:author="Author">
        <w:r w:rsidR="00CD007A">
          <w:rPr>
            <w:rFonts w:eastAsia="David"/>
            <w:color w:val="000000"/>
            <w:sz w:val="24"/>
            <w:szCs w:val="24"/>
          </w:rPr>
          <w:t>s</w:t>
        </w:r>
        <w:r w:rsidR="00CD007A" w:rsidRPr="004653AA">
          <w:rPr>
            <w:rFonts w:eastAsia="David"/>
            <w:color w:val="000000"/>
            <w:sz w:val="24"/>
            <w:szCs w:val="24"/>
          </w:rPr>
          <w:t>elf</w:t>
        </w:r>
      </w:ins>
      <w:r w:rsidRPr="004653AA">
        <w:rPr>
          <w:rFonts w:eastAsia="David"/>
          <w:color w:val="000000"/>
          <w:sz w:val="24"/>
          <w:szCs w:val="24"/>
        </w:rPr>
        <w:t>-</w:t>
      </w:r>
      <w:del w:id="1824" w:author="Author">
        <w:r w:rsidR="00791E0F" w:rsidRPr="004653AA" w:rsidDel="00CD007A">
          <w:rPr>
            <w:rFonts w:eastAsia="David"/>
            <w:color w:val="000000"/>
            <w:sz w:val="24"/>
            <w:szCs w:val="24"/>
          </w:rPr>
          <w:delText>Disclosure</w:delText>
        </w:r>
      </w:del>
      <w:ins w:id="1825" w:author="Author">
        <w:r w:rsidR="00CD007A">
          <w:rPr>
            <w:rFonts w:eastAsia="David"/>
            <w:color w:val="000000"/>
            <w:sz w:val="24"/>
            <w:szCs w:val="24"/>
          </w:rPr>
          <w:t>d</w:t>
        </w:r>
        <w:r w:rsidR="00CD007A" w:rsidRPr="004653AA">
          <w:rPr>
            <w:rFonts w:eastAsia="David"/>
            <w:color w:val="000000"/>
            <w:sz w:val="24"/>
            <w:szCs w:val="24"/>
          </w:rPr>
          <w:t>isclosure</w:t>
        </w:r>
      </w:ins>
      <w:r w:rsidRPr="004653AA">
        <w:rPr>
          <w:rFonts w:eastAsia="David"/>
          <w:color w:val="000000"/>
          <w:sz w:val="24"/>
          <w:szCs w:val="24"/>
        </w:rPr>
        <w:t xml:space="preserve">. </w:t>
      </w:r>
      <w:r w:rsidRPr="004653AA">
        <w:rPr>
          <w:rFonts w:eastAsia="David"/>
          <w:i/>
          <w:iCs/>
          <w:color w:val="000000"/>
          <w:sz w:val="24"/>
          <w:szCs w:val="24"/>
        </w:rPr>
        <w:t>Journal of Experimental Social Psychology</w:t>
      </w:r>
      <w:ins w:id="1826" w:author="Author">
        <w:r w:rsidR="00CD007A">
          <w:rPr>
            <w:rFonts w:eastAsia="David"/>
            <w:i/>
            <w:iCs/>
            <w:color w:val="000000"/>
            <w:sz w:val="24"/>
            <w:szCs w:val="24"/>
          </w:rPr>
          <w:t>,</w:t>
        </w:r>
      </w:ins>
      <w:r w:rsidRPr="004653AA">
        <w:rPr>
          <w:rFonts w:eastAsia="David"/>
          <w:color w:val="000000"/>
          <w:sz w:val="24"/>
          <w:szCs w:val="24"/>
        </w:rPr>
        <w:t xml:space="preserve"> </w:t>
      </w:r>
      <w:r w:rsidRPr="00CD007A">
        <w:rPr>
          <w:rFonts w:eastAsia="David"/>
          <w:i/>
          <w:iCs/>
          <w:color w:val="000000"/>
          <w:sz w:val="24"/>
          <w:szCs w:val="24"/>
          <w:rPrChange w:id="1827" w:author="Author">
            <w:rPr>
              <w:rFonts w:eastAsia="David"/>
              <w:color w:val="000000"/>
              <w:sz w:val="24"/>
              <w:szCs w:val="24"/>
            </w:rPr>
          </w:rPrChange>
        </w:rPr>
        <w:t>15</w:t>
      </w:r>
      <w:r w:rsidRPr="004653AA">
        <w:rPr>
          <w:rFonts w:eastAsia="David"/>
          <w:color w:val="000000"/>
          <w:sz w:val="24"/>
          <w:szCs w:val="24"/>
        </w:rPr>
        <w:t>(3</w:t>
      </w:r>
      <w:r w:rsidR="00791E0F" w:rsidRPr="004653AA">
        <w:rPr>
          <w:rFonts w:eastAsia="David"/>
          <w:color w:val="000000"/>
          <w:sz w:val="24"/>
          <w:szCs w:val="24"/>
        </w:rPr>
        <w:t>)</w:t>
      </w:r>
      <w:r w:rsidR="00DD2F27">
        <w:rPr>
          <w:rFonts w:eastAsia="David"/>
          <w:color w:val="000000"/>
          <w:sz w:val="24"/>
          <w:szCs w:val="24"/>
        </w:rPr>
        <w:t>,</w:t>
      </w:r>
      <w:r w:rsidR="00791E0F" w:rsidRPr="004653AA">
        <w:rPr>
          <w:rFonts w:eastAsia="David"/>
          <w:color w:val="000000"/>
          <w:sz w:val="24"/>
          <w:szCs w:val="24"/>
        </w:rPr>
        <w:t xml:space="preserve"> </w:t>
      </w:r>
      <w:r w:rsidRPr="004653AA">
        <w:rPr>
          <w:rFonts w:eastAsia="David"/>
          <w:color w:val="000000"/>
          <w:sz w:val="24"/>
          <w:szCs w:val="24"/>
        </w:rPr>
        <w:t>229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color w:val="000000"/>
          <w:sz w:val="24"/>
          <w:szCs w:val="24"/>
        </w:rPr>
        <w:t>241.</w:t>
      </w:r>
      <w:r w:rsidRPr="004653AA">
        <w:rPr>
          <w:rFonts w:eastAsia="David"/>
          <w:color w:val="000000"/>
          <w:sz w:val="24"/>
          <w:szCs w:val="24"/>
          <w:rtl/>
        </w:rPr>
        <w:t>‏</w:t>
      </w:r>
    </w:p>
    <w:p w14:paraId="5142302B" w14:textId="0C0EAE57" w:rsidR="0052403F" w:rsidRPr="004653AA" w:rsidRDefault="0052403F" w:rsidP="0052403F">
      <w:pPr>
        <w:bidi w:val="0"/>
        <w:spacing w:line="480" w:lineRule="auto"/>
        <w:ind w:left="567" w:hanging="567"/>
        <w:contextualSpacing/>
        <w:rPr>
          <w:rFonts w:eastAsia="David"/>
          <w:bCs/>
          <w:sz w:val="24"/>
          <w:szCs w:val="24"/>
        </w:rPr>
      </w:pPr>
      <w:r>
        <w:rPr>
          <w:rFonts w:eastAsia="David"/>
          <w:color w:val="222222"/>
          <w:sz w:val="24"/>
          <w:szCs w:val="24"/>
        </w:rPr>
        <w:t xml:space="preserve">Younas, F., Naseem, M., </w:t>
      </w:r>
      <w:r w:rsidR="00657F35">
        <w:rPr>
          <w:rFonts w:eastAsia="David"/>
          <w:sz w:val="24"/>
          <w:szCs w:val="24"/>
        </w:rPr>
        <w:t>&amp;</w:t>
      </w:r>
      <w:r w:rsidR="00657F35">
        <w:rPr>
          <w:rFonts w:eastAsia="David"/>
          <w:color w:val="222222"/>
          <w:sz w:val="24"/>
          <w:szCs w:val="24"/>
        </w:rPr>
        <w:t xml:space="preserve"> </w:t>
      </w:r>
      <w:r>
        <w:rPr>
          <w:rFonts w:eastAsia="David"/>
          <w:color w:val="222222"/>
          <w:sz w:val="24"/>
          <w:szCs w:val="24"/>
        </w:rPr>
        <w:t xml:space="preserve">Mustafa, M. </w:t>
      </w:r>
      <w:r w:rsidR="00657F35">
        <w:rPr>
          <w:rFonts w:eastAsia="David"/>
          <w:color w:val="222222"/>
          <w:sz w:val="24"/>
          <w:szCs w:val="24"/>
        </w:rPr>
        <w:t>(</w:t>
      </w:r>
      <w:r>
        <w:rPr>
          <w:rFonts w:eastAsia="David"/>
          <w:color w:val="222222"/>
          <w:sz w:val="24"/>
          <w:szCs w:val="24"/>
        </w:rPr>
        <w:t>2020</w:t>
      </w:r>
      <w:r w:rsidR="00657F35">
        <w:rPr>
          <w:rFonts w:eastAsia="David"/>
          <w:color w:val="222222"/>
          <w:sz w:val="24"/>
          <w:szCs w:val="24"/>
        </w:rPr>
        <w:t>)</w:t>
      </w:r>
      <w:r>
        <w:rPr>
          <w:rFonts w:eastAsia="David"/>
          <w:color w:val="222222"/>
          <w:sz w:val="24"/>
          <w:szCs w:val="24"/>
        </w:rPr>
        <w:t xml:space="preserve">. </w:t>
      </w:r>
      <w:r w:rsidRPr="0052403F">
        <w:rPr>
          <w:rFonts w:eastAsia="David"/>
          <w:bCs/>
          <w:sz w:val="24"/>
          <w:szCs w:val="24"/>
        </w:rPr>
        <w:t xml:space="preserve">Patriarchy and </w:t>
      </w:r>
      <w:del w:id="1828" w:author="Author">
        <w:r w:rsidRPr="0052403F" w:rsidDel="007B7329">
          <w:rPr>
            <w:rFonts w:eastAsia="David"/>
            <w:bCs/>
            <w:sz w:val="24"/>
            <w:szCs w:val="24"/>
          </w:rPr>
          <w:delText xml:space="preserve">Social </w:delText>
        </w:r>
      </w:del>
      <w:ins w:id="1829" w:author="Author">
        <w:r w:rsidR="007B7329">
          <w:rPr>
            <w:rFonts w:eastAsia="David"/>
            <w:bCs/>
            <w:sz w:val="24"/>
            <w:szCs w:val="24"/>
          </w:rPr>
          <w:t>s</w:t>
        </w:r>
        <w:r w:rsidR="007B7329" w:rsidRPr="0052403F">
          <w:rPr>
            <w:rFonts w:eastAsia="David"/>
            <w:bCs/>
            <w:sz w:val="24"/>
            <w:szCs w:val="24"/>
          </w:rPr>
          <w:t xml:space="preserve">ocial </w:t>
        </w:r>
      </w:ins>
      <w:del w:id="1830" w:author="Author">
        <w:r w:rsidRPr="0052403F" w:rsidDel="007B7329">
          <w:rPr>
            <w:rFonts w:eastAsia="David"/>
            <w:bCs/>
            <w:sz w:val="24"/>
            <w:szCs w:val="24"/>
          </w:rPr>
          <w:delText>Media</w:delText>
        </w:r>
      </w:del>
      <w:ins w:id="1831" w:author="Author">
        <w:r w:rsidR="007B7329">
          <w:rPr>
            <w:rFonts w:eastAsia="David"/>
            <w:bCs/>
            <w:sz w:val="24"/>
            <w:szCs w:val="24"/>
          </w:rPr>
          <w:t>m</w:t>
        </w:r>
        <w:r w:rsidR="007B7329" w:rsidRPr="0052403F">
          <w:rPr>
            <w:rFonts w:eastAsia="David"/>
            <w:bCs/>
            <w:sz w:val="24"/>
            <w:szCs w:val="24"/>
          </w:rPr>
          <w:t>edia</w:t>
        </w:r>
      </w:ins>
      <w:r w:rsidRPr="0052403F">
        <w:rPr>
          <w:rFonts w:eastAsia="David"/>
          <w:bCs/>
          <w:sz w:val="24"/>
          <w:szCs w:val="24"/>
        </w:rPr>
        <w:t xml:space="preserve">: Women </w:t>
      </w:r>
      <w:del w:id="1832" w:author="Author">
        <w:r w:rsidRPr="0052403F" w:rsidDel="007B7329">
          <w:rPr>
            <w:rFonts w:eastAsia="David"/>
            <w:bCs/>
            <w:sz w:val="24"/>
            <w:szCs w:val="24"/>
          </w:rPr>
          <w:delText xml:space="preserve">Only </w:delText>
        </w:r>
      </w:del>
      <w:ins w:id="1833" w:author="Author">
        <w:r w:rsidR="007B7329">
          <w:rPr>
            <w:rFonts w:eastAsia="David"/>
            <w:bCs/>
            <w:sz w:val="24"/>
            <w:szCs w:val="24"/>
          </w:rPr>
          <w:t>o</w:t>
        </w:r>
        <w:r w:rsidR="007B7329" w:rsidRPr="0052403F">
          <w:rPr>
            <w:rFonts w:eastAsia="David"/>
            <w:bCs/>
            <w:sz w:val="24"/>
            <w:szCs w:val="24"/>
          </w:rPr>
          <w:t xml:space="preserve">nly </w:t>
        </w:r>
      </w:ins>
      <w:r w:rsidRPr="0052403F">
        <w:rPr>
          <w:rFonts w:eastAsia="David"/>
          <w:bCs/>
          <w:sz w:val="24"/>
          <w:szCs w:val="24"/>
        </w:rPr>
        <w:t xml:space="preserve">Facebook </w:t>
      </w:r>
      <w:del w:id="1834" w:author="Author">
        <w:r w:rsidRPr="0052403F" w:rsidDel="007B7329">
          <w:rPr>
            <w:rFonts w:eastAsia="David"/>
            <w:bCs/>
            <w:sz w:val="24"/>
            <w:szCs w:val="24"/>
          </w:rPr>
          <w:delText xml:space="preserve">Groups </w:delText>
        </w:r>
      </w:del>
      <w:ins w:id="1835" w:author="Author">
        <w:r w:rsidR="007B7329">
          <w:rPr>
            <w:rFonts w:eastAsia="David"/>
            <w:bCs/>
            <w:sz w:val="24"/>
            <w:szCs w:val="24"/>
          </w:rPr>
          <w:t>g</w:t>
        </w:r>
        <w:r w:rsidR="007B7329" w:rsidRPr="0052403F">
          <w:rPr>
            <w:rFonts w:eastAsia="David"/>
            <w:bCs/>
            <w:sz w:val="24"/>
            <w:szCs w:val="24"/>
          </w:rPr>
          <w:t xml:space="preserve">roups </w:t>
        </w:r>
      </w:ins>
      <w:r w:rsidRPr="0052403F">
        <w:rPr>
          <w:rFonts w:eastAsia="David"/>
          <w:bCs/>
          <w:sz w:val="24"/>
          <w:szCs w:val="24"/>
        </w:rPr>
        <w:t xml:space="preserve">as </w:t>
      </w:r>
      <w:del w:id="1836" w:author="Author">
        <w:r w:rsidRPr="0052403F" w:rsidDel="007B7329">
          <w:rPr>
            <w:rFonts w:eastAsia="David"/>
            <w:bCs/>
            <w:sz w:val="24"/>
            <w:szCs w:val="24"/>
          </w:rPr>
          <w:delText xml:space="preserve">Safe </w:delText>
        </w:r>
      </w:del>
      <w:ins w:id="1837" w:author="Author">
        <w:r w:rsidR="007B7329">
          <w:rPr>
            <w:rFonts w:eastAsia="David"/>
            <w:bCs/>
            <w:sz w:val="24"/>
            <w:szCs w:val="24"/>
          </w:rPr>
          <w:t>s</w:t>
        </w:r>
        <w:r w:rsidR="007B7329" w:rsidRPr="0052403F">
          <w:rPr>
            <w:rFonts w:eastAsia="David"/>
            <w:bCs/>
            <w:sz w:val="24"/>
            <w:szCs w:val="24"/>
          </w:rPr>
          <w:t xml:space="preserve">afe </w:t>
        </w:r>
      </w:ins>
      <w:del w:id="1838" w:author="Author">
        <w:r w:rsidRPr="0052403F" w:rsidDel="007B7329">
          <w:rPr>
            <w:rFonts w:eastAsia="David"/>
            <w:bCs/>
            <w:sz w:val="24"/>
            <w:szCs w:val="24"/>
          </w:rPr>
          <w:delText xml:space="preserve">Spaces </w:delText>
        </w:r>
      </w:del>
      <w:ins w:id="1839" w:author="Author">
        <w:r w:rsidR="007B7329">
          <w:rPr>
            <w:rFonts w:eastAsia="David"/>
            <w:bCs/>
            <w:sz w:val="24"/>
            <w:szCs w:val="24"/>
          </w:rPr>
          <w:t>s</w:t>
        </w:r>
        <w:r w:rsidR="007B7329" w:rsidRPr="0052403F">
          <w:rPr>
            <w:rFonts w:eastAsia="David"/>
            <w:bCs/>
            <w:sz w:val="24"/>
            <w:szCs w:val="24"/>
          </w:rPr>
          <w:t xml:space="preserve">paces </w:t>
        </w:r>
      </w:ins>
      <w:r w:rsidRPr="0052403F">
        <w:rPr>
          <w:rFonts w:eastAsia="David"/>
          <w:bCs/>
          <w:sz w:val="24"/>
          <w:szCs w:val="24"/>
        </w:rPr>
        <w:t xml:space="preserve">for </w:t>
      </w:r>
      <w:del w:id="1840" w:author="Author">
        <w:r w:rsidRPr="0052403F" w:rsidDel="007B7329">
          <w:rPr>
            <w:rFonts w:eastAsia="David"/>
            <w:bCs/>
            <w:sz w:val="24"/>
            <w:szCs w:val="24"/>
          </w:rPr>
          <w:delText xml:space="preserve">Support </w:delText>
        </w:r>
      </w:del>
      <w:ins w:id="1841" w:author="Author">
        <w:r w:rsidR="007B7329">
          <w:rPr>
            <w:rFonts w:eastAsia="David"/>
            <w:bCs/>
            <w:sz w:val="24"/>
            <w:szCs w:val="24"/>
          </w:rPr>
          <w:t>s</w:t>
        </w:r>
        <w:r w:rsidR="007B7329" w:rsidRPr="0052403F">
          <w:rPr>
            <w:rFonts w:eastAsia="David"/>
            <w:bCs/>
            <w:sz w:val="24"/>
            <w:szCs w:val="24"/>
          </w:rPr>
          <w:t xml:space="preserve">upport </w:t>
        </w:r>
      </w:ins>
      <w:del w:id="1842" w:author="Author">
        <w:r w:rsidRPr="0052403F" w:rsidDel="007B7329">
          <w:rPr>
            <w:rFonts w:eastAsia="David"/>
            <w:bCs/>
            <w:sz w:val="24"/>
            <w:szCs w:val="24"/>
          </w:rPr>
          <w:delText xml:space="preserve">Seeking </w:delText>
        </w:r>
      </w:del>
      <w:ins w:id="1843" w:author="Author">
        <w:r w:rsidR="007B7329">
          <w:rPr>
            <w:rFonts w:eastAsia="David"/>
            <w:bCs/>
            <w:sz w:val="24"/>
            <w:szCs w:val="24"/>
          </w:rPr>
          <w:t>s</w:t>
        </w:r>
        <w:r w:rsidR="007B7329" w:rsidRPr="0052403F">
          <w:rPr>
            <w:rFonts w:eastAsia="David"/>
            <w:bCs/>
            <w:sz w:val="24"/>
            <w:szCs w:val="24"/>
          </w:rPr>
          <w:t xml:space="preserve">eeking </w:t>
        </w:r>
      </w:ins>
      <w:r w:rsidRPr="0052403F">
        <w:rPr>
          <w:rFonts w:eastAsia="David"/>
          <w:bCs/>
          <w:sz w:val="24"/>
          <w:szCs w:val="24"/>
        </w:rPr>
        <w:t xml:space="preserve">in Pakistan. </w:t>
      </w:r>
      <w:r w:rsidRPr="007B7329">
        <w:rPr>
          <w:rFonts w:eastAsia="David"/>
          <w:bCs/>
          <w:i/>
          <w:iCs/>
          <w:sz w:val="24"/>
          <w:szCs w:val="24"/>
          <w:rPrChange w:id="1844" w:author="Author">
            <w:rPr>
              <w:rFonts w:eastAsia="David"/>
              <w:bCs/>
              <w:sz w:val="24"/>
              <w:szCs w:val="24"/>
            </w:rPr>
          </w:rPrChange>
        </w:rPr>
        <w:t>Publication:</w:t>
      </w:r>
      <w:del w:id="1845" w:author="Author">
        <w:r w:rsidR="00997B3F" w:rsidRPr="007B7329" w:rsidDel="0038399A">
          <w:rPr>
            <w:i/>
            <w:iCs/>
            <w:rPrChange w:id="1846" w:author="Author">
              <w:rPr/>
            </w:rPrChange>
          </w:rPr>
          <w:fldChar w:fldCharType="begin"/>
        </w:r>
        <w:r w:rsidR="00997B3F" w:rsidRPr="007B7329" w:rsidDel="0038399A">
          <w:rPr>
            <w:i/>
            <w:iCs/>
            <w:rPrChange w:id="1847" w:author="Author">
              <w:rPr/>
            </w:rPrChange>
          </w:rPr>
          <w:delInstrText xml:space="preserve"> HYPERLINK "https://dl.acm.org/doi/proceedings/10.1145/3392561" \o "ICTD2020: Proceedings of the 2020 International Conference on Information and Communication Technologies and Development" </w:delInstrText>
        </w:r>
        <w:r w:rsidR="00997B3F" w:rsidRPr="007B7329" w:rsidDel="0038399A">
          <w:rPr>
            <w:i/>
            <w:iCs/>
            <w:rPrChange w:id="1848" w:author="Author">
              <w:rPr/>
            </w:rPrChange>
          </w:rPr>
          <w:fldChar w:fldCharType="separate"/>
        </w:r>
        <w:r w:rsidRPr="007B7329" w:rsidDel="0038399A">
          <w:rPr>
            <w:rFonts w:eastAsia="David"/>
            <w:bCs/>
            <w:i/>
            <w:iCs/>
            <w:sz w:val="24"/>
            <w:szCs w:val="24"/>
            <w:rPrChange w:id="1849" w:author="Author">
              <w:rPr>
                <w:rStyle w:val="Hyperlink"/>
                <w:rFonts w:eastAsia="David"/>
                <w:bCs/>
                <w:sz w:val="24"/>
                <w:szCs w:val="24"/>
              </w:rPr>
            </w:rPrChange>
          </w:rPr>
          <w:delText>ICTD2020: Proceedings of the 2020 International Conference on Information and Communication Technologies and Development</w:delText>
        </w:r>
        <w:r w:rsidR="00997B3F" w:rsidRPr="007B7329" w:rsidDel="0038399A">
          <w:rPr>
            <w:rStyle w:val="Hyperlink"/>
            <w:rFonts w:eastAsia="David"/>
            <w:bCs/>
            <w:i/>
            <w:iCs/>
            <w:sz w:val="24"/>
            <w:szCs w:val="24"/>
            <w:rPrChange w:id="1850" w:author="Author">
              <w:rPr>
                <w:rStyle w:val="Hyperlink"/>
                <w:rFonts w:eastAsia="David"/>
                <w:bCs/>
                <w:sz w:val="24"/>
                <w:szCs w:val="24"/>
              </w:rPr>
            </w:rPrChange>
          </w:rPr>
          <w:fldChar w:fldCharType="end"/>
        </w:r>
      </w:del>
      <w:ins w:id="1851" w:author="Author">
        <w:r w:rsidR="0038399A" w:rsidRPr="007B7329">
          <w:rPr>
            <w:rFonts w:eastAsia="David"/>
            <w:bCs/>
            <w:i/>
            <w:iCs/>
            <w:sz w:val="24"/>
            <w:szCs w:val="24"/>
            <w:rPrChange w:id="1852" w:author="Author">
              <w:rPr>
                <w:rStyle w:val="Hyperlink"/>
                <w:rFonts w:eastAsia="David"/>
                <w:bCs/>
                <w:sz w:val="24"/>
                <w:szCs w:val="24"/>
              </w:rPr>
            </w:rPrChange>
          </w:rPr>
          <w:t>ICTD2020: Proceedings of the 2020 International Conference on Information and Communication Technologies and Development</w:t>
        </w:r>
      </w:ins>
      <w:r w:rsidRPr="0052403F">
        <w:rPr>
          <w:rFonts w:eastAsia="David"/>
          <w:bCs/>
          <w:sz w:val="24"/>
          <w:szCs w:val="24"/>
        </w:rPr>
        <w:t xml:space="preserve"> June 2020 Article No.: 11</w:t>
      </w:r>
      <w:ins w:id="1853" w:author="Author">
        <w:r w:rsidR="007B7329">
          <w:rPr>
            <w:rFonts w:eastAsia="David"/>
            <w:bCs/>
            <w:sz w:val="24"/>
            <w:szCs w:val="24"/>
          </w:rPr>
          <w:t>,</w:t>
        </w:r>
      </w:ins>
      <w:r w:rsidRPr="0052403F">
        <w:rPr>
          <w:rFonts w:eastAsia="David"/>
          <w:bCs/>
          <w:sz w:val="24"/>
          <w:szCs w:val="24"/>
        </w:rPr>
        <w:t> Pages 1–11</w:t>
      </w:r>
      <w:ins w:id="1854" w:author="Author">
        <w:r w:rsidR="007B7329">
          <w:rPr>
            <w:rFonts w:eastAsia="David"/>
            <w:bCs/>
            <w:sz w:val="24"/>
            <w:szCs w:val="24"/>
          </w:rPr>
          <w:t>,</w:t>
        </w:r>
        <w:r w:rsidR="004B5040">
          <w:rPr>
            <w:rFonts w:eastAsia="David"/>
            <w:bCs/>
            <w:sz w:val="24"/>
            <w:szCs w:val="24"/>
          </w:rPr>
          <w:t xml:space="preserve"> </w:t>
        </w:r>
        <w:proofErr w:type="spellStart"/>
        <w:r w:rsidR="004B5040">
          <w:rPr>
            <w:rFonts w:eastAsia="David"/>
            <w:bCs/>
            <w:sz w:val="24"/>
            <w:szCs w:val="24"/>
          </w:rPr>
          <w:t>doi</w:t>
        </w:r>
        <w:proofErr w:type="spellEnd"/>
        <w:r w:rsidR="004B5040">
          <w:rPr>
            <w:rFonts w:eastAsia="David"/>
            <w:bCs/>
            <w:sz w:val="24"/>
            <w:szCs w:val="24"/>
          </w:rPr>
          <w:t>:</w:t>
        </w:r>
      </w:ins>
      <w:r w:rsidRPr="0052403F">
        <w:rPr>
          <w:rFonts w:eastAsia="David"/>
          <w:bCs/>
          <w:sz w:val="24"/>
          <w:szCs w:val="24"/>
        </w:rPr>
        <w:t xml:space="preserve"> </w:t>
      </w:r>
      <w:del w:id="1855" w:author="Author">
        <w:r w:rsidR="00997B3F" w:rsidDel="0038399A">
          <w:fldChar w:fldCharType="begin"/>
        </w:r>
        <w:r w:rsidR="00997B3F" w:rsidDel="0038399A">
          <w:delInstrText xml:space="preserve"> HYPERLINK "https://doi.org/10.1145/3392561.3394639" </w:delInstrText>
        </w:r>
        <w:r w:rsidR="00997B3F" w:rsidDel="0038399A">
          <w:fldChar w:fldCharType="separate"/>
        </w:r>
        <w:r w:rsidRPr="0038399A" w:rsidDel="0038399A">
          <w:rPr>
            <w:rFonts w:eastAsia="David"/>
            <w:bCs/>
            <w:sz w:val="24"/>
            <w:szCs w:val="24"/>
            <w:rPrChange w:id="1856" w:author="Author">
              <w:rPr>
                <w:rStyle w:val="Hyperlink"/>
                <w:rFonts w:eastAsia="David"/>
                <w:bCs/>
                <w:sz w:val="24"/>
                <w:szCs w:val="24"/>
              </w:rPr>
            </w:rPrChange>
          </w:rPr>
          <w:delText>https://doi.org/10.1145/3392561.3394639</w:delText>
        </w:r>
        <w:r w:rsidR="00997B3F" w:rsidDel="0038399A">
          <w:rPr>
            <w:rStyle w:val="Hyperlink"/>
            <w:rFonts w:eastAsia="David"/>
            <w:bCs/>
            <w:sz w:val="24"/>
            <w:szCs w:val="24"/>
          </w:rPr>
          <w:fldChar w:fldCharType="end"/>
        </w:r>
      </w:del>
      <w:ins w:id="1857" w:author="Author">
        <w:r w:rsidR="0038399A" w:rsidRPr="0038399A">
          <w:rPr>
            <w:rFonts w:eastAsia="David"/>
            <w:bCs/>
            <w:sz w:val="24"/>
            <w:szCs w:val="24"/>
            <w:rPrChange w:id="1858" w:author="Author">
              <w:rPr>
                <w:rStyle w:val="Hyperlink"/>
                <w:rFonts w:eastAsia="David"/>
                <w:bCs/>
                <w:sz w:val="24"/>
                <w:szCs w:val="24"/>
              </w:rPr>
            </w:rPrChange>
          </w:rPr>
          <w:t>https://doi.org/10.1145/3392561.3394639</w:t>
        </w:r>
      </w:ins>
    </w:p>
    <w:p w14:paraId="45919D50" w14:textId="30691619" w:rsidR="00DF1640" w:rsidRPr="004653AA" w:rsidRDefault="00DF1640" w:rsidP="0052403F">
      <w:pPr>
        <w:bidi w:val="0"/>
        <w:spacing w:line="480" w:lineRule="auto"/>
        <w:ind w:left="567" w:hanging="567"/>
        <w:contextualSpacing/>
        <w:rPr>
          <w:rFonts w:eastAsia="David"/>
          <w:b/>
          <w:sz w:val="24"/>
          <w:szCs w:val="24"/>
        </w:rPr>
      </w:pPr>
      <w:r w:rsidRPr="004653AA">
        <w:rPr>
          <w:rFonts w:eastAsia="David"/>
          <w:color w:val="222222"/>
          <w:sz w:val="24"/>
          <w:szCs w:val="24"/>
        </w:rPr>
        <w:t>Young</w:t>
      </w:r>
      <w:r w:rsidR="008C4273" w:rsidRPr="004653AA">
        <w:rPr>
          <w:rFonts w:eastAsia="David"/>
          <w:color w:val="222222"/>
          <w:sz w:val="24"/>
          <w:szCs w:val="24"/>
        </w:rPr>
        <w:t>,</w:t>
      </w:r>
      <w:r w:rsidRPr="004653AA">
        <w:rPr>
          <w:rFonts w:eastAsia="David"/>
          <w:color w:val="222222"/>
          <w:sz w:val="24"/>
          <w:szCs w:val="24"/>
        </w:rPr>
        <w:t xml:space="preserve"> K</w:t>
      </w:r>
      <w:r w:rsidR="00791E0F" w:rsidRPr="004653AA">
        <w:rPr>
          <w:rFonts w:eastAsia="David"/>
          <w:color w:val="222222"/>
          <w:sz w:val="24"/>
          <w:szCs w:val="24"/>
        </w:rPr>
        <w:t>.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r w:rsidR="00657F35">
        <w:rPr>
          <w:rFonts w:eastAsia="David"/>
          <w:color w:val="222222"/>
          <w:sz w:val="24"/>
          <w:szCs w:val="24"/>
        </w:rPr>
        <w:t>(</w:t>
      </w:r>
      <w:r w:rsidRPr="004653AA">
        <w:rPr>
          <w:rFonts w:eastAsia="David"/>
          <w:color w:val="222222"/>
          <w:sz w:val="24"/>
          <w:szCs w:val="24"/>
        </w:rPr>
        <w:t>2009</w:t>
      </w:r>
      <w:r w:rsidR="00657F35">
        <w:rPr>
          <w:rFonts w:eastAsia="David"/>
          <w:color w:val="222222"/>
          <w:sz w:val="24"/>
          <w:szCs w:val="24"/>
        </w:rPr>
        <w:t>)</w:t>
      </w:r>
      <w:r w:rsidR="0090782C" w:rsidRPr="004653AA">
        <w:rPr>
          <w:rFonts w:eastAsia="David"/>
          <w:color w:val="222222"/>
          <w:sz w:val="24"/>
          <w:szCs w:val="24"/>
        </w:rPr>
        <w:t>.</w:t>
      </w:r>
      <w:r w:rsidR="0061633D" w:rsidRPr="004653AA">
        <w:rPr>
          <w:rFonts w:eastAsia="David"/>
          <w:color w:val="222222"/>
          <w:sz w:val="24"/>
          <w:szCs w:val="24"/>
        </w:rPr>
        <w:t xml:space="preserve"> </w:t>
      </w:r>
      <w:r w:rsidR="0001032B" w:rsidRPr="004653AA">
        <w:rPr>
          <w:rFonts w:eastAsia="David"/>
          <w:color w:val="222222"/>
          <w:sz w:val="24"/>
          <w:szCs w:val="24"/>
        </w:rPr>
        <w:t>Internet</w:t>
      </w:r>
      <w:r w:rsidRPr="004653AA">
        <w:rPr>
          <w:rFonts w:eastAsia="David"/>
          <w:color w:val="222222"/>
          <w:sz w:val="24"/>
          <w:szCs w:val="24"/>
        </w:rPr>
        <w:t xml:space="preserve"> </w:t>
      </w:r>
      <w:del w:id="1859" w:author="Author">
        <w:r w:rsidR="00791E0F" w:rsidRPr="004653AA" w:rsidDel="004B5040">
          <w:rPr>
            <w:rFonts w:eastAsia="David"/>
            <w:color w:val="222222"/>
            <w:sz w:val="24"/>
            <w:szCs w:val="24"/>
          </w:rPr>
          <w:delText>Addiction</w:delText>
        </w:r>
      </w:del>
      <w:ins w:id="1860" w:author="Author">
        <w:r w:rsidR="004B5040">
          <w:rPr>
            <w:rFonts w:eastAsia="David"/>
            <w:color w:val="222222"/>
            <w:sz w:val="24"/>
            <w:szCs w:val="24"/>
          </w:rPr>
          <w:t>a</w:t>
        </w:r>
        <w:r w:rsidR="004B5040" w:rsidRPr="004653AA">
          <w:rPr>
            <w:rFonts w:eastAsia="David"/>
            <w:color w:val="222222"/>
            <w:sz w:val="24"/>
            <w:szCs w:val="24"/>
          </w:rPr>
          <w:t>ddiction</w:t>
        </w:r>
      </w:ins>
      <w:r w:rsidRPr="004653AA">
        <w:rPr>
          <w:rFonts w:eastAsia="David"/>
          <w:color w:val="222222"/>
          <w:sz w:val="24"/>
          <w:szCs w:val="24"/>
        </w:rPr>
        <w:t xml:space="preserve">: </w:t>
      </w:r>
      <w:r w:rsidR="006A0710" w:rsidRPr="004653AA">
        <w:rPr>
          <w:rFonts w:eastAsia="David"/>
          <w:color w:val="222222"/>
          <w:sz w:val="24"/>
          <w:szCs w:val="24"/>
        </w:rPr>
        <w:t>D</w:t>
      </w:r>
      <w:r w:rsidRPr="004653AA">
        <w:rPr>
          <w:rFonts w:eastAsia="David"/>
          <w:color w:val="222222"/>
          <w:sz w:val="24"/>
          <w:szCs w:val="24"/>
        </w:rPr>
        <w:t xml:space="preserve">iagnosis and </w:t>
      </w:r>
      <w:del w:id="1861" w:author="Author">
        <w:r w:rsidR="00791E0F" w:rsidRPr="004653AA" w:rsidDel="004B5040">
          <w:rPr>
            <w:rFonts w:eastAsia="David"/>
            <w:color w:val="222222"/>
            <w:sz w:val="24"/>
            <w:szCs w:val="24"/>
          </w:rPr>
          <w:delText xml:space="preserve">Treatment </w:delText>
        </w:r>
      </w:del>
      <w:ins w:id="1862" w:author="Author">
        <w:r w:rsidR="004B5040">
          <w:rPr>
            <w:rFonts w:eastAsia="David"/>
            <w:color w:val="222222"/>
            <w:sz w:val="24"/>
            <w:szCs w:val="24"/>
          </w:rPr>
          <w:t>t</w:t>
        </w:r>
        <w:r w:rsidR="004B5040" w:rsidRPr="004653AA">
          <w:rPr>
            <w:rFonts w:eastAsia="David"/>
            <w:color w:val="222222"/>
            <w:sz w:val="24"/>
            <w:szCs w:val="24"/>
          </w:rPr>
          <w:t xml:space="preserve">reatment </w:t>
        </w:r>
      </w:ins>
      <w:del w:id="1863" w:author="Author">
        <w:r w:rsidR="00791E0F" w:rsidRPr="004653AA" w:rsidDel="004B5040">
          <w:rPr>
            <w:rFonts w:eastAsia="David"/>
            <w:color w:val="222222"/>
            <w:sz w:val="24"/>
            <w:szCs w:val="24"/>
          </w:rPr>
          <w:delText>Considerations</w:delText>
        </w:r>
      </w:del>
      <w:ins w:id="1864" w:author="Author">
        <w:r w:rsidR="004B5040">
          <w:rPr>
            <w:rFonts w:eastAsia="David"/>
            <w:color w:val="222222"/>
            <w:sz w:val="24"/>
            <w:szCs w:val="24"/>
          </w:rPr>
          <w:t>c</w:t>
        </w:r>
        <w:r w:rsidR="004B5040" w:rsidRPr="004653AA">
          <w:rPr>
            <w:rFonts w:eastAsia="David"/>
            <w:color w:val="222222"/>
            <w:sz w:val="24"/>
            <w:szCs w:val="24"/>
          </w:rPr>
          <w:t>onsiderations</w:t>
        </w:r>
      </w:ins>
      <w:r w:rsidRPr="004653AA">
        <w:rPr>
          <w:rFonts w:eastAsia="David"/>
          <w:color w:val="222222"/>
          <w:sz w:val="24"/>
          <w:szCs w:val="24"/>
        </w:rPr>
        <w:t xml:space="preserve">. </w:t>
      </w:r>
      <w:r w:rsidRPr="004653AA">
        <w:rPr>
          <w:rFonts w:eastAsia="David"/>
          <w:i/>
          <w:color w:val="222222"/>
          <w:sz w:val="24"/>
          <w:szCs w:val="24"/>
        </w:rPr>
        <w:t>Journal of Contemporary Psychotherapy</w:t>
      </w:r>
      <w:ins w:id="1865" w:author="Author">
        <w:r w:rsidR="004B5040">
          <w:rPr>
            <w:rFonts w:eastAsia="David"/>
            <w:i/>
            <w:color w:val="222222"/>
            <w:sz w:val="24"/>
            <w:szCs w:val="24"/>
          </w:rPr>
          <w:t>,</w:t>
        </w:r>
      </w:ins>
      <w:r w:rsidRPr="004653AA">
        <w:rPr>
          <w:rFonts w:eastAsia="David"/>
          <w:iCs/>
          <w:color w:val="222222"/>
          <w:sz w:val="24"/>
          <w:szCs w:val="24"/>
        </w:rPr>
        <w:t xml:space="preserve"> </w:t>
      </w:r>
      <w:r w:rsidRPr="004B5040">
        <w:rPr>
          <w:rFonts w:eastAsia="David"/>
          <w:i/>
          <w:color w:val="222222"/>
          <w:sz w:val="24"/>
          <w:szCs w:val="24"/>
          <w:rPrChange w:id="1866" w:author="Author">
            <w:rPr>
              <w:rFonts w:eastAsia="David"/>
              <w:iCs/>
              <w:color w:val="222222"/>
              <w:sz w:val="24"/>
              <w:szCs w:val="24"/>
            </w:rPr>
          </w:rPrChange>
        </w:rPr>
        <w:t>39</w:t>
      </w:r>
      <w:r w:rsidRPr="004653AA">
        <w:rPr>
          <w:rFonts w:eastAsia="David"/>
          <w:iCs/>
          <w:color w:val="222222"/>
          <w:sz w:val="24"/>
          <w:szCs w:val="24"/>
        </w:rPr>
        <w:t>(4</w:t>
      </w:r>
      <w:r w:rsidR="00791E0F" w:rsidRPr="004653AA">
        <w:rPr>
          <w:rFonts w:eastAsia="David"/>
          <w:iCs/>
          <w:color w:val="222222"/>
          <w:sz w:val="24"/>
          <w:szCs w:val="24"/>
        </w:rPr>
        <w:t>)</w:t>
      </w:r>
      <w:r w:rsidR="00DD2F27">
        <w:rPr>
          <w:rFonts w:eastAsia="David"/>
          <w:iCs/>
          <w:color w:val="222222"/>
          <w:sz w:val="24"/>
          <w:szCs w:val="24"/>
        </w:rPr>
        <w:t>,</w:t>
      </w:r>
      <w:r w:rsidR="00791E0F" w:rsidRPr="004653AA">
        <w:rPr>
          <w:rFonts w:eastAsia="David"/>
          <w:color w:val="222222"/>
          <w:sz w:val="24"/>
          <w:szCs w:val="24"/>
        </w:rPr>
        <w:t xml:space="preserve"> </w:t>
      </w:r>
      <w:r w:rsidRPr="004653AA">
        <w:rPr>
          <w:rFonts w:eastAsia="David"/>
          <w:color w:val="222222"/>
          <w:sz w:val="24"/>
          <w:szCs w:val="24"/>
        </w:rPr>
        <w:t>241</w:t>
      </w:r>
      <w:r w:rsidR="00B52558" w:rsidRPr="004653AA">
        <w:rPr>
          <w:rFonts w:eastAsia="David"/>
          <w:color w:val="222222"/>
          <w:sz w:val="24"/>
          <w:szCs w:val="24"/>
        </w:rPr>
        <w:t>–</w:t>
      </w:r>
      <w:r w:rsidRPr="004653AA">
        <w:rPr>
          <w:rFonts w:eastAsia="David"/>
          <w:color w:val="222222"/>
          <w:sz w:val="24"/>
          <w:szCs w:val="24"/>
        </w:rPr>
        <w:t xml:space="preserve">246. </w:t>
      </w:r>
      <w:r w:rsidRPr="004653AA">
        <w:rPr>
          <w:rFonts w:eastAsia="David"/>
          <w:color w:val="222222"/>
          <w:sz w:val="24"/>
          <w:szCs w:val="24"/>
          <w:rtl/>
        </w:rPr>
        <w:t>‏</w:t>
      </w:r>
    </w:p>
    <w:bookmarkEnd w:id="165"/>
    <w:bookmarkEnd w:id="166"/>
    <w:p w14:paraId="0D596606" w14:textId="41EBE850" w:rsidR="006250C4" w:rsidRPr="004653AA" w:rsidRDefault="006250C4" w:rsidP="006250C4">
      <w:pPr>
        <w:bidi w:val="0"/>
        <w:spacing w:line="480" w:lineRule="auto"/>
        <w:ind w:left="567" w:hanging="567"/>
        <w:contextualSpacing/>
        <w:rPr>
          <w:rFonts w:eastAsia="David"/>
          <w:bCs/>
          <w:sz w:val="24"/>
          <w:szCs w:val="24"/>
        </w:rPr>
      </w:pPr>
    </w:p>
    <w:p w14:paraId="123C170A" w14:textId="40497DBD" w:rsidR="006250C4" w:rsidRPr="004653AA" w:rsidRDefault="006250C4" w:rsidP="007552D2">
      <w:pPr>
        <w:bidi w:val="0"/>
        <w:spacing w:line="480" w:lineRule="auto"/>
        <w:ind w:left="567" w:hanging="567"/>
        <w:contextualSpacing/>
        <w:rPr>
          <w:rFonts w:eastAsia="David"/>
          <w:bCs/>
          <w:sz w:val="24"/>
          <w:szCs w:val="24"/>
        </w:rPr>
      </w:pPr>
    </w:p>
    <w:sectPr w:rsidR="006250C4" w:rsidRPr="004653AA" w:rsidSect="001A1695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7A26762F" w14:textId="77777777" w:rsidR="002B0CB1" w:rsidRDefault="00195D54" w:rsidP="008824EF">
      <w:pPr>
        <w:pStyle w:val="CommentText"/>
        <w:bidi w:val="0"/>
        <w:jc w:val="right"/>
      </w:pPr>
      <w:r>
        <w:rPr>
          <w:rStyle w:val="CommentReference"/>
        </w:rPr>
        <w:annotationRef/>
      </w:r>
      <w:r w:rsidR="00BD5B45">
        <w:t>Autho</w:t>
      </w:r>
      <w:r w:rsidR="004E110E">
        <w:t>r</w:t>
      </w:r>
      <w:r w:rsidR="00BD5B45">
        <w:t xml:space="preserve">s: please that the journal requires, immediately after the title and before the Abstract, </w:t>
      </w:r>
      <w:r w:rsidR="0068622A">
        <w:t>the “name, affiliation, email and postal address of each author</w:t>
      </w:r>
      <w:r w:rsidR="00021FD2">
        <w:t>.”</w:t>
      </w:r>
    </w:p>
    <w:p w14:paraId="40413256" w14:textId="77777777" w:rsidR="002B0CB1" w:rsidRDefault="002B0CB1" w:rsidP="002B0CB1">
      <w:pPr>
        <w:pStyle w:val="CommentText"/>
        <w:bidi w:val="0"/>
        <w:jc w:val="right"/>
      </w:pPr>
    </w:p>
    <w:p w14:paraId="132C3D0F" w14:textId="3090DB7E" w:rsidR="002B0CB1" w:rsidRDefault="00021FD2" w:rsidP="002B0CB1">
      <w:pPr>
        <w:pStyle w:val="CommentText"/>
        <w:bidi w:val="0"/>
        <w:jc w:val="right"/>
      </w:pPr>
      <w:r>
        <w:t xml:space="preserve">After the Abstract, the journal requires </w:t>
      </w:r>
      <w:r w:rsidR="004E110E">
        <w:t>“a biographical note about the author(s) of no more than 100 words.” I presume the latter word limit is total, not per author.</w:t>
      </w:r>
    </w:p>
    <w:p w14:paraId="614F24C5" w14:textId="77777777" w:rsidR="002B0CB1" w:rsidRDefault="002B0CB1" w:rsidP="002B0CB1">
      <w:pPr>
        <w:pStyle w:val="CommentText"/>
        <w:bidi w:val="0"/>
        <w:jc w:val="right"/>
      </w:pPr>
    </w:p>
    <w:p w14:paraId="7ABFED38" w14:textId="232F1BED" w:rsidR="00195D54" w:rsidRDefault="004157EA" w:rsidP="002B0CB1">
      <w:pPr>
        <w:pStyle w:val="CommentText"/>
        <w:bidi w:val="0"/>
        <w:jc w:val="right"/>
      </w:pPr>
      <w:r>
        <w:t>The specification</w:t>
      </w:r>
      <w:r w:rsidR="002B0CB1">
        <w:t xml:space="preserve"> also requests the inclusion of both page and line numbers on the manuscript.</w:t>
      </w:r>
    </w:p>
  </w:comment>
  <w:comment w:id="467" w:author="Author" w:initials="A">
    <w:p w14:paraId="443D9767" w14:textId="192E80A6" w:rsidR="00D67214" w:rsidRDefault="00D67214" w:rsidP="00A32248">
      <w:pPr>
        <w:pStyle w:val="CommentText"/>
        <w:bidi w:val="0"/>
      </w:pPr>
      <w:r>
        <w:rPr>
          <w:rStyle w:val="CommentReference"/>
        </w:rPr>
        <w:annotationRef/>
      </w:r>
      <w:r>
        <w:t>Left uppercase as this appears to be an established concept</w:t>
      </w:r>
      <w:r w:rsidR="00A32248">
        <w:t>, thus, proper noun</w:t>
      </w:r>
      <w:r w:rsidR="00C4272B">
        <w:t xml:space="preserve"> (with </w:t>
      </w:r>
      <w:r w:rsidR="00F172D0">
        <w:t xml:space="preserve">its </w:t>
      </w:r>
      <w:r w:rsidR="00C4272B">
        <w:t>own acronym)</w:t>
      </w:r>
      <w:r w:rsidR="00F172D0">
        <w:t xml:space="preserve">: </w:t>
      </w:r>
      <w:r w:rsidR="00C4272B">
        <w:t>See entry below.</w:t>
      </w:r>
    </w:p>
  </w:comment>
  <w:comment w:id="775" w:author="Author" w:initials="A">
    <w:p w14:paraId="4A83EAEC" w14:textId="30C7F784" w:rsidR="0030062B" w:rsidRDefault="0030062B" w:rsidP="000C1CA6">
      <w:pPr>
        <w:pStyle w:val="CommentText"/>
        <w:bidi w:val="0"/>
      </w:pPr>
      <w:r>
        <w:rPr>
          <w:rStyle w:val="CommentReference"/>
        </w:rPr>
        <w:annotationRef/>
      </w:r>
      <w:r>
        <w:t xml:space="preserve">“Myspace” is rendered with only an initial capital by </w:t>
      </w:r>
      <w:r w:rsidR="006A16B9">
        <w:t>the company itself</w:t>
      </w:r>
      <w:r w:rsidR="000C1CA6">
        <w:t xml:space="preserve"> and is trademarked as such</w:t>
      </w:r>
      <w:r w:rsidR="006A16B9">
        <w:t xml:space="preserve">. The authors of the citation article have </w:t>
      </w:r>
      <w:r w:rsidR="000C1CA6">
        <w:t>rendered it incorrectly as “</w:t>
      </w:r>
      <w:proofErr w:type="spellStart"/>
      <w:r w:rsidR="000C1CA6">
        <w:t>MySpace</w:t>
      </w:r>
      <w:proofErr w:type="spellEnd"/>
      <w:r w:rsidR="000C1CA6">
        <w:t xml:space="preserve">.” I would suggest altering it to the correct version, as I have provisionally done, or, if preferred, leaving it as </w:t>
      </w:r>
      <w:r w:rsidR="003A470F">
        <w:t>“</w:t>
      </w:r>
      <w:proofErr w:type="spellStart"/>
      <w:r w:rsidR="000C1CA6">
        <w:t>MySpace</w:t>
      </w:r>
      <w:proofErr w:type="spellEnd"/>
      <w:r w:rsidR="003A470F">
        <w:t>”</w:t>
      </w:r>
      <w:r w:rsidR="000C1CA6">
        <w:t xml:space="preserve"> with the addition “[sic]</w:t>
      </w:r>
      <w:r w:rsidR="003A470F">
        <w:t>.</w:t>
      </w:r>
      <w:r w:rsidR="000C1CA6">
        <w:t>”</w:t>
      </w:r>
    </w:p>
  </w:comment>
  <w:comment w:id="796" w:author="Author" w:initials="A">
    <w:p w14:paraId="75694B2A" w14:textId="23AE8228" w:rsidR="00677262" w:rsidRDefault="00677262" w:rsidP="00677262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have taken these </w:t>
      </w:r>
      <w:r w:rsidR="00DB2141">
        <w:t xml:space="preserve">terms </w:t>
      </w:r>
      <w:r>
        <w:t>to be recognized proper noun</w:t>
      </w:r>
      <w:r w:rsidR="00DB2141">
        <w:t xml:space="preserve"> constructions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BFED38" w15:done="0"/>
  <w15:commentEx w15:paraId="443D9767" w15:done="0"/>
  <w15:commentEx w15:paraId="4A83EAEC" w15:done="0"/>
  <w15:commentEx w15:paraId="75694B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BFED38" w16cid:durableId="24E9EB2E"/>
  <w16cid:commentId w16cid:paraId="443D9767" w16cid:durableId="24E9F747"/>
  <w16cid:commentId w16cid:paraId="4A83EAEC" w16cid:durableId="24EB0C30"/>
  <w16cid:commentId w16cid:paraId="75694B2A" w16cid:durableId="24EB0D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732A" w14:textId="77777777" w:rsidR="00997B3F" w:rsidRDefault="00997B3F" w:rsidP="00F50496">
      <w:r>
        <w:separator/>
      </w:r>
    </w:p>
  </w:endnote>
  <w:endnote w:type="continuationSeparator" w:id="0">
    <w:p w14:paraId="00C7CB26" w14:textId="77777777" w:rsidR="00997B3F" w:rsidRDefault="00997B3F" w:rsidP="00F5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AA10" w14:textId="77777777" w:rsidR="00997B3F" w:rsidRDefault="00997B3F" w:rsidP="00F50496">
      <w:r>
        <w:separator/>
      </w:r>
    </w:p>
  </w:footnote>
  <w:footnote w:type="continuationSeparator" w:id="0">
    <w:p w14:paraId="406ADC07" w14:textId="77777777" w:rsidR="00997B3F" w:rsidRDefault="00997B3F" w:rsidP="00F5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AB25" w14:textId="5E69A1DC" w:rsidR="00A55F6F" w:rsidRPr="00631F02" w:rsidRDefault="00A55F6F" w:rsidP="00792A3D">
    <w:pPr>
      <w:pStyle w:val="Header"/>
      <w:bidi w:val="0"/>
      <w:rPr>
        <w:bCs/>
      </w:rPr>
    </w:pPr>
    <w:r w:rsidRPr="00631F02">
      <w:rPr>
        <w:bCs/>
      </w:rPr>
      <w:t>Women</w:t>
    </w:r>
    <w:r>
      <w:rPr>
        <w:bCs/>
      </w:rPr>
      <w:t>’</w:t>
    </w:r>
    <w:r w:rsidRPr="00631F02">
      <w:rPr>
        <w:bCs/>
      </w:rPr>
      <w:t>s Closed Facebook Groups</w:t>
    </w:r>
  </w:p>
  <w:p w14:paraId="5F2C5EC4" w14:textId="77777777" w:rsidR="00A55F6F" w:rsidRPr="00792A3D" w:rsidRDefault="00A55F6F" w:rsidP="007E217C">
    <w:pPr>
      <w:pStyle w:val="Header"/>
      <w:bidi w:val="0"/>
      <w:rPr>
        <w:b/>
      </w:rPr>
    </w:pPr>
  </w:p>
  <w:p w14:paraId="739A3CE1" w14:textId="71066FEA" w:rsidR="00A55F6F" w:rsidRPr="00792A3D" w:rsidRDefault="00A55F6F" w:rsidP="00792A3D">
    <w:pPr>
      <w:pStyle w:val="Header"/>
      <w:bidi w:val="0"/>
      <w:rPr>
        <w:bCs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8D48" w14:textId="15736BD6" w:rsidR="00A55F6F" w:rsidRDefault="00A55F6F" w:rsidP="00833046">
    <w:pPr>
      <w:pStyle w:val="Header"/>
      <w:tabs>
        <w:tab w:val="clear" w:pos="8306"/>
      </w:tabs>
      <w:bidi w:val="0"/>
    </w:pPr>
    <w:r>
      <w:t xml:space="preserve">International Sociology 0(0) </w:t>
    </w:r>
    <w:r>
      <w:tab/>
    </w:r>
    <w:r>
      <w:tab/>
      <w:t xml:space="preserve">                              Author’s Name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694"/>
    <w:multiLevelType w:val="hybridMultilevel"/>
    <w:tmpl w:val="5E08E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05E34"/>
    <w:multiLevelType w:val="multilevel"/>
    <w:tmpl w:val="72105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211DCA"/>
    <w:multiLevelType w:val="multilevel"/>
    <w:tmpl w:val="0B6C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E7EA1"/>
    <w:multiLevelType w:val="hybridMultilevel"/>
    <w:tmpl w:val="F5C4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66438"/>
    <w:multiLevelType w:val="multilevel"/>
    <w:tmpl w:val="2540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0"/>
  <w:removePersonalInformation/>
  <w:removeDateAndTime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2MLUwtjQ2MTW2NDRS0lEKTi0uzszPAymwqAUAxwNlmSwAAAA="/>
  </w:docVars>
  <w:rsids>
    <w:rsidRoot w:val="00CC41C1"/>
    <w:rsid w:val="00002D43"/>
    <w:rsid w:val="00003E90"/>
    <w:rsid w:val="000059FF"/>
    <w:rsid w:val="0001032B"/>
    <w:rsid w:val="0001104E"/>
    <w:rsid w:val="00011360"/>
    <w:rsid w:val="00011A05"/>
    <w:rsid w:val="00011C47"/>
    <w:rsid w:val="0001281F"/>
    <w:rsid w:val="00015C7F"/>
    <w:rsid w:val="00021FD2"/>
    <w:rsid w:val="000222B2"/>
    <w:rsid w:val="000258F5"/>
    <w:rsid w:val="0003124A"/>
    <w:rsid w:val="000319D8"/>
    <w:rsid w:val="00031E5B"/>
    <w:rsid w:val="0003271B"/>
    <w:rsid w:val="00033146"/>
    <w:rsid w:val="0003429E"/>
    <w:rsid w:val="0003446D"/>
    <w:rsid w:val="00034920"/>
    <w:rsid w:val="000359B4"/>
    <w:rsid w:val="000375F6"/>
    <w:rsid w:val="0003799C"/>
    <w:rsid w:val="0004008B"/>
    <w:rsid w:val="00041464"/>
    <w:rsid w:val="00041A93"/>
    <w:rsid w:val="0004235D"/>
    <w:rsid w:val="000425F1"/>
    <w:rsid w:val="0004317B"/>
    <w:rsid w:val="00043316"/>
    <w:rsid w:val="00043363"/>
    <w:rsid w:val="00045DFB"/>
    <w:rsid w:val="00047681"/>
    <w:rsid w:val="00047F31"/>
    <w:rsid w:val="00050D01"/>
    <w:rsid w:val="00051597"/>
    <w:rsid w:val="00051BFF"/>
    <w:rsid w:val="0005366C"/>
    <w:rsid w:val="00060D27"/>
    <w:rsid w:val="00062C18"/>
    <w:rsid w:val="00064E8B"/>
    <w:rsid w:val="00064FF7"/>
    <w:rsid w:val="000678CF"/>
    <w:rsid w:val="00070163"/>
    <w:rsid w:val="00072A5C"/>
    <w:rsid w:val="00073AFD"/>
    <w:rsid w:val="0007771E"/>
    <w:rsid w:val="00077797"/>
    <w:rsid w:val="00077A71"/>
    <w:rsid w:val="000802C3"/>
    <w:rsid w:val="000827C7"/>
    <w:rsid w:val="000844A0"/>
    <w:rsid w:val="00084F12"/>
    <w:rsid w:val="00086CAB"/>
    <w:rsid w:val="000904C9"/>
    <w:rsid w:val="000912B8"/>
    <w:rsid w:val="000918F0"/>
    <w:rsid w:val="00093A8E"/>
    <w:rsid w:val="00093BD9"/>
    <w:rsid w:val="00095752"/>
    <w:rsid w:val="000A0CDC"/>
    <w:rsid w:val="000A4477"/>
    <w:rsid w:val="000A5431"/>
    <w:rsid w:val="000A77BE"/>
    <w:rsid w:val="000B095B"/>
    <w:rsid w:val="000B567A"/>
    <w:rsid w:val="000B5749"/>
    <w:rsid w:val="000B67E6"/>
    <w:rsid w:val="000C066C"/>
    <w:rsid w:val="000C1CA6"/>
    <w:rsid w:val="000D10B1"/>
    <w:rsid w:val="000D11B4"/>
    <w:rsid w:val="000D1879"/>
    <w:rsid w:val="000D6F75"/>
    <w:rsid w:val="000E05FE"/>
    <w:rsid w:val="000E100E"/>
    <w:rsid w:val="000E1FF7"/>
    <w:rsid w:val="000E2903"/>
    <w:rsid w:val="000E3865"/>
    <w:rsid w:val="000E4323"/>
    <w:rsid w:val="000E7C43"/>
    <w:rsid w:val="000E7EE6"/>
    <w:rsid w:val="000F02B1"/>
    <w:rsid w:val="000F06A8"/>
    <w:rsid w:val="000F1573"/>
    <w:rsid w:val="000F260C"/>
    <w:rsid w:val="000F2C89"/>
    <w:rsid w:val="000F2CFF"/>
    <w:rsid w:val="000F3C33"/>
    <w:rsid w:val="000F483E"/>
    <w:rsid w:val="000F4B28"/>
    <w:rsid w:val="000F5753"/>
    <w:rsid w:val="000F6B6D"/>
    <w:rsid w:val="000F77D7"/>
    <w:rsid w:val="000F792A"/>
    <w:rsid w:val="000F7C44"/>
    <w:rsid w:val="0010120C"/>
    <w:rsid w:val="0010170E"/>
    <w:rsid w:val="00101B4C"/>
    <w:rsid w:val="00106908"/>
    <w:rsid w:val="00110517"/>
    <w:rsid w:val="00110CF9"/>
    <w:rsid w:val="00111054"/>
    <w:rsid w:val="00112483"/>
    <w:rsid w:val="001128BF"/>
    <w:rsid w:val="00113398"/>
    <w:rsid w:val="00113DC6"/>
    <w:rsid w:val="00114F3B"/>
    <w:rsid w:val="00120E99"/>
    <w:rsid w:val="0012246E"/>
    <w:rsid w:val="00123C24"/>
    <w:rsid w:val="00124349"/>
    <w:rsid w:val="00125A2B"/>
    <w:rsid w:val="00126B52"/>
    <w:rsid w:val="00131971"/>
    <w:rsid w:val="00132076"/>
    <w:rsid w:val="00132C23"/>
    <w:rsid w:val="00132DCB"/>
    <w:rsid w:val="00133013"/>
    <w:rsid w:val="0013695B"/>
    <w:rsid w:val="00141B83"/>
    <w:rsid w:val="00143313"/>
    <w:rsid w:val="00145A8B"/>
    <w:rsid w:val="00147087"/>
    <w:rsid w:val="0014742A"/>
    <w:rsid w:val="00147997"/>
    <w:rsid w:val="00150517"/>
    <w:rsid w:val="0015115E"/>
    <w:rsid w:val="001527A5"/>
    <w:rsid w:val="00153173"/>
    <w:rsid w:val="00153264"/>
    <w:rsid w:val="00153F02"/>
    <w:rsid w:val="00154645"/>
    <w:rsid w:val="0015610C"/>
    <w:rsid w:val="001566EE"/>
    <w:rsid w:val="001574A6"/>
    <w:rsid w:val="00157E6C"/>
    <w:rsid w:val="001605D5"/>
    <w:rsid w:val="0016235F"/>
    <w:rsid w:val="00162E38"/>
    <w:rsid w:val="00163465"/>
    <w:rsid w:val="0016499C"/>
    <w:rsid w:val="00166911"/>
    <w:rsid w:val="00167296"/>
    <w:rsid w:val="00170F52"/>
    <w:rsid w:val="001728E4"/>
    <w:rsid w:val="00173BAC"/>
    <w:rsid w:val="00177B15"/>
    <w:rsid w:val="00181AA2"/>
    <w:rsid w:val="00187E4F"/>
    <w:rsid w:val="001918B7"/>
    <w:rsid w:val="00191FF8"/>
    <w:rsid w:val="0019366E"/>
    <w:rsid w:val="00193882"/>
    <w:rsid w:val="0019598B"/>
    <w:rsid w:val="00195D54"/>
    <w:rsid w:val="00196648"/>
    <w:rsid w:val="00197577"/>
    <w:rsid w:val="001A079C"/>
    <w:rsid w:val="001A07E3"/>
    <w:rsid w:val="001A1695"/>
    <w:rsid w:val="001A4A7C"/>
    <w:rsid w:val="001A6425"/>
    <w:rsid w:val="001A6EEB"/>
    <w:rsid w:val="001B0789"/>
    <w:rsid w:val="001B2555"/>
    <w:rsid w:val="001B5548"/>
    <w:rsid w:val="001B5628"/>
    <w:rsid w:val="001B7430"/>
    <w:rsid w:val="001B7FFC"/>
    <w:rsid w:val="001C3259"/>
    <w:rsid w:val="001C579E"/>
    <w:rsid w:val="001C5FAB"/>
    <w:rsid w:val="001C75FE"/>
    <w:rsid w:val="001D0079"/>
    <w:rsid w:val="001D2B77"/>
    <w:rsid w:val="001D2F33"/>
    <w:rsid w:val="001D38FB"/>
    <w:rsid w:val="001D6B3E"/>
    <w:rsid w:val="001D7538"/>
    <w:rsid w:val="001D7BA7"/>
    <w:rsid w:val="001E14BD"/>
    <w:rsid w:val="001E4F8A"/>
    <w:rsid w:val="001F0783"/>
    <w:rsid w:val="001F1347"/>
    <w:rsid w:val="001F2B84"/>
    <w:rsid w:val="001F39C4"/>
    <w:rsid w:val="001F5833"/>
    <w:rsid w:val="001F6B13"/>
    <w:rsid w:val="00202DA5"/>
    <w:rsid w:val="002047F5"/>
    <w:rsid w:val="00210A9E"/>
    <w:rsid w:val="00211307"/>
    <w:rsid w:val="00213C8B"/>
    <w:rsid w:val="002142BD"/>
    <w:rsid w:val="00214544"/>
    <w:rsid w:val="00217405"/>
    <w:rsid w:val="002226EE"/>
    <w:rsid w:val="002242B4"/>
    <w:rsid w:val="0022449C"/>
    <w:rsid w:val="00225657"/>
    <w:rsid w:val="002262F6"/>
    <w:rsid w:val="00227DB3"/>
    <w:rsid w:val="002308F5"/>
    <w:rsid w:val="00240BAB"/>
    <w:rsid w:val="00240D84"/>
    <w:rsid w:val="00240EE8"/>
    <w:rsid w:val="00240F78"/>
    <w:rsid w:val="00241D06"/>
    <w:rsid w:val="00244C68"/>
    <w:rsid w:val="00245B2E"/>
    <w:rsid w:val="00246354"/>
    <w:rsid w:val="002478E7"/>
    <w:rsid w:val="00247991"/>
    <w:rsid w:val="00247C6D"/>
    <w:rsid w:val="00247E70"/>
    <w:rsid w:val="00250F9D"/>
    <w:rsid w:val="00251262"/>
    <w:rsid w:val="0025132A"/>
    <w:rsid w:val="002574CF"/>
    <w:rsid w:val="002575FC"/>
    <w:rsid w:val="00257FCA"/>
    <w:rsid w:val="00261DDF"/>
    <w:rsid w:val="00264000"/>
    <w:rsid w:val="0026462B"/>
    <w:rsid w:val="00265864"/>
    <w:rsid w:val="002667C3"/>
    <w:rsid w:val="00272E59"/>
    <w:rsid w:val="00273A13"/>
    <w:rsid w:val="002747C6"/>
    <w:rsid w:val="00274B12"/>
    <w:rsid w:val="00281532"/>
    <w:rsid w:val="00283440"/>
    <w:rsid w:val="00283E90"/>
    <w:rsid w:val="00284C99"/>
    <w:rsid w:val="00286187"/>
    <w:rsid w:val="00286343"/>
    <w:rsid w:val="00291168"/>
    <w:rsid w:val="002919F0"/>
    <w:rsid w:val="002929D9"/>
    <w:rsid w:val="00295A62"/>
    <w:rsid w:val="002962B1"/>
    <w:rsid w:val="002965D7"/>
    <w:rsid w:val="00296C6B"/>
    <w:rsid w:val="002A16B7"/>
    <w:rsid w:val="002A4673"/>
    <w:rsid w:val="002A68CD"/>
    <w:rsid w:val="002A789D"/>
    <w:rsid w:val="002B0747"/>
    <w:rsid w:val="002B0B27"/>
    <w:rsid w:val="002B0CB1"/>
    <w:rsid w:val="002B2110"/>
    <w:rsid w:val="002B270D"/>
    <w:rsid w:val="002B27A1"/>
    <w:rsid w:val="002B31AD"/>
    <w:rsid w:val="002B339C"/>
    <w:rsid w:val="002B3A1C"/>
    <w:rsid w:val="002B512A"/>
    <w:rsid w:val="002B5189"/>
    <w:rsid w:val="002B6900"/>
    <w:rsid w:val="002B7AB9"/>
    <w:rsid w:val="002C06C1"/>
    <w:rsid w:val="002C0C59"/>
    <w:rsid w:val="002C1E8B"/>
    <w:rsid w:val="002C5C6C"/>
    <w:rsid w:val="002C705F"/>
    <w:rsid w:val="002C7A6E"/>
    <w:rsid w:val="002C7F0C"/>
    <w:rsid w:val="002D17C5"/>
    <w:rsid w:val="002D2178"/>
    <w:rsid w:val="002D43DA"/>
    <w:rsid w:val="002D441E"/>
    <w:rsid w:val="002D4EB3"/>
    <w:rsid w:val="002D4FA1"/>
    <w:rsid w:val="002E036D"/>
    <w:rsid w:val="002E0664"/>
    <w:rsid w:val="002E0AB9"/>
    <w:rsid w:val="002E3285"/>
    <w:rsid w:val="002E5A11"/>
    <w:rsid w:val="002E5A3B"/>
    <w:rsid w:val="002F0B04"/>
    <w:rsid w:val="002F3614"/>
    <w:rsid w:val="002F3F84"/>
    <w:rsid w:val="002F5429"/>
    <w:rsid w:val="002F6AC8"/>
    <w:rsid w:val="002F7437"/>
    <w:rsid w:val="003004F2"/>
    <w:rsid w:val="0030062B"/>
    <w:rsid w:val="003006E4"/>
    <w:rsid w:val="00300EB9"/>
    <w:rsid w:val="0030152B"/>
    <w:rsid w:val="003019D9"/>
    <w:rsid w:val="00302BFF"/>
    <w:rsid w:val="00303853"/>
    <w:rsid w:val="00304593"/>
    <w:rsid w:val="00311A2C"/>
    <w:rsid w:val="0031255E"/>
    <w:rsid w:val="00314CAB"/>
    <w:rsid w:val="00322951"/>
    <w:rsid w:val="00322AA8"/>
    <w:rsid w:val="00324066"/>
    <w:rsid w:val="003272C1"/>
    <w:rsid w:val="003279C0"/>
    <w:rsid w:val="00330A68"/>
    <w:rsid w:val="00331DD5"/>
    <w:rsid w:val="003322FE"/>
    <w:rsid w:val="00335D16"/>
    <w:rsid w:val="00340142"/>
    <w:rsid w:val="00340BA2"/>
    <w:rsid w:val="0034136B"/>
    <w:rsid w:val="00343DC1"/>
    <w:rsid w:val="00344A0F"/>
    <w:rsid w:val="00344FA0"/>
    <w:rsid w:val="0034645D"/>
    <w:rsid w:val="00346A9F"/>
    <w:rsid w:val="00346CAF"/>
    <w:rsid w:val="003474E5"/>
    <w:rsid w:val="00351A4B"/>
    <w:rsid w:val="00352379"/>
    <w:rsid w:val="00353176"/>
    <w:rsid w:val="00355E42"/>
    <w:rsid w:val="003566B4"/>
    <w:rsid w:val="00356CC7"/>
    <w:rsid w:val="00356DB5"/>
    <w:rsid w:val="0035706F"/>
    <w:rsid w:val="0035746A"/>
    <w:rsid w:val="0036110C"/>
    <w:rsid w:val="00361DF0"/>
    <w:rsid w:val="0036228E"/>
    <w:rsid w:val="00362F6B"/>
    <w:rsid w:val="00363FD6"/>
    <w:rsid w:val="00374B4A"/>
    <w:rsid w:val="00374C21"/>
    <w:rsid w:val="0037576B"/>
    <w:rsid w:val="00377D19"/>
    <w:rsid w:val="00382EC1"/>
    <w:rsid w:val="0038399A"/>
    <w:rsid w:val="00383DFD"/>
    <w:rsid w:val="00384784"/>
    <w:rsid w:val="003852C6"/>
    <w:rsid w:val="00385EBF"/>
    <w:rsid w:val="003866A9"/>
    <w:rsid w:val="00386918"/>
    <w:rsid w:val="00387A7A"/>
    <w:rsid w:val="003933EE"/>
    <w:rsid w:val="0039536F"/>
    <w:rsid w:val="003975C2"/>
    <w:rsid w:val="003A00FC"/>
    <w:rsid w:val="003A0296"/>
    <w:rsid w:val="003A3B8D"/>
    <w:rsid w:val="003A421C"/>
    <w:rsid w:val="003A470F"/>
    <w:rsid w:val="003A7C53"/>
    <w:rsid w:val="003B17EF"/>
    <w:rsid w:val="003B3808"/>
    <w:rsid w:val="003B3941"/>
    <w:rsid w:val="003B47D6"/>
    <w:rsid w:val="003B6976"/>
    <w:rsid w:val="003C1577"/>
    <w:rsid w:val="003C173D"/>
    <w:rsid w:val="003C764B"/>
    <w:rsid w:val="003D2EEC"/>
    <w:rsid w:val="003D5B43"/>
    <w:rsid w:val="003D639A"/>
    <w:rsid w:val="003D689C"/>
    <w:rsid w:val="003E07E9"/>
    <w:rsid w:val="003E2B00"/>
    <w:rsid w:val="003E40EC"/>
    <w:rsid w:val="003E51A9"/>
    <w:rsid w:val="003E6960"/>
    <w:rsid w:val="003F0076"/>
    <w:rsid w:val="003F02DD"/>
    <w:rsid w:val="003F3CAE"/>
    <w:rsid w:val="003F460C"/>
    <w:rsid w:val="003F76F9"/>
    <w:rsid w:val="00400E9B"/>
    <w:rsid w:val="00401A8F"/>
    <w:rsid w:val="00402115"/>
    <w:rsid w:val="00402696"/>
    <w:rsid w:val="00403C02"/>
    <w:rsid w:val="00405265"/>
    <w:rsid w:val="0040618C"/>
    <w:rsid w:val="00407D32"/>
    <w:rsid w:val="00410261"/>
    <w:rsid w:val="00410DDD"/>
    <w:rsid w:val="00410F5A"/>
    <w:rsid w:val="00413340"/>
    <w:rsid w:val="004157EA"/>
    <w:rsid w:val="00416C8D"/>
    <w:rsid w:val="004205B8"/>
    <w:rsid w:val="004220FD"/>
    <w:rsid w:val="004239EA"/>
    <w:rsid w:val="00423C51"/>
    <w:rsid w:val="00424EE2"/>
    <w:rsid w:val="00432BEF"/>
    <w:rsid w:val="004349B1"/>
    <w:rsid w:val="00434C04"/>
    <w:rsid w:val="00434C2D"/>
    <w:rsid w:val="00437462"/>
    <w:rsid w:val="00440EEF"/>
    <w:rsid w:val="00440F02"/>
    <w:rsid w:val="00441910"/>
    <w:rsid w:val="004471B0"/>
    <w:rsid w:val="0044799F"/>
    <w:rsid w:val="00451204"/>
    <w:rsid w:val="00455D01"/>
    <w:rsid w:val="00456153"/>
    <w:rsid w:val="00456443"/>
    <w:rsid w:val="00462C01"/>
    <w:rsid w:val="0046455A"/>
    <w:rsid w:val="004653AA"/>
    <w:rsid w:val="00471C96"/>
    <w:rsid w:val="004735A7"/>
    <w:rsid w:val="004736FF"/>
    <w:rsid w:val="00473B6F"/>
    <w:rsid w:val="00473F1A"/>
    <w:rsid w:val="0047654D"/>
    <w:rsid w:val="00476743"/>
    <w:rsid w:val="00477C12"/>
    <w:rsid w:val="0048345E"/>
    <w:rsid w:val="004844A8"/>
    <w:rsid w:val="004847C8"/>
    <w:rsid w:val="004929E3"/>
    <w:rsid w:val="004936EC"/>
    <w:rsid w:val="00493875"/>
    <w:rsid w:val="00493988"/>
    <w:rsid w:val="00493F9E"/>
    <w:rsid w:val="004973F2"/>
    <w:rsid w:val="00497A4A"/>
    <w:rsid w:val="004A3656"/>
    <w:rsid w:val="004A434B"/>
    <w:rsid w:val="004A6116"/>
    <w:rsid w:val="004B1F69"/>
    <w:rsid w:val="004B3502"/>
    <w:rsid w:val="004B417C"/>
    <w:rsid w:val="004B4BAE"/>
    <w:rsid w:val="004B5040"/>
    <w:rsid w:val="004B505D"/>
    <w:rsid w:val="004B567E"/>
    <w:rsid w:val="004C1A67"/>
    <w:rsid w:val="004C375B"/>
    <w:rsid w:val="004C78AD"/>
    <w:rsid w:val="004D027A"/>
    <w:rsid w:val="004D082E"/>
    <w:rsid w:val="004D0ACC"/>
    <w:rsid w:val="004D1F77"/>
    <w:rsid w:val="004D34ED"/>
    <w:rsid w:val="004D7C6C"/>
    <w:rsid w:val="004E02FA"/>
    <w:rsid w:val="004E110E"/>
    <w:rsid w:val="004E1131"/>
    <w:rsid w:val="004E1AA6"/>
    <w:rsid w:val="004E3348"/>
    <w:rsid w:val="004F06B3"/>
    <w:rsid w:val="004F0F4B"/>
    <w:rsid w:val="004F4742"/>
    <w:rsid w:val="004F6B70"/>
    <w:rsid w:val="004F6F00"/>
    <w:rsid w:val="004F70C3"/>
    <w:rsid w:val="00501971"/>
    <w:rsid w:val="005041E0"/>
    <w:rsid w:val="0051007B"/>
    <w:rsid w:val="005104A9"/>
    <w:rsid w:val="00512C47"/>
    <w:rsid w:val="00514D72"/>
    <w:rsid w:val="0051549F"/>
    <w:rsid w:val="00520371"/>
    <w:rsid w:val="005209B8"/>
    <w:rsid w:val="00521385"/>
    <w:rsid w:val="0052403F"/>
    <w:rsid w:val="005277A3"/>
    <w:rsid w:val="00530A09"/>
    <w:rsid w:val="00533BF8"/>
    <w:rsid w:val="0053462B"/>
    <w:rsid w:val="0053593A"/>
    <w:rsid w:val="00536ECA"/>
    <w:rsid w:val="0053741D"/>
    <w:rsid w:val="00537A36"/>
    <w:rsid w:val="00541BD8"/>
    <w:rsid w:val="00542118"/>
    <w:rsid w:val="00545FFF"/>
    <w:rsid w:val="00546EEB"/>
    <w:rsid w:val="0054779D"/>
    <w:rsid w:val="00552770"/>
    <w:rsid w:val="0055648A"/>
    <w:rsid w:val="005603BA"/>
    <w:rsid w:val="00560FC4"/>
    <w:rsid w:val="00562E64"/>
    <w:rsid w:val="00564497"/>
    <w:rsid w:val="00564BD4"/>
    <w:rsid w:val="00564CE5"/>
    <w:rsid w:val="005657A1"/>
    <w:rsid w:val="005671C2"/>
    <w:rsid w:val="00567EAF"/>
    <w:rsid w:val="0057209C"/>
    <w:rsid w:val="00573FDC"/>
    <w:rsid w:val="00574C90"/>
    <w:rsid w:val="0057727A"/>
    <w:rsid w:val="0057736C"/>
    <w:rsid w:val="0058059D"/>
    <w:rsid w:val="00582ED5"/>
    <w:rsid w:val="00583686"/>
    <w:rsid w:val="0058546F"/>
    <w:rsid w:val="005855AE"/>
    <w:rsid w:val="00585C26"/>
    <w:rsid w:val="0059254F"/>
    <w:rsid w:val="00594A56"/>
    <w:rsid w:val="0059523B"/>
    <w:rsid w:val="0059622D"/>
    <w:rsid w:val="0059660F"/>
    <w:rsid w:val="005A5E63"/>
    <w:rsid w:val="005B0959"/>
    <w:rsid w:val="005B0A78"/>
    <w:rsid w:val="005B11AF"/>
    <w:rsid w:val="005B19A7"/>
    <w:rsid w:val="005B29A2"/>
    <w:rsid w:val="005B54F2"/>
    <w:rsid w:val="005B6B73"/>
    <w:rsid w:val="005B6D8C"/>
    <w:rsid w:val="005B6E0A"/>
    <w:rsid w:val="005C11AD"/>
    <w:rsid w:val="005C1934"/>
    <w:rsid w:val="005C25B3"/>
    <w:rsid w:val="005C33F0"/>
    <w:rsid w:val="005C4EA2"/>
    <w:rsid w:val="005C5884"/>
    <w:rsid w:val="005C6D9A"/>
    <w:rsid w:val="005D000D"/>
    <w:rsid w:val="005D037C"/>
    <w:rsid w:val="005D1265"/>
    <w:rsid w:val="005D132A"/>
    <w:rsid w:val="005D7BC6"/>
    <w:rsid w:val="005D7ED6"/>
    <w:rsid w:val="005E01F8"/>
    <w:rsid w:val="005E25EA"/>
    <w:rsid w:val="005E5D99"/>
    <w:rsid w:val="005E61F7"/>
    <w:rsid w:val="005F1ED9"/>
    <w:rsid w:val="005F40DF"/>
    <w:rsid w:val="005F498D"/>
    <w:rsid w:val="005F52A3"/>
    <w:rsid w:val="005F540D"/>
    <w:rsid w:val="00600F12"/>
    <w:rsid w:val="006019E0"/>
    <w:rsid w:val="00604853"/>
    <w:rsid w:val="006057FF"/>
    <w:rsid w:val="00606A17"/>
    <w:rsid w:val="006145A7"/>
    <w:rsid w:val="00615693"/>
    <w:rsid w:val="0061633D"/>
    <w:rsid w:val="00616BFE"/>
    <w:rsid w:val="00617D2F"/>
    <w:rsid w:val="00617F86"/>
    <w:rsid w:val="00620EA3"/>
    <w:rsid w:val="0062188D"/>
    <w:rsid w:val="00621987"/>
    <w:rsid w:val="00621D05"/>
    <w:rsid w:val="006234EE"/>
    <w:rsid w:val="00623936"/>
    <w:rsid w:val="006250C4"/>
    <w:rsid w:val="00626CCE"/>
    <w:rsid w:val="00627B43"/>
    <w:rsid w:val="00627C08"/>
    <w:rsid w:val="00631C5C"/>
    <w:rsid w:val="00631F02"/>
    <w:rsid w:val="006339BE"/>
    <w:rsid w:val="00633C03"/>
    <w:rsid w:val="00634B03"/>
    <w:rsid w:val="006360F9"/>
    <w:rsid w:val="00640493"/>
    <w:rsid w:val="00640EE8"/>
    <w:rsid w:val="00640F6C"/>
    <w:rsid w:val="006410B0"/>
    <w:rsid w:val="00643660"/>
    <w:rsid w:val="00643A72"/>
    <w:rsid w:val="006457A3"/>
    <w:rsid w:val="00645A9D"/>
    <w:rsid w:val="006509E4"/>
    <w:rsid w:val="00651265"/>
    <w:rsid w:val="00651886"/>
    <w:rsid w:val="0065542E"/>
    <w:rsid w:val="00656104"/>
    <w:rsid w:val="0065629E"/>
    <w:rsid w:val="00657DFA"/>
    <w:rsid w:val="00657F35"/>
    <w:rsid w:val="00662FC8"/>
    <w:rsid w:val="006632C8"/>
    <w:rsid w:val="0066396C"/>
    <w:rsid w:val="00663F80"/>
    <w:rsid w:val="006670CE"/>
    <w:rsid w:val="0066734A"/>
    <w:rsid w:val="006747C5"/>
    <w:rsid w:val="00677262"/>
    <w:rsid w:val="00677FCC"/>
    <w:rsid w:val="00680F1A"/>
    <w:rsid w:val="00682598"/>
    <w:rsid w:val="00682F6D"/>
    <w:rsid w:val="006839C0"/>
    <w:rsid w:val="00683B4A"/>
    <w:rsid w:val="00683C9A"/>
    <w:rsid w:val="006853DB"/>
    <w:rsid w:val="006855C9"/>
    <w:rsid w:val="0068622A"/>
    <w:rsid w:val="00687610"/>
    <w:rsid w:val="00690C59"/>
    <w:rsid w:val="00692A0E"/>
    <w:rsid w:val="00692F7C"/>
    <w:rsid w:val="00693BD8"/>
    <w:rsid w:val="006945BF"/>
    <w:rsid w:val="00696041"/>
    <w:rsid w:val="00696DEE"/>
    <w:rsid w:val="006977B3"/>
    <w:rsid w:val="006A00FF"/>
    <w:rsid w:val="006A0710"/>
    <w:rsid w:val="006A0FFB"/>
    <w:rsid w:val="006A16B9"/>
    <w:rsid w:val="006A3B2B"/>
    <w:rsid w:val="006A3E42"/>
    <w:rsid w:val="006A4AC1"/>
    <w:rsid w:val="006A6DDD"/>
    <w:rsid w:val="006B0044"/>
    <w:rsid w:val="006B0F70"/>
    <w:rsid w:val="006B4B3B"/>
    <w:rsid w:val="006B64E1"/>
    <w:rsid w:val="006B6B80"/>
    <w:rsid w:val="006C2898"/>
    <w:rsid w:val="006C312A"/>
    <w:rsid w:val="006C3687"/>
    <w:rsid w:val="006C38CC"/>
    <w:rsid w:val="006C46C4"/>
    <w:rsid w:val="006C5BA6"/>
    <w:rsid w:val="006C65B7"/>
    <w:rsid w:val="006C68E9"/>
    <w:rsid w:val="006C7024"/>
    <w:rsid w:val="006C761E"/>
    <w:rsid w:val="006C7AE0"/>
    <w:rsid w:val="006C7C3B"/>
    <w:rsid w:val="006D10DD"/>
    <w:rsid w:val="006D11E6"/>
    <w:rsid w:val="006D2BE5"/>
    <w:rsid w:val="006D47E7"/>
    <w:rsid w:val="006D6E43"/>
    <w:rsid w:val="006D7D5B"/>
    <w:rsid w:val="006D7E36"/>
    <w:rsid w:val="006E09DA"/>
    <w:rsid w:val="006E09F4"/>
    <w:rsid w:val="006E1000"/>
    <w:rsid w:val="006E2A88"/>
    <w:rsid w:val="006E6F63"/>
    <w:rsid w:val="006E75D0"/>
    <w:rsid w:val="006F007E"/>
    <w:rsid w:val="006F0F23"/>
    <w:rsid w:val="006F18DE"/>
    <w:rsid w:val="006F3713"/>
    <w:rsid w:val="006F4C6D"/>
    <w:rsid w:val="006F4F9D"/>
    <w:rsid w:val="006F556E"/>
    <w:rsid w:val="006F5B27"/>
    <w:rsid w:val="006F684D"/>
    <w:rsid w:val="006F7A54"/>
    <w:rsid w:val="00700F20"/>
    <w:rsid w:val="007017B5"/>
    <w:rsid w:val="007021EC"/>
    <w:rsid w:val="00703AB3"/>
    <w:rsid w:val="0070589C"/>
    <w:rsid w:val="0070591B"/>
    <w:rsid w:val="00707449"/>
    <w:rsid w:val="0071062E"/>
    <w:rsid w:val="007114EA"/>
    <w:rsid w:val="007135EB"/>
    <w:rsid w:val="007162CD"/>
    <w:rsid w:val="00716A1F"/>
    <w:rsid w:val="00717457"/>
    <w:rsid w:val="00717A9E"/>
    <w:rsid w:val="00722239"/>
    <w:rsid w:val="0072411E"/>
    <w:rsid w:val="00725961"/>
    <w:rsid w:val="00725E08"/>
    <w:rsid w:val="00733D32"/>
    <w:rsid w:val="007365C2"/>
    <w:rsid w:val="00740852"/>
    <w:rsid w:val="0074088A"/>
    <w:rsid w:val="00744A63"/>
    <w:rsid w:val="00744E5E"/>
    <w:rsid w:val="00744E98"/>
    <w:rsid w:val="007458DA"/>
    <w:rsid w:val="00746F30"/>
    <w:rsid w:val="007504D0"/>
    <w:rsid w:val="007508E0"/>
    <w:rsid w:val="007529F5"/>
    <w:rsid w:val="007552D2"/>
    <w:rsid w:val="00756F69"/>
    <w:rsid w:val="00757CA0"/>
    <w:rsid w:val="00763DFE"/>
    <w:rsid w:val="007669E7"/>
    <w:rsid w:val="00770248"/>
    <w:rsid w:val="0077129E"/>
    <w:rsid w:val="007728EF"/>
    <w:rsid w:val="007736D5"/>
    <w:rsid w:val="00773A54"/>
    <w:rsid w:val="007748DE"/>
    <w:rsid w:val="00774B88"/>
    <w:rsid w:val="00775222"/>
    <w:rsid w:val="00776706"/>
    <w:rsid w:val="007802ED"/>
    <w:rsid w:val="0078265A"/>
    <w:rsid w:val="00783300"/>
    <w:rsid w:val="00784BB9"/>
    <w:rsid w:val="007905E8"/>
    <w:rsid w:val="00790F56"/>
    <w:rsid w:val="00791CBD"/>
    <w:rsid w:val="00791E0F"/>
    <w:rsid w:val="00792A3D"/>
    <w:rsid w:val="007933C3"/>
    <w:rsid w:val="00794ED2"/>
    <w:rsid w:val="0079722D"/>
    <w:rsid w:val="00797892"/>
    <w:rsid w:val="007A0897"/>
    <w:rsid w:val="007A0AEC"/>
    <w:rsid w:val="007A0E74"/>
    <w:rsid w:val="007A2BCE"/>
    <w:rsid w:val="007A307E"/>
    <w:rsid w:val="007A4587"/>
    <w:rsid w:val="007A66D7"/>
    <w:rsid w:val="007A7D06"/>
    <w:rsid w:val="007B1AA7"/>
    <w:rsid w:val="007B2CE4"/>
    <w:rsid w:val="007B3772"/>
    <w:rsid w:val="007B5A11"/>
    <w:rsid w:val="007B7329"/>
    <w:rsid w:val="007C0E2E"/>
    <w:rsid w:val="007C1025"/>
    <w:rsid w:val="007C4356"/>
    <w:rsid w:val="007C47AF"/>
    <w:rsid w:val="007C4808"/>
    <w:rsid w:val="007C4EA7"/>
    <w:rsid w:val="007C5650"/>
    <w:rsid w:val="007C756E"/>
    <w:rsid w:val="007C76F4"/>
    <w:rsid w:val="007C7787"/>
    <w:rsid w:val="007C7DE6"/>
    <w:rsid w:val="007D1143"/>
    <w:rsid w:val="007D2367"/>
    <w:rsid w:val="007D4EDD"/>
    <w:rsid w:val="007D55B0"/>
    <w:rsid w:val="007D5944"/>
    <w:rsid w:val="007E00CD"/>
    <w:rsid w:val="007E17C6"/>
    <w:rsid w:val="007E217C"/>
    <w:rsid w:val="007E4A67"/>
    <w:rsid w:val="007F02D3"/>
    <w:rsid w:val="007F2FE4"/>
    <w:rsid w:val="007F33BA"/>
    <w:rsid w:val="007F4AA3"/>
    <w:rsid w:val="00801092"/>
    <w:rsid w:val="0080350A"/>
    <w:rsid w:val="00804DBD"/>
    <w:rsid w:val="00805092"/>
    <w:rsid w:val="00810730"/>
    <w:rsid w:val="00810B45"/>
    <w:rsid w:val="00810C3B"/>
    <w:rsid w:val="00811A52"/>
    <w:rsid w:val="008136F4"/>
    <w:rsid w:val="00815ECC"/>
    <w:rsid w:val="00816980"/>
    <w:rsid w:val="00816A2C"/>
    <w:rsid w:val="00816D46"/>
    <w:rsid w:val="008208D6"/>
    <w:rsid w:val="00820E2A"/>
    <w:rsid w:val="00821C19"/>
    <w:rsid w:val="008224E8"/>
    <w:rsid w:val="0082317C"/>
    <w:rsid w:val="00823207"/>
    <w:rsid w:val="00823DDA"/>
    <w:rsid w:val="00823DDB"/>
    <w:rsid w:val="00824D0E"/>
    <w:rsid w:val="00824D90"/>
    <w:rsid w:val="00824E2B"/>
    <w:rsid w:val="00825722"/>
    <w:rsid w:val="00826BB7"/>
    <w:rsid w:val="00827FB1"/>
    <w:rsid w:val="00830A43"/>
    <w:rsid w:val="008313FC"/>
    <w:rsid w:val="008325B2"/>
    <w:rsid w:val="00833046"/>
    <w:rsid w:val="00834915"/>
    <w:rsid w:val="00834952"/>
    <w:rsid w:val="00835E2F"/>
    <w:rsid w:val="00836199"/>
    <w:rsid w:val="00836DAC"/>
    <w:rsid w:val="00845BAC"/>
    <w:rsid w:val="00845F65"/>
    <w:rsid w:val="0084773D"/>
    <w:rsid w:val="00847967"/>
    <w:rsid w:val="00847E22"/>
    <w:rsid w:val="00852CD4"/>
    <w:rsid w:val="0086248E"/>
    <w:rsid w:val="00863AF6"/>
    <w:rsid w:val="00864DBC"/>
    <w:rsid w:val="00865CD3"/>
    <w:rsid w:val="00865EEA"/>
    <w:rsid w:val="00870F1A"/>
    <w:rsid w:val="0087163C"/>
    <w:rsid w:val="008729AB"/>
    <w:rsid w:val="0087668A"/>
    <w:rsid w:val="008779F4"/>
    <w:rsid w:val="008824EF"/>
    <w:rsid w:val="0088389D"/>
    <w:rsid w:val="008854B9"/>
    <w:rsid w:val="00886F99"/>
    <w:rsid w:val="00890AE3"/>
    <w:rsid w:val="0089181C"/>
    <w:rsid w:val="00892555"/>
    <w:rsid w:val="00892D73"/>
    <w:rsid w:val="008934D4"/>
    <w:rsid w:val="0089421A"/>
    <w:rsid w:val="00896C9F"/>
    <w:rsid w:val="008A0D85"/>
    <w:rsid w:val="008A1E73"/>
    <w:rsid w:val="008A201A"/>
    <w:rsid w:val="008A36AA"/>
    <w:rsid w:val="008A3FC8"/>
    <w:rsid w:val="008A5ADB"/>
    <w:rsid w:val="008A6BC9"/>
    <w:rsid w:val="008B0A8B"/>
    <w:rsid w:val="008B169E"/>
    <w:rsid w:val="008B2D78"/>
    <w:rsid w:val="008B4A2A"/>
    <w:rsid w:val="008C02E5"/>
    <w:rsid w:val="008C1E56"/>
    <w:rsid w:val="008C2BE5"/>
    <w:rsid w:val="008C4273"/>
    <w:rsid w:val="008C4895"/>
    <w:rsid w:val="008C4921"/>
    <w:rsid w:val="008C72ED"/>
    <w:rsid w:val="008D0A99"/>
    <w:rsid w:val="008D111B"/>
    <w:rsid w:val="008D366D"/>
    <w:rsid w:val="008E05B8"/>
    <w:rsid w:val="008E081E"/>
    <w:rsid w:val="008E0E86"/>
    <w:rsid w:val="008E223C"/>
    <w:rsid w:val="008E412D"/>
    <w:rsid w:val="008E6D1D"/>
    <w:rsid w:val="008F3F69"/>
    <w:rsid w:val="008F443F"/>
    <w:rsid w:val="008F697D"/>
    <w:rsid w:val="00900411"/>
    <w:rsid w:val="00900CFC"/>
    <w:rsid w:val="009028A3"/>
    <w:rsid w:val="009029E7"/>
    <w:rsid w:val="00903047"/>
    <w:rsid w:val="00903C9C"/>
    <w:rsid w:val="00906376"/>
    <w:rsid w:val="00906BB8"/>
    <w:rsid w:val="0090782C"/>
    <w:rsid w:val="00907F51"/>
    <w:rsid w:val="00910FF7"/>
    <w:rsid w:val="00913853"/>
    <w:rsid w:val="009145FB"/>
    <w:rsid w:val="009148E0"/>
    <w:rsid w:val="009150FF"/>
    <w:rsid w:val="00915CE5"/>
    <w:rsid w:val="00915E5B"/>
    <w:rsid w:val="00917B52"/>
    <w:rsid w:val="00920A26"/>
    <w:rsid w:val="00922931"/>
    <w:rsid w:val="00926AFB"/>
    <w:rsid w:val="00926C52"/>
    <w:rsid w:val="00927B89"/>
    <w:rsid w:val="00931270"/>
    <w:rsid w:val="00931D2B"/>
    <w:rsid w:val="009329AD"/>
    <w:rsid w:val="00937077"/>
    <w:rsid w:val="0094161E"/>
    <w:rsid w:val="00941FC1"/>
    <w:rsid w:val="009421B6"/>
    <w:rsid w:val="009422E2"/>
    <w:rsid w:val="00945140"/>
    <w:rsid w:val="009506F2"/>
    <w:rsid w:val="00951AA7"/>
    <w:rsid w:val="00952F48"/>
    <w:rsid w:val="00954D43"/>
    <w:rsid w:val="00955481"/>
    <w:rsid w:val="00955B02"/>
    <w:rsid w:val="00955C25"/>
    <w:rsid w:val="00956D22"/>
    <w:rsid w:val="00956ED6"/>
    <w:rsid w:val="00957BB2"/>
    <w:rsid w:val="0096054C"/>
    <w:rsid w:val="009632E6"/>
    <w:rsid w:val="009638CE"/>
    <w:rsid w:val="00963941"/>
    <w:rsid w:val="00963FF8"/>
    <w:rsid w:val="00964016"/>
    <w:rsid w:val="00964A26"/>
    <w:rsid w:val="00966BF9"/>
    <w:rsid w:val="009675BC"/>
    <w:rsid w:val="009678DD"/>
    <w:rsid w:val="00967CCC"/>
    <w:rsid w:val="009719A1"/>
    <w:rsid w:val="00972A63"/>
    <w:rsid w:val="00973032"/>
    <w:rsid w:val="00973DF8"/>
    <w:rsid w:val="009741E4"/>
    <w:rsid w:val="009760FC"/>
    <w:rsid w:val="009779E1"/>
    <w:rsid w:val="00980553"/>
    <w:rsid w:val="00981B59"/>
    <w:rsid w:val="009838CF"/>
    <w:rsid w:val="00983F41"/>
    <w:rsid w:val="00986011"/>
    <w:rsid w:val="009873E7"/>
    <w:rsid w:val="0098797E"/>
    <w:rsid w:val="009901B2"/>
    <w:rsid w:val="00990E4D"/>
    <w:rsid w:val="009918C5"/>
    <w:rsid w:val="00992B57"/>
    <w:rsid w:val="00993120"/>
    <w:rsid w:val="00993451"/>
    <w:rsid w:val="00993F20"/>
    <w:rsid w:val="009979BC"/>
    <w:rsid w:val="00997B3F"/>
    <w:rsid w:val="009A0240"/>
    <w:rsid w:val="009A1052"/>
    <w:rsid w:val="009A21F7"/>
    <w:rsid w:val="009A6AA0"/>
    <w:rsid w:val="009A7839"/>
    <w:rsid w:val="009A7D60"/>
    <w:rsid w:val="009B05FD"/>
    <w:rsid w:val="009B1024"/>
    <w:rsid w:val="009B13EE"/>
    <w:rsid w:val="009B4540"/>
    <w:rsid w:val="009B4B59"/>
    <w:rsid w:val="009B70EB"/>
    <w:rsid w:val="009B7873"/>
    <w:rsid w:val="009C1B05"/>
    <w:rsid w:val="009C1B43"/>
    <w:rsid w:val="009C2AA9"/>
    <w:rsid w:val="009C3782"/>
    <w:rsid w:val="009C4C8D"/>
    <w:rsid w:val="009C7864"/>
    <w:rsid w:val="009C7F12"/>
    <w:rsid w:val="009D3089"/>
    <w:rsid w:val="009D364A"/>
    <w:rsid w:val="009D3767"/>
    <w:rsid w:val="009D430B"/>
    <w:rsid w:val="009D4A92"/>
    <w:rsid w:val="009D662E"/>
    <w:rsid w:val="009E1AA6"/>
    <w:rsid w:val="009E2668"/>
    <w:rsid w:val="009E274D"/>
    <w:rsid w:val="009E2CA4"/>
    <w:rsid w:val="009E5473"/>
    <w:rsid w:val="009E7686"/>
    <w:rsid w:val="009E7E43"/>
    <w:rsid w:val="009F2637"/>
    <w:rsid w:val="009F3955"/>
    <w:rsid w:val="009F41D6"/>
    <w:rsid w:val="009F5029"/>
    <w:rsid w:val="009F684A"/>
    <w:rsid w:val="00A00517"/>
    <w:rsid w:val="00A00B1F"/>
    <w:rsid w:val="00A0182A"/>
    <w:rsid w:val="00A03A06"/>
    <w:rsid w:val="00A04AC5"/>
    <w:rsid w:val="00A05342"/>
    <w:rsid w:val="00A111B9"/>
    <w:rsid w:val="00A12295"/>
    <w:rsid w:val="00A12AD6"/>
    <w:rsid w:val="00A12DD8"/>
    <w:rsid w:val="00A13FAA"/>
    <w:rsid w:val="00A143C0"/>
    <w:rsid w:val="00A14518"/>
    <w:rsid w:val="00A154ED"/>
    <w:rsid w:val="00A1683F"/>
    <w:rsid w:val="00A177BF"/>
    <w:rsid w:val="00A20948"/>
    <w:rsid w:val="00A2363C"/>
    <w:rsid w:val="00A23665"/>
    <w:rsid w:val="00A243BC"/>
    <w:rsid w:val="00A270BF"/>
    <w:rsid w:val="00A3065E"/>
    <w:rsid w:val="00A30666"/>
    <w:rsid w:val="00A32118"/>
    <w:rsid w:val="00A32248"/>
    <w:rsid w:val="00A33665"/>
    <w:rsid w:val="00A336AB"/>
    <w:rsid w:val="00A36550"/>
    <w:rsid w:val="00A3775A"/>
    <w:rsid w:val="00A4112E"/>
    <w:rsid w:val="00A43172"/>
    <w:rsid w:val="00A446FF"/>
    <w:rsid w:val="00A452F8"/>
    <w:rsid w:val="00A4591F"/>
    <w:rsid w:val="00A4695A"/>
    <w:rsid w:val="00A47857"/>
    <w:rsid w:val="00A47D45"/>
    <w:rsid w:val="00A522B7"/>
    <w:rsid w:val="00A54233"/>
    <w:rsid w:val="00A55937"/>
    <w:rsid w:val="00A55F6F"/>
    <w:rsid w:val="00A56A76"/>
    <w:rsid w:val="00A56B9B"/>
    <w:rsid w:val="00A61821"/>
    <w:rsid w:val="00A63BEB"/>
    <w:rsid w:val="00A64D65"/>
    <w:rsid w:val="00A66E55"/>
    <w:rsid w:val="00A70ED2"/>
    <w:rsid w:val="00A71584"/>
    <w:rsid w:val="00A720A4"/>
    <w:rsid w:val="00A72B9A"/>
    <w:rsid w:val="00A75626"/>
    <w:rsid w:val="00A75EFC"/>
    <w:rsid w:val="00A8032F"/>
    <w:rsid w:val="00A81DA8"/>
    <w:rsid w:val="00A835E1"/>
    <w:rsid w:val="00A913AC"/>
    <w:rsid w:val="00A91D14"/>
    <w:rsid w:val="00A93D85"/>
    <w:rsid w:val="00A94C8A"/>
    <w:rsid w:val="00A9610D"/>
    <w:rsid w:val="00A96F45"/>
    <w:rsid w:val="00AA0216"/>
    <w:rsid w:val="00AA11F5"/>
    <w:rsid w:val="00AA1CA5"/>
    <w:rsid w:val="00AA278C"/>
    <w:rsid w:val="00AA41AD"/>
    <w:rsid w:val="00AA5A09"/>
    <w:rsid w:val="00AB219A"/>
    <w:rsid w:val="00AB2521"/>
    <w:rsid w:val="00AB31C2"/>
    <w:rsid w:val="00AB3545"/>
    <w:rsid w:val="00AB6BE5"/>
    <w:rsid w:val="00AB713D"/>
    <w:rsid w:val="00AB77EB"/>
    <w:rsid w:val="00AC03DF"/>
    <w:rsid w:val="00AC12FA"/>
    <w:rsid w:val="00AC2D87"/>
    <w:rsid w:val="00AC4485"/>
    <w:rsid w:val="00AC5755"/>
    <w:rsid w:val="00AC5EE0"/>
    <w:rsid w:val="00AD2C98"/>
    <w:rsid w:val="00AD3C21"/>
    <w:rsid w:val="00AD499E"/>
    <w:rsid w:val="00AD7A9B"/>
    <w:rsid w:val="00AE17E0"/>
    <w:rsid w:val="00AE1D82"/>
    <w:rsid w:val="00AE1E29"/>
    <w:rsid w:val="00AE4B8E"/>
    <w:rsid w:val="00AE6BE7"/>
    <w:rsid w:val="00AE765F"/>
    <w:rsid w:val="00AE77D0"/>
    <w:rsid w:val="00AF0162"/>
    <w:rsid w:val="00AF157C"/>
    <w:rsid w:val="00AF1807"/>
    <w:rsid w:val="00AF3891"/>
    <w:rsid w:val="00AF607A"/>
    <w:rsid w:val="00AF6CE3"/>
    <w:rsid w:val="00B00AF5"/>
    <w:rsid w:val="00B00E4A"/>
    <w:rsid w:val="00B02599"/>
    <w:rsid w:val="00B02DDB"/>
    <w:rsid w:val="00B0341E"/>
    <w:rsid w:val="00B041A9"/>
    <w:rsid w:val="00B06643"/>
    <w:rsid w:val="00B10360"/>
    <w:rsid w:val="00B1105F"/>
    <w:rsid w:val="00B11363"/>
    <w:rsid w:val="00B117F3"/>
    <w:rsid w:val="00B1198B"/>
    <w:rsid w:val="00B142A5"/>
    <w:rsid w:val="00B14CAA"/>
    <w:rsid w:val="00B155E8"/>
    <w:rsid w:val="00B15A55"/>
    <w:rsid w:val="00B170E7"/>
    <w:rsid w:val="00B209A1"/>
    <w:rsid w:val="00B2210D"/>
    <w:rsid w:val="00B22AA2"/>
    <w:rsid w:val="00B261F4"/>
    <w:rsid w:val="00B30C57"/>
    <w:rsid w:val="00B30ED1"/>
    <w:rsid w:val="00B31D26"/>
    <w:rsid w:val="00B31DED"/>
    <w:rsid w:val="00B32240"/>
    <w:rsid w:val="00B33378"/>
    <w:rsid w:val="00B33A34"/>
    <w:rsid w:val="00B35677"/>
    <w:rsid w:val="00B51AE3"/>
    <w:rsid w:val="00B52558"/>
    <w:rsid w:val="00B5301C"/>
    <w:rsid w:val="00B54D5B"/>
    <w:rsid w:val="00B55338"/>
    <w:rsid w:val="00B55432"/>
    <w:rsid w:val="00B55758"/>
    <w:rsid w:val="00B55825"/>
    <w:rsid w:val="00B57E7A"/>
    <w:rsid w:val="00B60E01"/>
    <w:rsid w:val="00B61198"/>
    <w:rsid w:val="00B61C40"/>
    <w:rsid w:val="00B62AAC"/>
    <w:rsid w:val="00B62E83"/>
    <w:rsid w:val="00B65285"/>
    <w:rsid w:val="00B715E0"/>
    <w:rsid w:val="00B71809"/>
    <w:rsid w:val="00B71DB1"/>
    <w:rsid w:val="00B7206F"/>
    <w:rsid w:val="00B7331E"/>
    <w:rsid w:val="00B749A3"/>
    <w:rsid w:val="00B75289"/>
    <w:rsid w:val="00B75C1F"/>
    <w:rsid w:val="00B77A89"/>
    <w:rsid w:val="00B85ABE"/>
    <w:rsid w:val="00B870AC"/>
    <w:rsid w:val="00B871A7"/>
    <w:rsid w:val="00B872A8"/>
    <w:rsid w:val="00B914D4"/>
    <w:rsid w:val="00B9223A"/>
    <w:rsid w:val="00B9363E"/>
    <w:rsid w:val="00B93916"/>
    <w:rsid w:val="00B93A6A"/>
    <w:rsid w:val="00B96600"/>
    <w:rsid w:val="00BA0B81"/>
    <w:rsid w:val="00BA2081"/>
    <w:rsid w:val="00BA2EFE"/>
    <w:rsid w:val="00BA426B"/>
    <w:rsid w:val="00BA4369"/>
    <w:rsid w:val="00BA5373"/>
    <w:rsid w:val="00BA6C10"/>
    <w:rsid w:val="00BA71DF"/>
    <w:rsid w:val="00BB067E"/>
    <w:rsid w:val="00BB0D25"/>
    <w:rsid w:val="00BB1F27"/>
    <w:rsid w:val="00BB46F0"/>
    <w:rsid w:val="00BB7318"/>
    <w:rsid w:val="00BB77C5"/>
    <w:rsid w:val="00BC124F"/>
    <w:rsid w:val="00BC2F13"/>
    <w:rsid w:val="00BC3274"/>
    <w:rsid w:val="00BC75A1"/>
    <w:rsid w:val="00BD0944"/>
    <w:rsid w:val="00BD130D"/>
    <w:rsid w:val="00BD5A4B"/>
    <w:rsid w:val="00BD5B45"/>
    <w:rsid w:val="00BD5FA0"/>
    <w:rsid w:val="00BD7C5E"/>
    <w:rsid w:val="00BE099D"/>
    <w:rsid w:val="00BE1C39"/>
    <w:rsid w:val="00BE20A1"/>
    <w:rsid w:val="00BE2256"/>
    <w:rsid w:val="00BE25C1"/>
    <w:rsid w:val="00BE306D"/>
    <w:rsid w:val="00BE5059"/>
    <w:rsid w:val="00BF08B1"/>
    <w:rsid w:val="00BF2D62"/>
    <w:rsid w:val="00BF396E"/>
    <w:rsid w:val="00BF3E72"/>
    <w:rsid w:val="00BF47DE"/>
    <w:rsid w:val="00BF5C75"/>
    <w:rsid w:val="00BF7075"/>
    <w:rsid w:val="00C01E4D"/>
    <w:rsid w:val="00C02F68"/>
    <w:rsid w:val="00C031C7"/>
    <w:rsid w:val="00C041EC"/>
    <w:rsid w:val="00C06619"/>
    <w:rsid w:val="00C06F92"/>
    <w:rsid w:val="00C0762F"/>
    <w:rsid w:val="00C116E2"/>
    <w:rsid w:val="00C11792"/>
    <w:rsid w:val="00C11E0F"/>
    <w:rsid w:val="00C133B2"/>
    <w:rsid w:val="00C14CF9"/>
    <w:rsid w:val="00C15ACF"/>
    <w:rsid w:val="00C21030"/>
    <w:rsid w:val="00C22FCD"/>
    <w:rsid w:val="00C23638"/>
    <w:rsid w:val="00C239B0"/>
    <w:rsid w:val="00C25AFB"/>
    <w:rsid w:val="00C2750F"/>
    <w:rsid w:val="00C33701"/>
    <w:rsid w:val="00C3608F"/>
    <w:rsid w:val="00C36CD0"/>
    <w:rsid w:val="00C37261"/>
    <w:rsid w:val="00C37804"/>
    <w:rsid w:val="00C409CA"/>
    <w:rsid w:val="00C42073"/>
    <w:rsid w:val="00C4272B"/>
    <w:rsid w:val="00C44065"/>
    <w:rsid w:val="00C446ED"/>
    <w:rsid w:val="00C45E0C"/>
    <w:rsid w:val="00C509B4"/>
    <w:rsid w:val="00C5270F"/>
    <w:rsid w:val="00C60EA8"/>
    <w:rsid w:val="00C62BB1"/>
    <w:rsid w:val="00C639E7"/>
    <w:rsid w:val="00C65D55"/>
    <w:rsid w:val="00C67F26"/>
    <w:rsid w:val="00C70DF7"/>
    <w:rsid w:val="00C72D26"/>
    <w:rsid w:val="00C751D6"/>
    <w:rsid w:val="00C7534C"/>
    <w:rsid w:val="00C7539F"/>
    <w:rsid w:val="00C80603"/>
    <w:rsid w:val="00C84A99"/>
    <w:rsid w:val="00C87F65"/>
    <w:rsid w:val="00C87FA6"/>
    <w:rsid w:val="00C90AC9"/>
    <w:rsid w:val="00C929DC"/>
    <w:rsid w:val="00C94BD1"/>
    <w:rsid w:val="00C94DB1"/>
    <w:rsid w:val="00C96D52"/>
    <w:rsid w:val="00CA0434"/>
    <w:rsid w:val="00CA0899"/>
    <w:rsid w:val="00CA08A1"/>
    <w:rsid w:val="00CA1FF0"/>
    <w:rsid w:val="00CA2D9B"/>
    <w:rsid w:val="00CA511A"/>
    <w:rsid w:val="00CA6832"/>
    <w:rsid w:val="00CA7A45"/>
    <w:rsid w:val="00CB16C7"/>
    <w:rsid w:val="00CB227C"/>
    <w:rsid w:val="00CB3120"/>
    <w:rsid w:val="00CB35CE"/>
    <w:rsid w:val="00CC03E1"/>
    <w:rsid w:val="00CC0BE0"/>
    <w:rsid w:val="00CC39DA"/>
    <w:rsid w:val="00CC41C1"/>
    <w:rsid w:val="00CC4237"/>
    <w:rsid w:val="00CC61F5"/>
    <w:rsid w:val="00CC66B9"/>
    <w:rsid w:val="00CC74F3"/>
    <w:rsid w:val="00CD0012"/>
    <w:rsid w:val="00CD007A"/>
    <w:rsid w:val="00CD4325"/>
    <w:rsid w:val="00CD559C"/>
    <w:rsid w:val="00CE1591"/>
    <w:rsid w:val="00CE2C2D"/>
    <w:rsid w:val="00CE44BE"/>
    <w:rsid w:val="00CE726D"/>
    <w:rsid w:val="00CE7ADB"/>
    <w:rsid w:val="00CE7BB9"/>
    <w:rsid w:val="00CF0253"/>
    <w:rsid w:val="00CF03AE"/>
    <w:rsid w:val="00CF1FAE"/>
    <w:rsid w:val="00CF21B9"/>
    <w:rsid w:val="00CF28D1"/>
    <w:rsid w:val="00CF2963"/>
    <w:rsid w:val="00CF3A3C"/>
    <w:rsid w:val="00CF3B31"/>
    <w:rsid w:val="00CF6342"/>
    <w:rsid w:val="00CF7A97"/>
    <w:rsid w:val="00D00565"/>
    <w:rsid w:val="00D03295"/>
    <w:rsid w:val="00D05600"/>
    <w:rsid w:val="00D10472"/>
    <w:rsid w:val="00D15D3A"/>
    <w:rsid w:val="00D238E7"/>
    <w:rsid w:val="00D266C5"/>
    <w:rsid w:val="00D31559"/>
    <w:rsid w:val="00D3210A"/>
    <w:rsid w:val="00D32C7E"/>
    <w:rsid w:val="00D34C1C"/>
    <w:rsid w:val="00D3543D"/>
    <w:rsid w:val="00D35BFE"/>
    <w:rsid w:val="00D37708"/>
    <w:rsid w:val="00D37EE1"/>
    <w:rsid w:val="00D404AE"/>
    <w:rsid w:val="00D424D1"/>
    <w:rsid w:val="00D4273B"/>
    <w:rsid w:val="00D4352A"/>
    <w:rsid w:val="00D43878"/>
    <w:rsid w:val="00D47380"/>
    <w:rsid w:val="00D47645"/>
    <w:rsid w:val="00D55303"/>
    <w:rsid w:val="00D55F32"/>
    <w:rsid w:val="00D647D9"/>
    <w:rsid w:val="00D658C8"/>
    <w:rsid w:val="00D660FE"/>
    <w:rsid w:val="00D67214"/>
    <w:rsid w:val="00D679D4"/>
    <w:rsid w:val="00D67E4D"/>
    <w:rsid w:val="00D717EC"/>
    <w:rsid w:val="00D7375D"/>
    <w:rsid w:val="00D74359"/>
    <w:rsid w:val="00D753FB"/>
    <w:rsid w:val="00D77D1C"/>
    <w:rsid w:val="00D85924"/>
    <w:rsid w:val="00D85A8F"/>
    <w:rsid w:val="00D907EA"/>
    <w:rsid w:val="00D91600"/>
    <w:rsid w:val="00D92038"/>
    <w:rsid w:val="00D9362B"/>
    <w:rsid w:val="00D94E0E"/>
    <w:rsid w:val="00D95446"/>
    <w:rsid w:val="00D95548"/>
    <w:rsid w:val="00D95DF7"/>
    <w:rsid w:val="00D97061"/>
    <w:rsid w:val="00DA04C5"/>
    <w:rsid w:val="00DA4F57"/>
    <w:rsid w:val="00DA66ED"/>
    <w:rsid w:val="00DB0EA9"/>
    <w:rsid w:val="00DB1F7E"/>
    <w:rsid w:val="00DB2141"/>
    <w:rsid w:val="00DB4DB8"/>
    <w:rsid w:val="00DB7465"/>
    <w:rsid w:val="00DC02C8"/>
    <w:rsid w:val="00DC0555"/>
    <w:rsid w:val="00DC297F"/>
    <w:rsid w:val="00DC30AF"/>
    <w:rsid w:val="00DC3E69"/>
    <w:rsid w:val="00DC4D20"/>
    <w:rsid w:val="00DC515D"/>
    <w:rsid w:val="00DC5498"/>
    <w:rsid w:val="00DC6BFD"/>
    <w:rsid w:val="00DC7216"/>
    <w:rsid w:val="00DC763B"/>
    <w:rsid w:val="00DD0865"/>
    <w:rsid w:val="00DD2F27"/>
    <w:rsid w:val="00DD4A8B"/>
    <w:rsid w:val="00DD6403"/>
    <w:rsid w:val="00DD703C"/>
    <w:rsid w:val="00DE0714"/>
    <w:rsid w:val="00DE1401"/>
    <w:rsid w:val="00DE4E87"/>
    <w:rsid w:val="00DE57F6"/>
    <w:rsid w:val="00DE5BB4"/>
    <w:rsid w:val="00DE64E0"/>
    <w:rsid w:val="00DE6CB2"/>
    <w:rsid w:val="00DE7590"/>
    <w:rsid w:val="00DF0692"/>
    <w:rsid w:val="00DF1640"/>
    <w:rsid w:val="00DF25D0"/>
    <w:rsid w:val="00DF37D9"/>
    <w:rsid w:val="00DF449C"/>
    <w:rsid w:val="00DF69A5"/>
    <w:rsid w:val="00E00D4A"/>
    <w:rsid w:val="00E00F9F"/>
    <w:rsid w:val="00E0111F"/>
    <w:rsid w:val="00E037F1"/>
    <w:rsid w:val="00E05FAA"/>
    <w:rsid w:val="00E13C10"/>
    <w:rsid w:val="00E16100"/>
    <w:rsid w:val="00E16B1E"/>
    <w:rsid w:val="00E21397"/>
    <w:rsid w:val="00E24C82"/>
    <w:rsid w:val="00E25A52"/>
    <w:rsid w:val="00E27705"/>
    <w:rsid w:val="00E30361"/>
    <w:rsid w:val="00E30A14"/>
    <w:rsid w:val="00E31736"/>
    <w:rsid w:val="00E31CAB"/>
    <w:rsid w:val="00E3282E"/>
    <w:rsid w:val="00E36E03"/>
    <w:rsid w:val="00E3759C"/>
    <w:rsid w:val="00E40458"/>
    <w:rsid w:val="00E4046B"/>
    <w:rsid w:val="00E40EE7"/>
    <w:rsid w:val="00E428C0"/>
    <w:rsid w:val="00E4306C"/>
    <w:rsid w:val="00E436DD"/>
    <w:rsid w:val="00E438F6"/>
    <w:rsid w:val="00E43F60"/>
    <w:rsid w:val="00E443F2"/>
    <w:rsid w:val="00E44F23"/>
    <w:rsid w:val="00E5230E"/>
    <w:rsid w:val="00E52A8F"/>
    <w:rsid w:val="00E52B6F"/>
    <w:rsid w:val="00E532E7"/>
    <w:rsid w:val="00E5411E"/>
    <w:rsid w:val="00E54CEB"/>
    <w:rsid w:val="00E55026"/>
    <w:rsid w:val="00E5557C"/>
    <w:rsid w:val="00E569BC"/>
    <w:rsid w:val="00E57800"/>
    <w:rsid w:val="00E57CE0"/>
    <w:rsid w:val="00E6285A"/>
    <w:rsid w:val="00E62C45"/>
    <w:rsid w:val="00E63B8E"/>
    <w:rsid w:val="00E6501D"/>
    <w:rsid w:val="00E654B5"/>
    <w:rsid w:val="00E72267"/>
    <w:rsid w:val="00E74D2B"/>
    <w:rsid w:val="00E75142"/>
    <w:rsid w:val="00E76C0A"/>
    <w:rsid w:val="00E77E94"/>
    <w:rsid w:val="00E8014B"/>
    <w:rsid w:val="00E80551"/>
    <w:rsid w:val="00E85555"/>
    <w:rsid w:val="00E867F5"/>
    <w:rsid w:val="00E91386"/>
    <w:rsid w:val="00E91953"/>
    <w:rsid w:val="00E93D90"/>
    <w:rsid w:val="00E9562E"/>
    <w:rsid w:val="00E96470"/>
    <w:rsid w:val="00E969AF"/>
    <w:rsid w:val="00EA205A"/>
    <w:rsid w:val="00EA2B50"/>
    <w:rsid w:val="00EA334A"/>
    <w:rsid w:val="00EA4B27"/>
    <w:rsid w:val="00EA551B"/>
    <w:rsid w:val="00EA78A7"/>
    <w:rsid w:val="00EA7B7F"/>
    <w:rsid w:val="00EA7BC3"/>
    <w:rsid w:val="00EB11D2"/>
    <w:rsid w:val="00EB1D47"/>
    <w:rsid w:val="00EB5D54"/>
    <w:rsid w:val="00EB5F17"/>
    <w:rsid w:val="00EB5F4C"/>
    <w:rsid w:val="00EB6C8D"/>
    <w:rsid w:val="00EB7C4E"/>
    <w:rsid w:val="00EC7ED8"/>
    <w:rsid w:val="00ED0001"/>
    <w:rsid w:val="00ED018F"/>
    <w:rsid w:val="00ED15E5"/>
    <w:rsid w:val="00ED31C9"/>
    <w:rsid w:val="00ED39CA"/>
    <w:rsid w:val="00ED541B"/>
    <w:rsid w:val="00ED6721"/>
    <w:rsid w:val="00ED7EAB"/>
    <w:rsid w:val="00EE0844"/>
    <w:rsid w:val="00EE3B6A"/>
    <w:rsid w:val="00EE7A8C"/>
    <w:rsid w:val="00EF2AF9"/>
    <w:rsid w:val="00EF4614"/>
    <w:rsid w:val="00EF4CD9"/>
    <w:rsid w:val="00EF60A3"/>
    <w:rsid w:val="00EF6B2A"/>
    <w:rsid w:val="00EF712B"/>
    <w:rsid w:val="00F00DEA"/>
    <w:rsid w:val="00F0150B"/>
    <w:rsid w:val="00F03425"/>
    <w:rsid w:val="00F03A53"/>
    <w:rsid w:val="00F044DB"/>
    <w:rsid w:val="00F046B3"/>
    <w:rsid w:val="00F050D5"/>
    <w:rsid w:val="00F051AE"/>
    <w:rsid w:val="00F05BBF"/>
    <w:rsid w:val="00F05F60"/>
    <w:rsid w:val="00F11DF0"/>
    <w:rsid w:val="00F1457B"/>
    <w:rsid w:val="00F14A0C"/>
    <w:rsid w:val="00F15D10"/>
    <w:rsid w:val="00F1601D"/>
    <w:rsid w:val="00F168C6"/>
    <w:rsid w:val="00F172D0"/>
    <w:rsid w:val="00F17FE5"/>
    <w:rsid w:val="00F22FB2"/>
    <w:rsid w:val="00F25D3B"/>
    <w:rsid w:val="00F25F9F"/>
    <w:rsid w:val="00F30653"/>
    <w:rsid w:val="00F32D37"/>
    <w:rsid w:val="00F33F8A"/>
    <w:rsid w:val="00F41141"/>
    <w:rsid w:val="00F41F71"/>
    <w:rsid w:val="00F44010"/>
    <w:rsid w:val="00F45916"/>
    <w:rsid w:val="00F45DC6"/>
    <w:rsid w:val="00F46E08"/>
    <w:rsid w:val="00F47091"/>
    <w:rsid w:val="00F47D83"/>
    <w:rsid w:val="00F50496"/>
    <w:rsid w:val="00F504DB"/>
    <w:rsid w:val="00F529A4"/>
    <w:rsid w:val="00F536DD"/>
    <w:rsid w:val="00F54C81"/>
    <w:rsid w:val="00F605E4"/>
    <w:rsid w:val="00F60CD9"/>
    <w:rsid w:val="00F6365A"/>
    <w:rsid w:val="00F678A8"/>
    <w:rsid w:val="00F71FC9"/>
    <w:rsid w:val="00F71FD5"/>
    <w:rsid w:val="00F75771"/>
    <w:rsid w:val="00F75B88"/>
    <w:rsid w:val="00F826AD"/>
    <w:rsid w:val="00F82F02"/>
    <w:rsid w:val="00F83F89"/>
    <w:rsid w:val="00F85B68"/>
    <w:rsid w:val="00F92B23"/>
    <w:rsid w:val="00F94387"/>
    <w:rsid w:val="00F95B82"/>
    <w:rsid w:val="00F96661"/>
    <w:rsid w:val="00FA37D7"/>
    <w:rsid w:val="00FA45F0"/>
    <w:rsid w:val="00FA58E0"/>
    <w:rsid w:val="00FA5A1D"/>
    <w:rsid w:val="00FB09B9"/>
    <w:rsid w:val="00FB0EF5"/>
    <w:rsid w:val="00FB1F90"/>
    <w:rsid w:val="00FC0364"/>
    <w:rsid w:val="00FC7DFD"/>
    <w:rsid w:val="00FD0451"/>
    <w:rsid w:val="00FD1496"/>
    <w:rsid w:val="00FD1DC5"/>
    <w:rsid w:val="00FD1E26"/>
    <w:rsid w:val="00FD2AD5"/>
    <w:rsid w:val="00FD4B4E"/>
    <w:rsid w:val="00FE168A"/>
    <w:rsid w:val="00FE26A0"/>
    <w:rsid w:val="00FE342F"/>
    <w:rsid w:val="00FE7174"/>
    <w:rsid w:val="00FF0ECD"/>
    <w:rsid w:val="00FF4863"/>
    <w:rsid w:val="00FF4BCB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65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1C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5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7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41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141"/>
  </w:style>
  <w:style w:type="character" w:customStyle="1" w:styleId="CommentTextChar">
    <w:name w:val="Comment Text Char"/>
    <w:basedOn w:val="DefaultParagraphFont"/>
    <w:link w:val="CommentText"/>
    <w:uiPriority w:val="99"/>
    <w:rsid w:val="00F4114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14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77B15"/>
    <w:pPr>
      <w:spacing w:after="0" w:line="240" w:lineRule="auto"/>
      <w:jc w:val="right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32C23"/>
    <w:rPr>
      <w:i/>
      <w:iCs/>
    </w:rPr>
  </w:style>
  <w:style w:type="character" w:styleId="Hyperlink">
    <w:name w:val="Hyperlink"/>
    <w:basedOn w:val="DefaultParagraphFont"/>
    <w:uiPriority w:val="99"/>
    <w:unhideWhenUsed/>
    <w:rsid w:val="007F33BA"/>
    <w:rPr>
      <w:color w:val="0563C1" w:themeColor="hyperlink"/>
      <w:u w:val="single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7F33BA"/>
    <w:rPr>
      <w:color w:val="605E5C"/>
      <w:shd w:val="clear" w:color="auto" w:fill="E1DFDD"/>
    </w:rPr>
  </w:style>
  <w:style w:type="character" w:customStyle="1" w:styleId="2">
    <w:name w:val="אזכור לא מזוהה2"/>
    <w:basedOn w:val="DefaultParagraphFont"/>
    <w:uiPriority w:val="99"/>
    <w:semiHidden/>
    <w:unhideWhenUsed/>
    <w:rsid w:val="001069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04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49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04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496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96F45"/>
    <w:pPr>
      <w:bidi w:val="0"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E3348"/>
    <w:rPr>
      <w:color w:val="954F72" w:themeColor="followedHyperlink"/>
      <w:u w:val="single"/>
    </w:rPr>
  </w:style>
  <w:style w:type="character" w:customStyle="1" w:styleId="3">
    <w:name w:val="אזכור לא מזוהה3"/>
    <w:basedOn w:val="DefaultParagraphFont"/>
    <w:uiPriority w:val="99"/>
    <w:semiHidden/>
    <w:unhideWhenUsed/>
    <w:rsid w:val="0061633D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11E6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11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C7F12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n-GB"/>
    </w:rPr>
  </w:style>
  <w:style w:type="character" w:customStyle="1" w:styleId="4">
    <w:name w:val="אזכור לא מזוהה4"/>
    <w:basedOn w:val="DefaultParagraphFont"/>
    <w:uiPriority w:val="99"/>
    <w:rsid w:val="00C06F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F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">
    <w:name w:val="אזכור לא מזוהה5"/>
    <w:basedOn w:val="DefaultParagraphFont"/>
    <w:uiPriority w:val="99"/>
    <w:semiHidden/>
    <w:unhideWhenUsed/>
    <w:rsid w:val="003566B4"/>
    <w:rPr>
      <w:color w:val="605E5C"/>
      <w:shd w:val="clear" w:color="auto" w:fill="E1DFDD"/>
    </w:rPr>
  </w:style>
  <w:style w:type="paragraph" w:customStyle="1" w:styleId="kv">
    <w:name w:val="kv"/>
    <w:basedOn w:val="Normal"/>
    <w:rsid w:val="00041464"/>
    <w:pPr>
      <w:bidi w:val="0"/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1D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0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20">
    <w:name w:val="2"/>
    <w:basedOn w:val="TableNormal"/>
    <w:rsid w:val="00015C7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777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7866">
          <w:marLeft w:val="0"/>
          <w:marRight w:val="0"/>
          <w:marTop w:val="0"/>
          <w:marBottom w:val="225"/>
          <w:divBdr>
            <w:top w:val="single" w:sz="2" w:space="0" w:color="F0F0F0"/>
            <w:left w:val="single" w:sz="2" w:space="0" w:color="F0F0F0"/>
            <w:bottom w:val="single" w:sz="12" w:space="11" w:color="F0F0F0"/>
            <w:right w:val="single" w:sz="2" w:space="0" w:color="F0F0F0"/>
          </w:divBdr>
          <w:divsChild>
            <w:div w:id="2399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20866">
          <w:marLeft w:val="0"/>
          <w:marRight w:val="0"/>
          <w:marTop w:val="0"/>
          <w:marBottom w:val="225"/>
          <w:divBdr>
            <w:top w:val="single" w:sz="2" w:space="0" w:color="F0F0F0"/>
            <w:left w:val="single" w:sz="2" w:space="0" w:color="F0F0F0"/>
            <w:bottom w:val="single" w:sz="12" w:space="11" w:color="F0F0F0"/>
            <w:right w:val="single" w:sz="2" w:space="0" w:color="F0F0F0"/>
          </w:divBdr>
          <w:divsChild>
            <w:div w:id="11269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42686">
          <w:marLeft w:val="0"/>
          <w:marRight w:val="0"/>
          <w:marTop w:val="0"/>
          <w:marBottom w:val="225"/>
          <w:divBdr>
            <w:top w:val="single" w:sz="2" w:space="0" w:color="F0F0F0"/>
            <w:left w:val="single" w:sz="2" w:space="0" w:color="F0F0F0"/>
            <w:bottom w:val="single" w:sz="12" w:space="11" w:color="F0F0F0"/>
            <w:right w:val="single" w:sz="2" w:space="0" w:color="F0F0F0"/>
          </w:divBdr>
          <w:divsChild>
            <w:div w:id="18130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5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2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3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98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2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4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8ACE840-E812-D84A-923A-F0514270F00A}">
  <we:reference id="wa104380773" version="2.0.0.0" store="en-US" storeType="OMEX"/>
  <we:alternateReferences>
    <we:reference id="wa104380773" version="2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086F1E-6639-4B22-AA0F-AE0BC4C8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8705</Words>
  <Characters>49621</Characters>
  <Application>Microsoft Office Word</Application>
  <DocSecurity>0</DocSecurity>
  <Lines>413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2021-09-14T13:34:00Z</dcterms:created>
  <dcterms:modified xsi:type="dcterms:W3CDTF">2021-09-14T13:40:00Z</dcterms:modified>
</cp:coreProperties>
</file>