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0631" w14:textId="77777777" w:rsidR="00241768" w:rsidRPr="005104A4" w:rsidRDefault="00241768">
      <w:pPr>
        <w:pStyle w:val="Normal1"/>
        <w:spacing w:after="0" w:line="240" w:lineRule="auto"/>
        <w:jc w:val="center"/>
        <w:rPr>
          <w:b/>
          <w:sz w:val="28"/>
          <w:szCs w:val="28"/>
          <w:lang w:val="en-US" w:bidi="he-IL"/>
          <w:rPrChange w:id="0" w:author="Author">
            <w:rPr>
              <w:rFonts w:hint="cs"/>
              <w:b/>
              <w:sz w:val="28"/>
              <w:szCs w:val="28"/>
              <w:rtl/>
              <w:lang w:bidi="he-IL"/>
            </w:rPr>
          </w:rPrChange>
        </w:rPr>
      </w:pPr>
    </w:p>
    <w:p w14:paraId="7AF7670E" w14:textId="192BC2F3" w:rsidR="00241768" w:rsidRDefault="006E5F6C">
      <w:pPr>
        <w:pStyle w:val="Normal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EORTC IL71 – Arabic for Israel Proofreading Report</w:t>
      </w:r>
    </w:p>
    <w:p w14:paraId="00397B73" w14:textId="77777777" w:rsidR="00241768" w:rsidRDefault="00241768">
      <w:pPr>
        <w:pStyle w:val="Normal1"/>
        <w:spacing w:after="0" w:line="240" w:lineRule="auto"/>
        <w:jc w:val="center"/>
        <w:rPr>
          <w:rFonts w:ascii="Verdana" w:eastAsia="Verdana" w:hAnsi="Verdana" w:cs="Verdana"/>
        </w:rPr>
      </w:pPr>
    </w:p>
    <w:tbl>
      <w:tblPr>
        <w:tblStyle w:val="a"/>
        <w:tblW w:w="159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3558"/>
        <w:gridCol w:w="5749"/>
        <w:gridCol w:w="2388"/>
        <w:gridCol w:w="3559"/>
      </w:tblGrid>
      <w:tr w:rsidR="00241768" w14:paraId="2570EB16" w14:textId="77777777" w:rsidTr="00814132">
        <w:tc>
          <w:tcPr>
            <w:tcW w:w="679" w:type="dxa"/>
            <w:shd w:val="clear" w:color="auto" w:fill="D9D9D9"/>
          </w:tcPr>
          <w:p w14:paraId="3841ABE4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3558" w:type="dxa"/>
            <w:shd w:val="clear" w:color="auto" w:fill="D9D9D9"/>
          </w:tcPr>
          <w:p w14:paraId="4A6C1DC0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Source English Questionnaire Wording</w:t>
            </w:r>
          </w:p>
        </w:tc>
        <w:tc>
          <w:tcPr>
            <w:tcW w:w="5749" w:type="dxa"/>
            <w:shd w:val="clear" w:color="auto" w:fill="D9D9D9"/>
          </w:tcPr>
          <w:p w14:paraId="30BE2166" w14:textId="77777777" w:rsidR="00241768" w:rsidRDefault="006E5F6C">
            <w:pPr>
              <w:pStyle w:val="Normal1"/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Arabic for Israel Translation</w:t>
            </w:r>
          </w:p>
        </w:tc>
        <w:tc>
          <w:tcPr>
            <w:tcW w:w="2388" w:type="dxa"/>
            <w:shd w:val="clear" w:color="auto" w:fill="D9D9D9"/>
          </w:tcPr>
          <w:p w14:paraId="091406F2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Revised Arabic for Israel Translation</w:t>
            </w:r>
          </w:p>
        </w:tc>
        <w:tc>
          <w:tcPr>
            <w:tcW w:w="3559" w:type="dxa"/>
            <w:shd w:val="clear" w:color="auto" w:fill="D9D9D9"/>
          </w:tcPr>
          <w:p w14:paraId="605B30ED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Reason for changes</w:t>
            </w:r>
          </w:p>
        </w:tc>
      </w:tr>
      <w:tr w:rsidR="00241768" w14:paraId="45FAC12C" w14:textId="77777777" w:rsidTr="00814132">
        <w:tc>
          <w:tcPr>
            <w:tcW w:w="679" w:type="dxa"/>
          </w:tcPr>
          <w:p w14:paraId="77F76F8C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3558" w:type="dxa"/>
          </w:tcPr>
          <w:p w14:paraId="6A7F55C7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  <w:u w:val="single"/>
              </w:rPr>
              <w:t>EORTC IL29</w:t>
            </w:r>
          </w:p>
        </w:tc>
        <w:tc>
          <w:tcPr>
            <w:tcW w:w="5749" w:type="dxa"/>
            <w:tcBorders>
              <w:bottom w:val="single" w:sz="4" w:space="0" w:color="000000"/>
            </w:tcBorders>
          </w:tcPr>
          <w:p w14:paraId="320AA051" w14:textId="277820CB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rFonts w:hint="cs"/>
                <w:b/>
                <w:rtl/>
                <w:lang w:bidi="he-IL"/>
              </w:rPr>
            </w:pPr>
            <w:r>
              <w:rPr>
                <w:b/>
                <w:u w:val="single"/>
              </w:rPr>
              <w:t>EORTC IL71</w:t>
            </w:r>
          </w:p>
        </w:tc>
        <w:tc>
          <w:tcPr>
            <w:tcW w:w="2388" w:type="dxa"/>
          </w:tcPr>
          <w:p w14:paraId="5CB501EA" w14:textId="5ED11CFD" w:rsidR="00241768" w:rsidRPr="00C90540" w:rsidRDefault="00241768">
            <w:pPr>
              <w:pStyle w:val="Normal1"/>
              <w:spacing w:before="120" w:after="120" w:line="240" w:lineRule="auto"/>
              <w:rPr>
                <w:color w:val="000000"/>
                <w:lang w:val="en-US"/>
              </w:rPr>
            </w:pPr>
          </w:p>
        </w:tc>
        <w:tc>
          <w:tcPr>
            <w:tcW w:w="3559" w:type="dxa"/>
            <w:shd w:val="clear" w:color="auto" w:fill="auto"/>
          </w:tcPr>
          <w:p w14:paraId="27175A95" w14:textId="4D70B9CB" w:rsidR="00241768" w:rsidRPr="00C90540" w:rsidRDefault="00C90540">
            <w:pPr>
              <w:pStyle w:val="Normal1"/>
              <w:spacing w:before="120" w:after="120" w:line="240" w:lineRule="auto"/>
              <w:rPr>
                <w:rFonts w:cs="Arial"/>
                <w:color w:val="000000"/>
                <w:lang w:bidi="he-IL"/>
              </w:rPr>
            </w:pPr>
            <w:r>
              <w:rPr>
                <w:rFonts w:cs="Arial"/>
                <w:color w:val="000000"/>
                <w:lang w:bidi="he-IL"/>
              </w:rPr>
              <w:t>Should this be the same number as the English questionnaire (</w:t>
            </w:r>
            <w:r w:rsidRPr="00C90540">
              <w:rPr>
                <w:bCs/>
                <w:u w:val="single"/>
              </w:rPr>
              <w:t>EORTC IL29)?</w:t>
            </w:r>
          </w:p>
        </w:tc>
      </w:tr>
      <w:tr w:rsidR="00241768" w14:paraId="38D3E7FC" w14:textId="77777777" w:rsidTr="00814132">
        <w:tc>
          <w:tcPr>
            <w:tcW w:w="679" w:type="dxa"/>
          </w:tcPr>
          <w:p w14:paraId="3FD193EB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3558" w:type="dxa"/>
          </w:tcPr>
          <w:p w14:paraId="66247D87" w14:textId="77777777" w:rsidR="00241768" w:rsidRDefault="006E5F6C">
            <w:pPr>
              <w:pStyle w:val="Normal1"/>
              <w:spacing w:before="120" w:after="120" w:line="240" w:lineRule="auto"/>
              <w:rPr>
                <w:i/>
              </w:rPr>
            </w:pPr>
            <w:r>
              <w:t>Patients sometimes report that they have the following symptoms or problems.</w:t>
            </w:r>
          </w:p>
        </w:tc>
        <w:tc>
          <w:tcPr>
            <w:tcW w:w="5749" w:type="dxa"/>
          </w:tcPr>
          <w:p w14:paraId="20F0981C" w14:textId="03A883F7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  <w:r>
              <w:rPr>
                <w:rFonts w:cs="Times New Roman"/>
                <w:sz w:val="28"/>
                <w:szCs w:val="28"/>
                <w:rtl/>
              </w:rPr>
              <w:t>يقول المرضى في بعض الأحيان أنهم يتعرضون للأعراض أو المشاكل التالية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49082B82" w14:textId="66F5ED96" w:rsidR="00241768" w:rsidRDefault="00C90540">
            <w:pPr>
              <w:pStyle w:val="Normal1"/>
              <w:spacing w:before="120" w:after="120" w:line="240" w:lineRule="auto"/>
              <w:rPr>
                <w:color w:val="000000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يقول المرضى في بعض الأحيان </w:t>
            </w:r>
            <w:ins w:id="1" w:author="Author">
              <w:r>
                <w:rPr>
                  <w:rFonts w:cs="Times New Roman" w:hint="cs"/>
                  <w:sz w:val="28"/>
                  <w:szCs w:val="28"/>
                  <w:rtl/>
                  <w:lang w:val="en-US"/>
                </w:rPr>
                <w:t>إ</w:t>
              </w:r>
            </w:ins>
            <w:del w:id="2" w:author="Author">
              <w:r w:rsidDel="00F37DED">
                <w:rPr>
                  <w:rFonts w:cs="Times New Roman"/>
                  <w:sz w:val="28"/>
                  <w:szCs w:val="28"/>
                  <w:rtl/>
                </w:rPr>
                <w:delText>أ</w:delText>
              </w:r>
            </w:del>
            <w:r>
              <w:rPr>
                <w:rFonts w:cs="Times New Roman"/>
                <w:sz w:val="28"/>
                <w:szCs w:val="28"/>
                <w:rtl/>
              </w:rPr>
              <w:t>نهم يتعرضون للأعراض أو المشاكل التالية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59" w:type="dxa"/>
          </w:tcPr>
          <w:p w14:paraId="597A030D" w14:textId="5995F96F" w:rsidR="00241768" w:rsidRPr="00C90540" w:rsidRDefault="00C90540">
            <w:pPr>
              <w:pStyle w:val="Normal1"/>
              <w:spacing w:before="120" w:after="120" w:line="240" w:lineRule="auto"/>
              <w:rPr>
                <w:rFonts w:cstheme="minorBidi"/>
                <w:color w:val="000000"/>
                <w:lang w:bidi="he-IL"/>
              </w:rPr>
            </w:pPr>
            <w:r>
              <w:rPr>
                <w:rFonts w:cstheme="minorBidi"/>
                <w:color w:val="000000"/>
                <w:lang w:bidi="he-IL"/>
              </w:rPr>
              <w:t>Grammar error</w:t>
            </w:r>
          </w:p>
        </w:tc>
      </w:tr>
      <w:tr w:rsidR="00241768" w14:paraId="39018A6C" w14:textId="77777777" w:rsidTr="00814132">
        <w:tc>
          <w:tcPr>
            <w:tcW w:w="679" w:type="dxa"/>
          </w:tcPr>
          <w:p w14:paraId="3477755B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3558" w:type="dxa"/>
          </w:tcPr>
          <w:p w14:paraId="65DDF07C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 xml:space="preserve">Please indicate the extent to which you have experienced these symptoms or problems </w:t>
            </w:r>
            <w:r>
              <w:rPr>
                <w:u w:val="single"/>
              </w:rPr>
              <w:t>during the past week</w:t>
            </w:r>
            <w:r>
              <w:t>.</w:t>
            </w:r>
          </w:p>
        </w:tc>
        <w:tc>
          <w:tcPr>
            <w:tcW w:w="5749" w:type="dxa"/>
          </w:tcPr>
          <w:p w14:paraId="0E5FA961" w14:textId="77777777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الرجاء تحديد إلى أي مدى حدثت لك هذه الأعراض أو المشاكل </w:t>
            </w:r>
            <w:r w:rsidRPr="006E5F6C">
              <w:rPr>
                <w:rFonts w:cs="Times New Roman"/>
                <w:sz w:val="28"/>
                <w:szCs w:val="28"/>
                <w:u w:val="single"/>
                <w:rtl/>
              </w:rPr>
              <w:t>خلال</w:t>
            </w:r>
            <w:r>
              <w:rPr>
                <w:rFonts w:cs="Times New Roman"/>
                <w:sz w:val="28"/>
                <w:szCs w:val="28"/>
                <w:u w:val="single"/>
                <w:rtl/>
              </w:rPr>
              <w:t xml:space="preserve"> الأسبوع الماضي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06F1AA09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0014CCCD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54B3A13B" w14:textId="77777777" w:rsidTr="00814132">
        <w:tc>
          <w:tcPr>
            <w:tcW w:w="679" w:type="dxa"/>
          </w:tcPr>
          <w:p w14:paraId="0B2822B0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3558" w:type="dxa"/>
          </w:tcPr>
          <w:p w14:paraId="1DC765B3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Please answer by circling the number that best applies to you.</w:t>
            </w:r>
          </w:p>
        </w:tc>
        <w:tc>
          <w:tcPr>
            <w:tcW w:w="5749" w:type="dxa"/>
          </w:tcPr>
          <w:p w14:paraId="05953A81" w14:textId="77777777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ترجى الإجابة من خلال وضع دائرة على الرقم الذي ينطبق عليك بأفضل شكل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48F21C5D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0B36E9CA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5791F9C1" w14:textId="77777777" w:rsidTr="00814132">
        <w:tc>
          <w:tcPr>
            <w:tcW w:w="679" w:type="dxa"/>
          </w:tcPr>
          <w:p w14:paraId="0A3D2CC7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3558" w:type="dxa"/>
          </w:tcPr>
          <w:p w14:paraId="67EB87B0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During the past week:</w:t>
            </w:r>
          </w:p>
        </w:tc>
        <w:tc>
          <w:tcPr>
            <w:tcW w:w="5749" w:type="dxa"/>
          </w:tcPr>
          <w:p w14:paraId="51C14A05" w14:textId="77777777" w:rsidR="00241768" w:rsidRPr="006E5F6C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  <w:bCs/>
              </w:rPr>
            </w:pPr>
            <w:r w:rsidRPr="006E5F6C">
              <w:rPr>
                <w:rFonts w:cs="Times New Roman"/>
                <w:b/>
                <w:bCs/>
                <w:sz w:val="28"/>
                <w:szCs w:val="28"/>
                <w:rtl/>
              </w:rPr>
              <w:t>خلال الأسبوع الماضي</w:t>
            </w:r>
            <w:r w:rsidRPr="006E5F6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88" w:type="dxa"/>
          </w:tcPr>
          <w:p w14:paraId="7F418EE9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11146C7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7C4EBB47" w14:textId="77777777" w:rsidTr="00814132">
        <w:tc>
          <w:tcPr>
            <w:tcW w:w="679" w:type="dxa"/>
          </w:tcPr>
          <w:p w14:paraId="162749DE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6 Q31</w:t>
            </w:r>
          </w:p>
        </w:tc>
        <w:tc>
          <w:tcPr>
            <w:tcW w:w="3558" w:type="dxa"/>
          </w:tcPr>
          <w:p w14:paraId="7C497A93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Have you had headaches?</w:t>
            </w:r>
          </w:p>
        </w:tc>
        <w:tc>
          <w:tcPr>
            <w:tcW w:w="5749" w:type="dxa"/>
          </w:tcPr>
          <w:p w14:paraId="29F04AB2" w14:textId="77777777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 عانيت من أي صداع؟</w:t>
            </w:r>
          </w:p>
        </w:tc>
        <w:tc>
          <w:tcPr>
            <w:tcW w:w="2388" w:type="dxa"/>
          </w:tcPr>
          <w:p w14:paraId="026E5AB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5E9B0654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6B4A8E99" w14:textId="77777777" w:rsidTr="00814132">
        <w:tc>
          <w:tcPr>
            <w:tcW w:w="679" w:type="dxa"/>
          </w:tcPr>
          <w:p w14:paraId="73737FD0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7 Q32</w:t>
            </w:r>
          </w:p>
        </w:tc>
        <w:tc>
          <w:tcPr>
            <w:tcW w:w="3558" w:type="dxa"/>
          </w:tcPr>
          <w:p w14:paraId="30FB337E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Did you have seizures?</w:t>
            </w:r>
          </w:p>
        </w:tc>
        <w:tc>
          <w:tcPr>
            <w:tcW w:w="5749" w:type="dxa"/>
          </w:tcPr>
          <w:p w14:paraId="2FF33607" w14:textId="77777777" w:rsidR="00241768" w:rsidRDefault="006E5F6C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تعرضت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لنوبات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مفاجئة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من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المرض؟</w:t>
            </w:r>
          </w:p>
        </w:tc>
        <w:tc>
          <w:tcPr>
            <w:tcW w:w="2388" w:type="dxa"/>
          </w:tcPr>
          <w:p w14:paraId="206C6870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79EF4582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34D9C7DE" w14:textId="77777777" w:rsidTr="00814132">
        <w:tc>
          <w:tcPr>
            <w:tcW w:w="679" w:type="dxa"/>
          </w:tcPr>
          <w:p w14:paraId="264D85E2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lastRenderedPageBreak/>
              <w:t>8 Q33</w:t>
            </w:r>
          </w:p>
        </w:tc>
        <w:tc>
          <w:tcPr>
            <w:tcW w:w="3558" w:type="dxa"/>
          </w:tcPr>
          <w:p w14:paraId="07160426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Have you had trouble finding the right words to</w:t>
            </w:r>
            <w:r>
              <w:br/>
              <w:t>express yourself?</w:t>
            </w:r>
          </w:p>
        </w:tc>
        <w:tc>
          <w:tcPr>
            <w:tcW w:w="5749" w:type="dxa"/>
          </w:tcPr>
          <w:p w14:paraId="72A9DF7F" w14:textId="77777777" w:rsidR="00241768" w:rsidRDefault="006E5F6C" w:rsidP="006E5F6C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كنت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تجد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صعوبة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إيجاد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الكلمات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المناسبة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للتعبير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عن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أفكارك؟</w:t>
            </w:r>
          </w:p>
          <w:p w14:paraId="79F00617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</w:p>
        </w:tc>
        <w:tc>
          <w:tcPr>
            <w:tcW w:w="2388" w:type="dxa"/>
          </w:tcPr>
          <w:p w14:paraId="0826A369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4D579AC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2BB1E25D" w14:textId="77777777" w:rsidTr="00814132">
        <w:tc>
          <w:tcPr>
            <w:tcW w:w="679" w:type="dxa"/>
          </w:tcPr>
          <w:p w14:paraId="21D567FE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9 Q34</w:t>
            </w:r>
          </w:p>
        </w:tc>
        <w:tc>
          <w:tcPr>
            <w:tcW w:w="3558" w:type="dxa"/>
          </w:tcPr>
          <w:p w14:paraId="130334AC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Have you had problems speaking?</w:t>
            </w:r>
          </w:p>
        </w:tc>
        <w:tc>
          <w:tcPr>
            <w:tcW w:w="5749" w:type="dxa"/>
          </w:tcPr>
          <w:p w14:paraId="7D086334" w14:textId="77777777" w:rsidR="00241768" w:rsidRDefault="006E5F6C" w:rsidP="006E5F6C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شعرت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بصعوبةٍ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الكلام؟</w:t>
            </w:r>
          </w:p>
          <w:p w14:paraId="45D2AEFC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</w:p>
        </w:tc>
        <w:tc>
          <w:tcPr>
            <w:tcW w:w="2388" w:type="dxa"/>
          </w:tcPr>
          <w:p w14:paraId="3E8FE55E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315F2F9A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686C061D" w14:textId="77777777" w:rsidTr="00814132">
        <w:tc>
          <w:tcPr>
            <w:tcW w:w="679" w:type="dxa"/>
          </w:tcPr>
          <w:p w14:paraId="6245E532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10 Q35</w:t>
            </w:r>
          </w:p>
        </w:tc>
        <w:tc>
          <w:tcPr>
            <w:tcW w:w="3558" w:type="dxa"/>
          </w:tcPr>
          <w:p w14:paraId="2E76A015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Did you have trouble communicating your thoughts?</w:t>
            </w:r>
          </w:p>
        </w:tc>
        <w:tc>
          <w:tcPr>
            <w:tcW w:w="5749" w:type="dxa"/>
          </w:tcPr>
          <w:p w14:paraId="17E81535" w14:textId="1ABA26A8" w:rsidR="00241768" w:rsidRPr="00814132" w:rsidRDefault="006E5F6C" w:rsidP="00814132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 w:rsidR="00814132" w:rsidRPr="00814132">
              <w:rPr>
                <w:rFonts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كنت</w:t>
            </w:r>
            <w:proofErr w:type="gramEnd"/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تجد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صعوبة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نقل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أفكارك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للآخرين؟</w:t>
            </w:r>
          </w:p>
          <w:p w14:paraId="3D8241FC" w14:textId="77777777" w:rsidR="00241768" w:rsidRPr="00814132" w:rsidRDefault="00241768" w:rsidP="00814132">
            <w:pPr>
              <w:pStyle w:val="Normal1"/>
              <w:bidi/>
              <w:spacing w:before="120" w:after="120" w:line="240" w:lineRule="auto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2388" w:type="dxa"/>
          </w:tcPr>
          <w:p w14:paraId="492A2F12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725CAD2A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216C838A" w14:textId="77777777" w:rsidTr="00814132">
        <w:tc>
          <w:tcPr>
            <w:tcW w:w="679" w:type="dxa"/>
          </w:tcPr>
          <w:p w14:paraId="13336912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11 Q36</w:t>
            </w:r>
          </w:p>
        </w:tc>
        <w:tc>
          <w:tcPr>
            <w:tcW w:w="3558" w:type="dxa"/>
          </w:tcPr>
          <w:p w14:paraId="3652858C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Did you have weakness on one side of your body?</w:t>
            </w:r>
          </w:p>
        </w:tc>
        <w:tc>
          <w:tcPr>
            <w:tcW w:w="5749" w:type="dxa"/>
          </w:tcPr>
          <w:p w14:paraId="16DA1392" w14:textId="77777777" w:rsidR="00241768" w:rsidRPr="00814132" w:rsidRDefault="006E5F6C" w:rsidP="00814132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شعرت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بضعف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أحد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أجزاء</w:t>
            </w:r>
            <w:r w:rsidRPr="00814132">
              <w:rPr>
                <w:rFonts w:cs="Times New Roman"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جسمك؟</w:t>
            </w:r>
          </w:p>
          <w:p w14:paraId="472D74FF" w14:textId="77777777" w:rsidR="00241768" w:rsidRPr="00814132" w:rsidRDefault="00241768" w:rsidP="00814132">
            <w:pPr>
              <w:pStyle w:val="Normal1"/>
              <w:bidi/>
              <w:spacing w:before="120" w:after="120" w:line="240" w:lineRule="auto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2388" w:type="dxa"/>
          </w:tcPr>
          <w:p w14:paraId="35EE33E1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0E48FF0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1A760072" w14:textId="77777777" w:rsidTr="00814132">
        <w:tc>
          <w:tcPr>
            <w:tcW w:w="679" w:type="dxa"/>
          </w:tcPr>
          <w:p w14:paraId="5AFF105C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12 Q37</w:t>
            </w:r>
          </w:p>
        </w:tc>
        <w:tc>
          <w:tcPr>
            <w:tcW w:w="3558" w:type="dxa"/>
          </w:tcPr>
          <w:p w14:paraId="0623815A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Did you have trouble with your coordination?</w:t>
            </w:r>
          </w:p>
        </w:tc>
        <w:tc>
          <w:tcPr>
            <w:tcW w:w="5749" w:type="dxa"/>
          </w:tcPr>
          <w:p w14:paraId="1B260AB3" w14:textId="07B9A38B" w:rsidR="00241768" w:rsidRDefault="006E5F6C" w:rsidP="00F37DED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كنت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تجد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صعوبة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تناسق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حركاتك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الجسمية؟</w:t>
            </w:r>
          </w:p>
          <w:p w14:paraId="1D7546ED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</w:p>
        </w:tc>
        <w:tc>
          <w:tcPr>
            <w:tcW w:w="2388" w:type="dxa"/>
          </w:tcPr>
          <w:p w14:paraId="74D76E91" w14:textId="77777777" w:rsidR="00C90540" w:rsidRDefault="00C90540" w:rsidP="00C90540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كنت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تجد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صعوبة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تناسق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حركات</w:t>
            </w:r>
            <w:del w:id="3" w:author="Author">
              <w:r w:rsidDel="00F37DED">
                <w:rPr>
                  <w:rFonts w:cs="Times New Roman"/>
                  <w:sz w:val="28"/>
                  <w:szCs w:val="28"/>
                  <w:highlight w:val="white"/>
                  <w:rtl/>
                </w:rPr>
                <w:delText>ك</w:delText>
              </w:r>
            </w:del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del w:id="4" w:author="Author">
              <w:r w:rsidDel="00F37DED">
                <w:rPr>
                  <w:rFonts w:cs="Times New Roman"/>
                  <w:sz w:val="28"/>
                  <w:szCs w:val="28"/>
                  <w:highlight w:val="white"/>
                  <w:rtl/>
                </w:rPr>
                <w:delText>الجسمية</w:delText>
              </w:r>
            </w:del>
            <w:ins w:id="5" w:author="Author">
              <w:r>
                <w:rPr>
                  <w:rFonts w:cs="Times New Roman" w:hint="cs"/>
                  <w:sz w:val="28"/>
                  <w:szCs w:val="28"/>
                  <w:highlight w:val="white"/>
                  <w:rtl/>
                </w:rPr>
                <w:t>جسمك</w:t>
              </w:r>
            </w:ins>
            <w:r>
              <w:rPr>
                <w:rFonts w:cs="Times New Roman"/>
                <w:sz w:val="28"/>
                <w:szCs w:val="28"/>
                <w:highlight w:val="white"/>
                <w:rtl/>
              </w:rPr>
              <w:t>؟</w:t>
            </w:r>
          </w:p>
          <w:p w14:paraId="372EBA0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16A386C5" w14:textId="173842CC" w:rsidR="00241768" w:rsidRPr="005104A4" w:rsidRDefault="00C90540">
            <w:pPr>
              <w:pStyle w:val="Normal1"/>
              <w:spacing w:before="120" w:after="120" w:line="240" w:lineRule="auto"/>
              <w:rPr>
                <w:rFonts w:cs="Arial"/>
                <w:color w:val="000000"/>
                <w:lang w:bidi="he-IL"/>
                <w:rPrChange w:id="6" w:author="Author">
                  <w:rPr>
                    <w:color w:val="000000"/>
                  </w:rPr>
                </w:rPrChange>
              </w:rPr>
            </w:pPr>
            <w:r>
              <w:rPr>
                <w:rFonts w:cs="Arial"/>
                <w:color w:val="000000"/>
                <w:lang w:bidi="he-IL"/>
              </w:rPr>
              <w:t>This phrasing is clearer.</w:t>
            </w:r>
            <w:ins w:id="7" w:author="Author">
              <w:r w:rsidR="00CF46DF">
                <w:rPr>
                  <w:rFonts w:cs="Arial" w:hint="cs"/>
                  <w:color w:val="000000"/>
                  <w:rtl/>
                  <w:lang w:bidi="he-IL"/>
                </w:rPr>
                <w:t xml:space="preserve"> </w:t>
              </w:r>
            </w:ins>
          </w:p>
        </w:tc>
      </w:tr>
      <w:tr w:rsidR="00241768" w14:paraId="162A833E" w14:textId="77777777" w:rsidTr="00814132">
        <w:tc>
          <w:tcPr>
            <w:tcW w:w="679" w:type="dxa"/>
          </w:tcPr>
          <w:p w14:paraId="3BFBD6D4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13 Q38</w:t>
            </w:r>
          </w:p>
        </w:tc>
        <w:tc>
          <w:tcPr>
            <w:tcW w:w="3558" w:type="dxa"/>
          </w:tcPr>
          <w:p w14:paraId="476D4C72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Did you feel unsteady on your feet?</w:t>
            </w:r>
          </w:p>
        </w:tc>
        <w:tc>
          <w:tcPr>
            <w:tcW w:w="5749" w:type="dxa"/>
          </w:tcPr>
          <w:p w14:paraId="471A8B8D" w14:textId="77777777" w:rsidR="00241768" w:rsidRDefault="006E5F6C" w:rsidP="006E5F6C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شعرت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بعدم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الاستقرار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وأنت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تقف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على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قدميك؟</w:t>
            </w:r>
          </w:p>
          <w:p w14:paraId="60688DC4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</w:p>
        </w:tc>
        <w:tc>
          <w:tcPr>
            <w:tcW w:w="2388" w:type="dxa"/>
          </w:tcPr>
          <w:p w14:paraId="26138779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5640FCAE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493BD362" w14:textId="77777777" w:rsidTr="00814132">
        <w:tc>
          <w:tcPr>
            <w:tcW w:w="679" w:type="dxa"/>
          </w:tcPr>
          <w:p w14:paraId="77F9A7CE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14 Q39</w:t>
            </w:r>
          </w:p>
        </w:tc>
        <w:tc>
          <w:tcPr>
            <w:tcW w:w="3558" w:type="dxa"/>
          </w:tcPr>
          <w:p w14:paraId="3FA77236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Have you had aches or pain in your bones?</w:t>
            </w:r>
          </w:p>
        </w:tc>
        <w:tc>
          <w:tcPr>
            <w:tcW w:w="5749" w:type="dxa"/>
          </w:tcPr>
          <w:p w14:paraId="15D55C82" w14:textId="77777777" w:rsidR="00241768" w:rsidRPr="005104A4" w:rsidRDefault="006E5F6C" w:rsidP="005104A4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rFonts w:cs="Times New Roman"/>
                <w:sz w:val="28"/>
                <w:szCs w:val="28"/>
                <w:highlight w:val="white"/>
                <w:rPrChange w:id="8" w:author="Author">
                  <w:rPr>
                    <w:sz w:val="28"/>
                    <w:szCs w:val="28"/>
                  </w:rPr>
                </w:rPrChange>
              </w:rPr>
              <w:pPrChange w:id="9" w:author="Author">
                <w:pPr>
                  <w:pStyle w:val="Normal1"/>
                  <w:tabs>
                    <w:tab w:val="left" w:pos="567"/>
                    <w:tab w:val="left" w:pos="6521"/>
                    <w:tab w:val="left" w:pos="7371"/>
                    <w:tab w:val="left" w:pos="8222"/>
                    <w:tab w:val="left" w:pos="9072"/>
                  </w:tabs>
                  <w:bidi/>
                  <w:ind w:hanging="505"/>
                </w:pPr>
              </w:pPrChange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شعرت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بأوجاع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أو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آلام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عظامك؟</w:t>
            </w:r>
          </w:p>
          <w:p w14:paraId="354AA75E" w14:textId="77777777" w:rsidR="00241768" w:rsidRPr="005104A4" w:rsidRDefault="00241768" w:rsidP="004156C6">
            <w:pPr>
              <w:pStyle w:val="Normal1"/>
              <w:bidi/>
              <w:spacing w:before="120" w:after="120" w:line="240" w:lineRule="auto"/>
              <w:rPr>
                <w:rFonts w:cs="Times New Roman"/>
                <w:sz w:val="28"/>
                <w:szCs w:val="28"/>
                <w:highlight w:val="white"/>
                <w:rPrChange w:id="10" w:author="Author">
                  <w:rPr>
                    <w:b/>
                  </w:rPr>
                </w:rPrChange>
              </w:rPr>
            </w:pPr>
          </w:p>
        </w:tc>
        <w:tc>
          <w:tcPr>
            <w:tcW w:w="2388" w:type="dxa"/>
          </w:tcPr>
          <w:p w14:paraId="0C038736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7E66CFB8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487FD082" w14:textId="77777777" w:rsidTr="00814132">
        <w:tc>
          <w:tcPr>
            <w:tcW w:w="679" w:type="dxa"/>
          </w:tcPr>
          <w:p w14:paraId="17293517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15 Q40</w:t>
            </w:r>
          </w:p>
        </w:tc>
        <w:tc>
          <w:tcPr>
            <w:tcW w:w="3558" w:type="dxa"/>
          </w:tcPr>
          <w:p w14:paraId="22E668B5" w14:textId="77777777" w:rsidR="00241768" w:rsidRDefault="006E5F6C">
            <w:pPr>
              <w:pStyle w:val="Normal1"/>
              <w:spacing w:before="120" w:after="120" w:line="240" w:lineRule="auto"/>
              <w:rPr>
                <w:b/>
              </w:rPr>
            </w:pPr>
            <w:r>
              <w:t>Have you had soreness in your mouth?</w:t>
            </w:r>
          </w:p>
        </w:tc>
        <w:tc>
          <w:tcPr>
            <w:tcW w:w="5749" w:type="dxa"/>
          </w:tcPr>
          <w:p w14:paraId="7C4BA7D0" w14:textId="77777777" w:rsidR="00241768" w:rsidRPr="005104A4" w:rsidRDefault="006E5F6C" w:rsidP="005104A4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rPr>
                <w:rFonts w:cs="Times New Roman"/>
                <w:sz w:val="28"/>
                <w:szCs w:val="28"/>
                <w:highlight w:val="white"/>
                <w:rPrChange w:id="11" w:author="Author">
                  <w:rPr>
                    <w:sz w:val="28"/>
                    <w:szCs w:val="28"/>
                    <w:highlight w:val="white"/>
                  </w:rPr>
                </w:rPrChange>
              </w:rPr>
              <w:pPrChange w:id="12" w:author="Author">
                <w:pPr>
                  <w:pStyle w:val="Normal1"/>
                  <w:tabs>
                    <w:tab w:val="left" w:pos="567"/>
                    <w:tab w:val="left" w:pos="6521"/>
                    <w:tab w:val="left" w:pos="7371"/>
                    <w:tab w:val="left" w:pos="8222"/>
                    <w:tab w:val="left" w:pos="9072"/>
                  </w:tabs>
                  <w:bidi/>
                  <w:ind w:hanging="505"/>
                </w:pPr>
              </w:pPrChange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 كانت لديك تقرحات في فمك؟</w:t>
            </w:r>
          </w:p>
          <w:p w14:paraId="7D71E260" w14:textId="77777777" w:rsidR="00241768" w:rsidRPr="005104A4" w:rsidRDefault="00241768" w:rsidP="004156C6">
            <w:pPr>
              <w:pStyle w:val="Normal1"/>
              <w:tabs>
                <w:tab w:val="left" w:pos="-1440"/>
                <w:tab w:val="left" w:pos="-720"/>
              </w:tabs>
              <w:bidi/>
              <w:spacing w:after="0" w:line="240" w:lineRule="auto"/>
              <w:ind w:right="770"/>
              <w:rPr>
                <w:rFonts w:cs="Times New Roman"/>
                <w:sz w:val="28"/>
                <w:szCs w:val="28"/>
                <w:highlight w:val="white"/>
                <w:rPrChange w:id="13" w:author="Author">
                  <w:rPr>
                    <w:b/>
                  </w:rPr>
                </w:rPrChange>
              </w:rPr>
            </w:pPr>
          </w:p>
        </w:tc>
        <w:tc>
          <w:tcPr>
            <w:tcW w:w="2388" w:type="dxa"/>
          </w:tcPr>
          <w:p w14:paraId="15067AFB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34A8BDA2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1BBBCFEE" w14:textId="77777777" w:rsidTr="00814132">
        <w:tc>
          <w:tcPr>
            <w:tcW w:w="679" w:type="dxa"/>
          </w:tcPr>
          <w:p w14:paraId="6A6EF134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16 Q41</w:t>
            </w:r>
          </w:p>
        </w:tc>
        <w:tc>
          <w:tcPr>
            <w:tcW w:w="3558" w:type="dxa"/>
          </w:tcPr>
          <w:p w14:paraId="3D2839E6" w14:textId="77777777" w:rsidR="00241768" w:rsidRDefault="006E5F6C">
            <w:pPr>
              <w:pStyle w:val="Normal1"/>
              <w:spacing w:before="120" w:after="120" w:line="240" w:lineRule="auto"/>
            </w:pPr>
            <w:r>
              <w:t>Have you coughed?</w:t>
            </w:r>
          </w:p>
        </w:tc>
        <w:tc>
          <w:tcPr>
            <w:tcW w:w="5749" w:type="dxa"/>
          </w:tcPr>
          <w:p w14:paraId="4B41F682" w14:textId="77777777" w:rsidR="00241768" w:rsidRDefault="006E5F6C" w:rsidP="006E5F6C">
            <w:pPr>
              <w:pStyle w:val="Normal1"/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bidi/>
              <w:ind w:hanging="505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كان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لديك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سعال؟</w:t>
            </w:r>
          </w:p>
          <w:p w14:paraId="3C9ABDC8" w14:textId="77777777" w:rsidR="00241768" w:rsidRDefault="00241768" w:rsidP="006E5F6C">
            <w:pPr>
              <w:pStyle w:val="Normal1"/>
              <w:bidi/>
              <w:spacing w:before="120" w:after="120"/>
              <w:rPr>
                <w:b/>
              </w:rPr>
            </w:pPr>
          </w:p>
        </w:tc>
        <w:tc>
          <w:tcPr>
            <w:tcW w:w="2388" w:type="dxa"/>
          </w:tcPr>
          <w:p w14:paraId="176F725B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2982D897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6F3C13F5" w14:textId="77777777" w:rsidTr="00814132">
        <w:tc>
          <w:tcPr>
            <w:tcW w:w="679" w:type="dxa"/>
          </w:tcPr>
          <w:p w14:paraId="0F24A459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17 Q42</w:t>
            </w:r>
          </w:p>
        </w:tc>
        <w:tc>
          <w:tcPr>
            <w:tcW w:w="3558" w:type="dxa"/>
          </w:tcPr>
          <w:p w14:paraId="0BC1975E" w14:textId="77777777" w:rsidR="00241768" w:rsidRDefault="006E5F6C">
            <w:pPr>
              <w:pStyle w:val="Normal1"/>
              <w:spacing w:before="120" w:after="120" w:line="240" w:lineRule="auto"/>
            </w:pPr>
            <w:r>
              <w:t>Have you had a rash?</w:t>
            </w:r>
          </w:p>
        </w:tc>
        <w:tc>
          <w:tcPr>
            <w:tcW w:w="5749" w:type="dxa"/>
          </w:tcPr>
          <w:p w14:paraId="1CD8AAFF" w14:textId="77777777" w:rsidR="00241768" w:rsidRDefault="006E5F6C" w:rsidP="006E5F6C">
            <w:pPr>
              <w:pStyle w:val="Normal1"/>
              <w:bidi/>
              <w:spacing w:before="120" w:after="120"/>
              <w:rPr>
                <w:color w:val="000000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كان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لديك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طفح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جلدي؟</w:t>
            </w:r>
          </w:p>
        </w:tc>
        <w:tc>
          <w:tcPr>
            <w:tcW w:w="2388" w:type="dxa"/>
          </w:tcPr>
          <w:p w14:paraId="3F24B4CE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7E391734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42EB186A" w14:textId="77777777" w:rsidTr="00814132">
        <w:tc>
          <w:tcPr>
            <w:tcW w:w="679" w:type="dxa"/>
          </w:tcPr>
          <w:p w14:paraId="6ED697C3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18 Q43</w:t>
            </w:r>
          </w:p>
        </w:tc>
        <w:tc>
          <w:tcPr>
            <w:tcW w:w="3558" w:type="dxa"/>
          </w:tcPr>
          <w:p w14:paraId="3988F420" w14:textId="77777777" w:rsidR="00241768" w:rsidRDefault="006E5F6C">
            <w:pPr>
              <w:pStyle w:val="Normal1"/>
              <w:spacing w:before="120" w:after="120" w:line="240" w:lineRule="auto"/>
            </w:pPr>
            <w:r>
              <w:t>Has your vision been blurred?</w:t>
            </w:r>
          </w:p>
        </w:tc>
        <w:tc>
          <w:tcPr>
            <w:tcW w:w="5749" w:type="dxa"/>
          </w:tcPr>
          <w:p w14:paraId="560A32D6" w14:textId="77777777" w:rsidR="00241768" w:rsidRPr="005104A4" w:rsidRDefault="006E5F6C" w:rsidP="005104A4">
            <w:pPr>
              <w:pStyle w:val="Normal1"/>
              <w:bidi/>
              <w:spacing w:before="120" w:after="120"/>
              <w:rPr>
                <w:rFonts w:cs="Times New Roman"/>
                <w:sz w:val="28"/>
                <w:szCs w:val="28"/>
                <w:highlight w:val="white"/>
                <w:rPrChange w:id="14" w:author="Author">
                  <w:rPr>
                    <w:sz w:val="28"/>
                    <w:szCs w:val="28"/>
                  </w:rPr>
                </w:rPrChange>
              </w:rPr>
              <w:pPrChange w:id="15" w:author="Author">
                <w:pPr>
                  <w:pStyle w:val="Normal1"/>
                  <w:tabs>
                    <w:tab w:val="left" w:pos="567"/>
                    <w:tab w:val="left" w:pos="6521"/>
                    <w:tab w:val="left" w:pos="7371"/>
                    <w:tab w:val="left" w:pos="8222"/>
                    <w:tab w:val="left" w:pos="9072"/>
                  </w:tabs>
                  <w:bidi/>
                  <w:ind w:hanging="505"/>
                </w:pPr>
              </w:pPrChange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عانيت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من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ضبابيةٍ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 w:rsidRPr="0099246F">
              <w:rPr>
                <w:rFonts w:cs="Times New Roman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الرؤية؟</w:t>
            </w:r>
          </w:p>
          <w:p w14:paraId="604D12F5" w14:textId="77777777" w:rsidR="00241768" w:rsidRPr="005104A4" w:rsidRDefault="00241768" w:rsidP="004156C6">
            <w:pPr>
              <w:pStyle w:val="Normal1"/>
              <w:bidi/>
              <w:spacing w:before="120" w:after="120" w:line="240" w:lineRule="auto"/>
              <w:rPr>
                <w:rFonts w:cs="Times New Roman"/>
                <w:sz w:val="28"/>
                <w:szCs w:val="28"/>
                <w:highlight w:val="white"/>
                <w:rPrChange w:id="16" w:author="Author">
                  <w:rPr>
                    <w:color w:val="000000"/>
                  </w:rPr>
                </w:rPrChange>
              </w:rPr>
            </w:pPr>
          </w:p>
        </w:tc>
        <w:tc>
          <w:tcPr>
            <w:tcW w:w="2388" w:type="dxa"/>
          </w:tcPr>
          <w:p w14:paraId="07DD2B55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4AD405B0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5BAC61CA" w14:textId="77777777" w:rsidTr="00814132">
        <w:tc>
          <w:tcPr>
            <w:tcW w:w="679" w:type="dxa"/>
          </w:tcPr>
          <w:p w14:paraId="50146E6D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19 Q44</w:t>
            </w:r>
          </w:p>
        </w:tc>
        <w:tc>
          <w:tcPr>
            <w:tcW w:w="3558" w:type="dxa"/>
          </w:tcPr>
          <w:p w14:paraId="3ADD3639" w14:textId="77777777" w:rsidR="00241768" w:rsidRDefault="006E5F6C">
            <w:pPr>
              <w:pStyle w:val="Normal1"/>
              <w:spacing w:before="120" w:after="120" w:line="240" w:lineRule="auto"/>
            </w:pPr>
            <w:r>
              <w:t>Did you have double vision?</w:t>
            </w:r>
          </w:p>
        </w:tc>
        <w:tc>
          <w:tcPr>
            <w:tcW w:w="5749" w:type="dxa"/>
          </w:tcPr>
          <w:p w14:paraId="5375EE64" w14:textId="77777777" w:rsidR="00241768" w:rsidRDefault="006E5F6C" w:rsidP="006E5F6C">
            <w:pPr>
              <w:pStyle w:val="Normal1"/>
              <w:bidi/>
              <w:spacing w:before="120" w:after="120"/>
              <w:rPr>
                <w:color w:val="000000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 كانت لديك رؤية مزدوجة؟</w:t>
            </w:r>
          </w:p>
        </w:tc>
        <w:tc>
          <w:tcPr>
            <w:tcW w:w="2388" w:type="dxa"/>
          </w:tcPr>
          <w:p w14:paraId="6E474951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3FD4A435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0C8DDB2E" w14:textId="77777777" w:rsidTr="00814132">
        <w:tc>
          <w:tcPr>
            <w:tcW w:w="679" w:type="dxa"/>
          </w:tcPr>
          <w:p w14:paraId="7F3068BB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20 Q45</w:t>
            </w:r>
          </w:p>
        </w:tc>
        <w:tc>
          <w:tcPr>
            <w:tcW w:w="3558" w:type="dxa"/>
          </w:tcPr>
          <w:p w14:paraId="7F2ED2C7" w14:textId="77777777" w:rsidR="00241768" w:rsidRDefault="006E5F6C">
            <w:pPr>
              <w:pStyle w:val="Normal1"/>
              <w:spacing w:before="120" w:after="120" w:line="240" w:lineRule="auto"/>
            </w:pPr>
            <w:r>
              <w:t>Have you had tingling or numbness in your fingers or toes?</w:t>
            </w:r>
          </w:p>
        </w:tc>
        <w:tc>
          <w:tcPr>
            <w:tcW w:w="5749" w:type="dxa"/>
          </w:tcPr>
          <w:p w14:paraId="42591E72" w14:textId="77777777" w:rsidR="00241768" w:rsidRDefault="006E5F6C" w:rsidP="006E5F6C">
            <w:pPr>
              <w:pStyle w:val="Normal1"/>
              <w:shd w:val="clear" w:color="auto" w:fill="FFFFFF"/>
              <w:bidi/>
              <w:rPr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  <w:rtl/>
              </w:rPr>
              <w:t>هل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عانيت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من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وخز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أو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خدر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في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أصابع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يديك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أو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أصابع</w:t>
            </w:r>
            <w:r>
              <w:rPr>
                <w:rFonts w:hint="cs"/>
                <w:sz w:val="28"/>
                <w:szCs w:val="28"/>
                <w:highlight w:val="white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highlight w:val="white"/>
                <w:rtl/>
              </w:rPr>
              <w:t>قدميك؟</w:t>
            </w:r>
          </w:p>
          <w:p w14:paraId="6FF1C285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b/>
              </w:rPr>
            </w:pPr>
          </w:p>
        </w:tc>
        <w:tc>
          <w:tcPr>
            <w:tcW w:w="2388" w:type="dxa"/>
          </w:tcPr>
          <w:p w14:paraId="28C0509E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74E1913E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  <w:tr w:rsidR="00241768" w14:paraId="17DFEA25" w14:textId="77777777" w:rsidTr="00814132">
        <w:tc>
          <w:tcPr>
            <w:tcW w:w="679" w:type="dxa"/>
          </w:tcPr>
          <w:p w14:paraId="391E3DAA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color w:val="000000"/>
              </w:rPr>
              <w:t>21 Q46</w:t>
            </w:r>
          </w:p>
        </w:tc>
        <w:tc>
          <w:tcPr>
            <w:tcW w:w="3558" w:type="dxa"/>
          </w:tcPr>
          <w:p w14:paraId="5830874F" w14:textId="77777777" w:rsidR="00241768" w:rsidRDefault="006E5F6C">
            <w:pPr>
              <w:pStyle w:val="Normal1"/>
              <w:spacing w:before="120" w:after="120" w:line="240" w:lineRule="auto"/>
            </w:pPr>
            <w:r>
              <w:t>To what extent have you been troubled with side-effects from your treatment?</w:t>
            </w:r>
          </w:p>
        </w:tc>
        <w:tc>
          <w:tcPr>
            <w:tcW w:w="5749" w:type="dxa"/>
          </w:tcPr>
          <w:p w14:paraId="58C3D8C2" w14:textId="535B260F" w:rsidR="00241768" w:rsidRDefault="006E5F6C" w:rsidP="00EF227A">
            <w:pPr>
              <w:pStyle w:val="Normal1"/>
              <w:shd w:val="clear" w:color="auto" w:fill="FFFFFF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كنت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منزعج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ًا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التأثيرات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الجانبية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الناتجة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علاجك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؟</w:t>
            </w:r>
            <w:proofErr w:type="gramEnd"/>
          </w:p>
          <w:p w14:paraId="6C5F7C5D" w14:textId="77777777" w:rsidR="00241768" w:rsidRDefault="00241768" w:rsidP="006E5F6C">
            <w:pPr>
              <w:pStyle w:val="Normal1"/>
              <w:bidi/>
              <w:spacing w:before="120" w:after="120" w:line="240" w:lineRule="auto"/>
              <w:rPr>
                <w:rFonts w:hint="cs"/>
                <w:b/>
                <w:lang w:bidi="he-IL"/>
              </w:rPr>
            </w:pPr>
          </w:p>
        </w:tc>
        <w:tc>
          <w:tcPr>
            <w:tcW w:w="2388" w:type="dxa"/>
          </w:tcPr>
          <w:p w14:paraId="2EA56F01" w14:textId="77777777" w:rsidR="00C90540" w:rsidRDefault="00C90540" w:rsidP="00C90540">
            <w:pPr>
              <w:pStyle w:val="Normal1"/>
              <w:shd w:val="clear" w:color="auto" w:fill="FFFFFF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كنت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منزعج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ًا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التأثيرات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الجانبية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الناتجة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علاجك</w:t>
            </w:r>
            <w:del w:id="17" w:author="Author">
              <w:r w:rsidDel="00EF227A">
                <w:rPr>
                  <w:sz w:val="28"/>
                  <w:szCs w:val="28"/>
                </w:rPr>
                <w:delText xml:space="preserve"> </w:delText>
              </w:r>
            </w:del>
            <w:r>
              <w:rPr>
                <w:rFonts w:cs="Times New Roman"/>
                <w:sz w:val="28"/>
                <w:szCs w:val="28"/>
                <w:rtl/>
              </w:rPr>
              <w:t>؟</w:t>
            </w:r>
          </w:p>
          <w:p w14:paraId="2632FF96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0D83E474" w14:textId="7CC28284" w:rsidR="00241768" w:rsidRPr="005104A4" w:rsidRDefault="00C90540">
            <w:pPr>
              <w:pStyle w:val="Normal1"/>
              <w:spacing w:before="120" w:after="120" w:line="240" w:lineRule="auto"/>
              <w:rPr>
                <w:rFonts w:cs="Arial"/>
                <w:color w:val="000000"/>
                <w:lang w:val="en-US" w:bidi="he-IL"/>
                <w:rPrChange w:id="18" w:author="Author">
                  <w:rPr>
                    <w:color w:val="000000"/>
                  </w:rPr>
                </w:rPrChange>
              </w:rPr>
            </w:pPr>
            <w:r>
              <w:rPr>
                <w:rFonts w:cs="Arial" w:hint="cs"/>
                <w:color w:val="000000"/>
                <w:lang w:bidi="he-IL"/>
              </w:rPr>
              <w:t>T</w:t>
            </w:r>
            <w:r>
              <w:rPr>
                <w:rFonts w:cs="Arial"/>
                <w:color w:val="000000"/>
                <w:lang w:val="en-US" w:bidi="he-IL"/>
              </w:rPr>
              <w:t>here was an extra space, now removed</w:t>
            </w:r>
          </w:p>
        </w:tc>
      </w:tr>
      <w:tr w:rsidR="00241768" w14:paraId="3321FDE9" w14:textId="77777777" w:rsidTr="00814132">
        <w:tc>
          <w:tcPr>
            <w:tcW w:w="679" w:type="dxa"/>
          </w:tcPr>
          <w:p w14:paraId="0426432B" w14:textId="77777777" w:rsidR="00241768" w:rsidRDefault="006E5F6C">
            <w:pPr>
              <w:pStyle w:val="Normal1"/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22 R31-46</w:t>
            </w:r>
          </w:p>
        </w:tc>
        <w:tc>
          <w:tcPr>
            <w:tcW w:w="3558" w:type="dxa"/>
          </w:tcPr>
          <w:p w14:paraId="4AEB852A" w14:textId="77777777" w:rsidR="00241768" w:rsidRDefault="006E5F6C">
            <w:pPr>
              <w:pStyle w:val="Normal1"/>
              <w:spacing w:before="120" w:after="120"/>
              <w:rPr>
                <w:b/>
              </w:rPr>
            </w:pPr>
            <w:r>
              <w:rPr>
                <w:b/>
              </w:rPr>
              <w:t>Not at All</w:t>
            </w:r>
          </w:p>
          <w:p w14:paraId="48606D1B" w14:textId="77777777" w:rsidR="00241768" w:rsidRDefault="006E5F6C">
            <w:pPr>
              <w:pStyle w:val="Normal1"/>
              <w:spacing w:before="120" w:after="120"/>
              <w:rPr>
                <w:b/>
              </w:rPr>
            </w:pPr>
            <w:r>
              <w:rPr>
                <w:b/>
              </w:rPr>
              <w:t>A Little</w:t>
            </w:r>
          </w:p>
          <w:p w14:paraId="36467E46" w14:textId="77777777" w:rsidR="00241768" w:rsidRDefault="006E5F6C">
            <w:pPr>
              <w:pStyle w:val="Normal1"/>
              <w:spacing w:before="120" w:after="120"/>
              <w:rPr>
                <w:b/>
              </w:rPr>
            </w:pPr>
            <w:r>
              <w:rPr>
                <w:b/>
              </w:rPr>
              <w:t>Quite a Bit</w:t>
            </w:r>
          </w:p>
          <w:p w14:paraId="4967189F" w14:textId="77777777" w:rsidR="00241768" w:rsidRDefault="006E5F6C">
            <w:pPr>
              <w:pStyle w:val="Normal1"/>
              <w:spacing w:before="120" w:after="120" w:line="240" w:lineRule="auto"/>
            </w:pPr>
            <w:r>
              <w:rPr>
                <w:b/>
              </w:rPr>
              <w:t>Very Much</w:t>
            </w:r>
          </w:p>
        </w:tc>
        <w:tc>
          <w:tcPr>
            <w:tcW w:w="5749" w:type="dxa"/>
          </w:tcPr>
          <w:p w14:paraId="132879C2" w14:textId="77777777" w:rsidR="00241768" w:rsidRPr="006E5F6C" w:rsidRDefault="006E5F6C" w:rsidP="006E5F6C">
            <w:pPr>
              <w:pStyle w:val="Normal1"/>
              <w:bidi/>
              <w:rPr>
                <w:bCs/>
                <w:sz w:val="28"/>
                <w:szCs w:val="28"/>
              </w:rPr>
            </w:pPr>
            <w:r w:rsidRPr="006E5F6C">
              <w:rPr>
                <w:rFonts w:cs="Times New Roman"/>
                <w:bCs/>
                <w:sz w:val="28"/>
                <w:szCs w:val="28"/>
                <w:rtl/>
              </w:rPr>
              <w:t>لا أبدًا</w:t>
            </w:r>
          </w:p>
          <w:p w14:paraId="12D3D3D5" w14:textId="77777777" w:rsidR="00241768" w:rsidRPr="006E5F6C" w:rsidRDefault="006E5F6C" w:rsidP="006E5F6C">
            <w:pPr>
              <w:pStyle w:val="Normal1"/>
              <w:bidi/>
              <w:rPr>
                <w:bCs/>
                <w:sz w:val="28"/>
                <w:szCs w:val="28"/>
              </w:rPr>
            </w:pPr>
            <w:r w:rsidRPr="006E5F6C">
              <w:rPr>
                <w:rFonts w:cs="Times New Roman"/>
                <w:bCs/>
                <w:sz w:val="28"/>
                <w:szCs w:val="28"/>
                <w:rtl/>
              </w:rPr>
              <w:t>قليلًا</w:t>
            </w:r>
          </w:p>
          <w:p w14:paraId="63724960" w14:textId="77777777" w:rsidR="00241768" w:rsidRPr="006E5F6C" w:rsidRDefault="006E5F6C" w:rsidP="006E5F6C">
            <w:pPr>
              <w:pStyle w:val="Normal1"/>
              <w:bidi/>
              <w:rPr>
                <w:bCs/>
                <w:sz w:val="28"/>
                <w:szCs w:val="28"/>
              </w:rPr>
            </w:pPr>
            <w:r w:rsidRPr="006E5F6C">
              <w:rPr>
                <w:rFonts w:cs="Times New Roman"/>
                <w:bCs/>
                <w:sz w:val="28"/>
                <w:szCs w:val="28"/>
                <w:rtl/>
              </w:rPr>
              <w:t>كثيرًا</w:t>
            </w:r>
          </w:p>
          <w:p w14:paraId="3275CE27" w14:textId="77777777" w:rsidR="00241768" w:rsidRDefault="006E5F6C" w:rsidP="006E5F6C">
            <w:pPr>
              <w:pStyle w:val="Normal1"/>
              <w:bidi/>
              <w:spacing w:before="120" w:after="120" w:line="240" w:lineRule="auto"/>
            </w:pPr>
            <w:r w:rsidRPr="006E5F6C">
              <w:rPr>
                <w:rFonts w:cs="Times New Roman"/>
                <w:bCs/>
                <w:sz w:val="28"/>
                <w:szCs w:val="28"/>
                <w:rtl/>
              </w:rPr>
              <w:t>كثيرًا جدًّا</w:t>
            </w:r>
          </w:p>
        </w:tc>
        <w:tc>
          <w:tcPr>
            <w:tcW w:w="2388" w:type="dxa"/>
          </w:tcPr>
          <w:p w14:paraId="6C7285AF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3559" w:type="dxa"/>
          </w:tcPr>
          <w:p w14:paraId="007F6A69" w14:textId="77777777" w:rsidR="00241768" w:rsidRDefault="00241768">
            <w:pPr>
              <w:pStyle w:val="Normal1"/>
              <w:spacing w:before="120" w:after="120" w:line="240" w:lineRule="auto"/>
              <w:rPr>
                <w:color w:val="000000"/>
              </w:rPr>
            </w:pPr>
          </w:p>
        </w:tc>
      </w:tr>
    </w:tbl>
    <w:p w14:paraId="3A169D3A" w14:textId="77777777" w:rsidR="00241768" w:rsidRDefault="00241768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14:paraId="109A874A" w14:textId="77777777" w:rsidR="00241768" w:rsidRDefault="006E5F6C">
      <w:pPr>
        <w:pStyle w:val="Normal1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Reference column key</w:t>
      </w:r>
    </w:p>
    <w:p w14:paraId="1344C926" w14:textId="77777777" w:rsidR="00241768" w:rsidRDefault="006E5F6C">
      <w:pPr>
        <w:pStyle w:val="Normal1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Q1 = Question 1</w:t>
      </w:r>
    </w:p>
    <w:p w14:paraId="50E5712C" w14:textId="77777777" w:rsidR="00241768" w:rsidRDefault="006E5F6C">
      <w:pPr>
        <w:pStyle w:val="Normal1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R1 = Response options for question 1</w:t>
      </w:r>
    </w:p>
    <w:p w14:paraId="0D3391EF" w14:textId="77777777" w:rsidR="00241768" w:rsidRDefault="006E5F6C">
      <w:pPr>
        <w:pStyle w:val="Normal1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R3-7 = Response options for questions 3 to 7</w:t>
      </w:r>
    </w:p>
    <w:p w14:paraId="0E723559" w14:textId="77777777" w:rsidR="00241768" w:rsidRDefault="006E5F6C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color w:val="000000"/>
          <w:sz w:val="20"/>
          <w:szCs w:val="20"/>
        </w:rPr>
        <w:t>* = Text which is repeated in the questionnaire</w:t>
      </w:r>
    </w:p>
    <w:sectPr w:rsidR="00241768" w:rsidSect="00241768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768"/>
    <w:rsid w:val="001D42D3"/>
    <w:rsid w:val="00241768"/>
    <w:rsid w:val="004156C6"/>
    <w:rsid w:val="005104A4"/>
    <w:rsid w:val="006C3E97"/>
    <w:rsid w:val="006E5F6C"/>
    <w:rsid w:val="00814132"/>
    <w:rsid w:val="008B1A75"/>
    <w:rsid w:val="0099246F"/>
    <w:rsid w:val="00AF5D2A"/>
    <w:rsid w:val="00C90540"/>
    <w:rsid w:val="00CF46DF"/>
    <w:rsid w:val="00EF227A"/>
    <w:rsid w:val="00F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7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41768"/>
    <w:pPr>
      <w:keepNext/>
      <w:spacing w:after="480" w:line="240" w:lineRule="auto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1"/>
    <w:next w:val="Normal1"/>
    <w:rsid w:val="00241768"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Heading3">
    <w:name w:val="heading 3"/>
    <w:basedOn w:val="Normal1"/>
    <w:next w:val="Normal1"/>
    <w:rsid w:val="002417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17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417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417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1768"/>
  </w:style>
  <w:style w:type="paragraph" w:styleId="Title">
    <w:name w:val="Title"/>
    <w:basedOn w:val="Normal1"/>
    <w:next w:val="Normal1"/>
    <w:rsid w:val="002417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417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176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2020-08-02T06:45:00Z</dcterms:created>
  <dcterms:modified xsi:type="dcterms:W3CDTF">2020-08-02T06:45:00Z</dcterms:modified>
</cp:coreProperties>
</file>