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B3380" w14:textId="1512BD55" w:rsidR="00337AC0" w:rsidRDefault="00337AC0" w:rsidP="0017289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IL88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 xml:space="preserve">Hebrew </w:t>
      </w:r>
      <w:r w:rsidR="00096303">
        <w:rPr>
          <w:rFonts w:ascii="Calibri" w:hAnsi="Calibri" w:cs="Calibri"/>
          <w:b/>
          <w:bCs/>
          <w:sz w:val="28"/>
          <w:szCs w:val="28"/>
        </w:rPr>
        <w:t>Proofreading</w:t>
      </w:r>
      <w:proofErr w:type="gramEnd"/>
      <w:r w:rsidR="00096303">
        <w:rPr>
          <w:rFonts w:ascii="Calibri" w:hAnsi="Calibri" w:cs="Calibri"/>
          <w:b/>
          <w:bCs/>
          <w:sz w:val="28"/>
          <w:szCs w:val="28"/>
        </w:rPr>
        <w:t xml:space="preserve"> Report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9FF120D" w14:textId="77777777" w:rsidR="00337AC0" w:rsidRPr="00185BB9" w:rsidRDefault="00337AC0" w:rsidP="00F9710E">
      <w:pPr>
        <w:rPr>
          <w:rFonts w:ascii="Verdana" w:hAnsi="Verdana"/>
          <w:b/>
          <w:bCs/>
          <w:sz w:val="22"/>
          <w:szCs w:val="22"/>
        </w:rPr>
      </w:pPr>
    </w:p>
    <w:tbl>
      <w:tblPr>
        <w:tblpPr w:leftFromText="180" w:rightFromText="180" w:vertAnchor="text" w:tblpX="-152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445"/>
        <w:gridCol w:w="3445"/>
        <w:gridCol w:w="3445"/>
        <w:gridCol w:w="3446"/>
      </w:tblGrid>
      <w:tr w:rsidR="00096303" w:rsidRPr="00695B50" w14:paraId="790F3D0A" w14:textId="26D1A26C" w:rsidTr="008E0882">
        <w:tc>
          <w:tcPr>
            <w:tcW w:w="956" w:type="dxa"/>
            <w:shd w:val="clear" w:color="auto" w:fill="E0E0E0"/>
          </w:tcPr>
          <w:p w14:paraId="196425C9" w14:textId="77777777" w:rsidR="00096303" w:rsidRPr="00695B50" w:rsidRDefault="00096303" w:rsidP="00096303">
            <w:pPr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95B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3445" w:type="dxa"/>
            <w:shd w:val="clear" w:color="auto" w:fill="E0E0E0"/>
          </w:tcPr>
          <w:p w14:paraId="320A582D" w14:textId="77777777" w:rsidR="00096303" w:rsidRPr="00172892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172892">
              <w:rPr>
                <w:rFonts w:ascii="Calibri" w:hAnsi="Calibri" w:cs="Calibr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3445" w:type="dxa"/>
            <w:shd w:val="clear" w:color="auto" w:fill="E0E0E0"/>
          </w:tcPr>
          <w:p w14:paraId="51E58D1D" w14:textId="6E04E1BE" w:rsidR="00096303" w:rsidRPr="0042395C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lang w:val="ca-ES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a-ES"/>
              </w:rPr>
              <w:t>Hebrew Translation</w:t>
            </w:r>
          </w:p>
        </w:tc>
        <w:tc>
          <w:tcPr>
            <w:tcW w:w="3445" w:type="dxa"/>
            <w:shd w:val="clear" w:color="auto" w:fill="D9D9D9"/>
          </w:tcPr>
          <w:p w14:paraId="6E637869" w14:textId="66A2F467" w:rsidR="00096303" w:rsidRPr="00695B50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>Hebrew</w:t>
            </w:r>
            <w:r w:rsidRPr="005F620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Translation (leave row blank if no changes required)</w:t>
            </w:r>
          </w:p>
        </w:tc>
        <w:tc>
          <w:tcPr>
            <w:tcW w:w="3446" w:type="dxa"/>
            <w:shd w:val="clear" w:color="auto" w:fill="D9D9D9"/>
          </w:tcPr>
          <w:p w14:paraId="5350DBF4" w14:textId="0353DEC3" w:rsidR="00096303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changes</w:t>
            </w:r>
          </w:p>
        </w:tc>
      </w:tr>
      <w:tr w:rsidR="00F4527D" w:rsidRPr="00695B50" w14:paraId="2F0D6FB3" w14:textId="60130DDC" w:rsidTr="00F4527D">
        <w:tc>
          <w:tcPr>
            <w:tcW w:w="956" w:type="dxa"/>
          </w:tcPr>
          <w:p w14:paraId="58A5B439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695B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5" w:type="dxa"/>
          </w:tcPr>
          <w:p w14:paraId="67FFD7D4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EORTC IL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88</w:t>
            </w:r>
          </w:p>
        </w:tc>
        <w:tc>
          <w:tcPr>
            <w:tcW w:w="3445" w:type="dxa"/>
          </w:tcPr>
          <w:p w14:paraId="5D07DA26" w14:textId="77777777" w:rsidR="00F4527D" w:rsidRPr="0042395C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EORTC IL88</w:t>
            </w:r>
          </w:p>
        </w:tc>
        <w:tc>
          <w:tcPr>
            <w:tcW w:w="3445" w:type="dxa"/>
          </w:tcPr>
          <w:p w14:paraId="1148C07F" w14:textId="1F821ADC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6" w:type="dxa"/>
          </w:tcPr>
          <w:p w14:paraId="5607922E" w14:textId="77777777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527D" w:rsidRPr="00996E40" w14:paraId="40B4404F" w14:textId="7B7FBFB5" w:rsidTr="00F4527D">
        <w:tc>
          <w:tcPr>
            <w:tcW w:w="956" w:type="dxa"/>
          </w:tcPr>
          <w:p w14:paraId="3182FC45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5" w:type="dxa"/>
          </w:tcPr>
          <w:p w14:paraId="0914BF8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Patients sometimes report that they have the following symptoms or problems.</w:t>
            </w:r>
          </w:p>
        </w:tc>
        <w:tc>
          <w:tcPr>
            <w:tcW w:w="3445" w:type="dxa"/>
          </w:tcPr>
          <w:p w14:paraId="7C047D6C" w14:textId="77777777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השאלון מנוסח בלשון זכר אך מיועד לשני המינים.</w:t>
            </w:r>
          </w:p>
          <w:p w14:paraId="534CA134" w14:textId="77777777" w:rsidR="00F4527D" w:rsidRPr="00096303" w:rsidRDefault="00F4527D" w:rsidP="00096303">
            <w:pPr>
              <w:tabs>
                <w:tab w:val="left" w:pos="-1440"/>
                <w:tab w:val="left" w:pos="-720"/>
              </w:tabs>
              <w:spacing w:before="120" w:after="120"/>
              <w:jc w:val="right"/>
              <w:rPr>
                <w:color w:val="000000" w:themeColor="text1"/>
                <w:spacing w:val="-2"/>
                <w:sz w:val="28"/>
                <w:szCs w:val="28"/>
                <w:rtl/>
                <w:lang w:val="en-US" w:eastAsia="en-US"/>
              </w:rPr>
            </w:pPr>
          </w:p>
          <w:p w14:paraId="3DD1233B" w14:textId="77777777" w:rsidR="00F4527D" w:rsidRPr="00AF2D96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445" w:type="dxa"/>
          </w:tcPr>
          <w:p w14:paraId="1B415205" w14:textId="699AFBAB" w:rsidR="00F4527D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>PM: There is an extra sentence here to account for</w:t>
            </w:r>
            <w:r w:rsid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male</w:t>
            </w: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gender use.</w:t>
            </w:r>
          </w:p>
          <w:p w14:paraId="78560B84" w14:textId="77777777" w:rsidR="00F4527D" w:rsidRDefault="00F4527D" w:rsidP="00AF2D96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en-US" w:bidi="he-IL"/>
              </w:rPr>
            </w:pPr>
          </w:p>
          <w:p w14:paraId="33F45D83" w14:textId="46ABE318" w:rsidR="00AF2D96" w:rsidRPr="00AF2D96" w:rsidRDefault="00AF2D96" w:rsidP="00AF2D96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446" w:type="dxa"/>
          </w:tcPr>
          <w:p w14:paraId="6EEA6A27" w14:textId="1F67C714" w:rsidR="00F4527D" w:rsidRPr="00AF2D96" w:rsidRDefault="00AF2D96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Incorrect text di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val="en-US"/>
              </w:rPr>
              <w:t>rection</w:t>
            </w:r>
            <w:r w:rsid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 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table</w:t>
            </w:r>
            <w:r w:rsid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094BB6FD" w14:textId="31F74D7C" w:rsidTr="00F4527D">
        <w:tc>
          <w:tcPr>
            <w:tcW w:w="956" w:type="dxa"/>
          </w:tcPr>
          <w:p w14:paraId="5E13E8BF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5" w:type="dxa"/>
          </w:tcPr>
          <w:p w14:paraId="3CD4BD41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 xml:space="preserve">Please indicate the extent to which you have experienced these symptoms or problems </w:t>
            </w:r>
            <w:r w:rsidRPr="00172892">
              <w:rPr>
                <w:rFonts w:ascii="Calibri" w:hAnsi="Calibri" w:cs="Calibri"/>
                <w:sz w:val="22"/>
                <w:szCs w:val="22"/>
                <w:u w:val="single"/>
              </w:rPr>
              <w:t>during the past week</w:t>
            </w:r>
            <w:r w:rsidRPr="0017289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445" w:type="dxa"/>
          </w:tcPr>
          <w:p w14:paraId="486D4699" w14:textId="77777777" w:rsidR="00F4527D" w:rsidRPr="00AF2D96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אנא ציין באיזו מידה חווית תסמינים או בעיות אלו </w:t>
            </w:r>
            <w:r w:rsidRPr="00096303">
              <w:rPr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במהלך השבוע האחרון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5" w:type="dxa"/>
          </w:tcPr>
          <w:p w14:paraId="233A2936" w14:textId="5D8F6C34" w:rsidR="00F4527D" w:rsidRPr="00704B19" w:rsidRDefault="00AF2D96" w:rsidP="0006427B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fi-FI" w:bidi="he-IL"/>
              </w:rPr>
            </w:pPr>
            <w:del w:id="1" w:author="מחבר" w:date="2020-09-29T08:10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אנא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ציין </w:t>
            </w:r>
            <w:ins w:id="2" w:author="מחבר" w:date="2020-09-29T08:10:00Z">
              <w:r w:rsidR="0006427B"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עד כמה</w:t>
              </w:r>
            </w:ins>
            <w:del w:id="3" w:author="מחבר" w:date="2020-09-29T08:10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>באיזו מידה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 חווית תסמינים או בעיות אלו </w:t>
            </w:r>
            <w:r w:rsidRPr="00096303">
              <w:rPr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במהלך השבוע האחרון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6" w:type="dxa"/>
          </w:tcPr>
          <w:p w14:paraId="2F436CAC" w14:textId="511035AE" w:rsidR="00F4527D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1. "Please</w:t>
            </w:r>
            <w:r w:rsidR="00AD21EE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redundant in Hebrew in this context.</w:t>
            </w:r>
          </w:p>
          <w:p w14:paraId="36EF0976" w14:textId="4D936F55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2. </w:t>
            </w:r>
            <w:r w:rsidR="000B2C8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Translation of 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"the extent" </w:t>
            </w:r>
            <w:proofErr w:type="gramStart"/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doesn't</w:t>
            </w:r>
            <w:proofErr w:type="gramEnd"/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match the 4 answer </w:t>
            </w:r>
            <w:r w:rsidR="003F0118" w:rsidRPr="0006427B">
              <w:rPr>
                <w:rFonts w:ascii="Calibri" w:hAnsi="Calibri" w:cs="Calibri"/>
                <w:sz w:val="22"/>
                <w:szCs w:val="22"/>
                <w:lang w:val="en-US"/>
              </w:rPr>
              <w:t>options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translated in 22 R1 below.</w:t>
            </w:r>
          </w:p>
          <w:p w14:paraId="77645680" w14:textId="0683931C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3) Incorrect text direction in 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table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56244E" w14:paraId="6B37C8CC" w14:textId="5F575F24" w:rsidTr="00F4527D">
        <w:tc>
          <w:tcPr>
            <w:tcW w:w="956" w:type="dxa"/>
          </w:tcPr>
          <w:p w14:paraId="38B7CE7E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5" w:type="dxa"/>
          </w:tcPr>
          <w:p w14:paraId="7E7995A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Please answer by circling the number that best applies to you.</w:t>
            </w:r>
          </w:p>
        </w:tc>
        <w:tc>
          <w:tcPr>
            <w:tcW w:w="3445" w:type="dxa"/>
          </w:tcPr>
          <w:p w14:paraId="5BC6203D" w14:textId="57CC21A2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highlight w:val="green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אנא ענה על ידי הקפת המספר המתאים לך ביותר.</w:t>
            </w:r>
          </w:p>
        </w:tc>
        <w:tc>
          <w:tcPr>
            <w:tcW w:w="3445" w:type="dxa"/>
          </w:tcPr>
          <w:p w14:paraId="5ACFA69D" w14:textId="56C4B2D3" w:rsidR="00F4527D" w:rsidRPr="0006427B" w:rsidRDefault="0006427B" w:rsidP="00B57749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en-US" w:bidi="he-IL"/>
              </w:rPr>
            </w:pPr>
            <w:del w:id="4" w:author="מחבר" w:date="2020-09-29T08:12:00Z">
              <w:r w:rsidRPr="00096303" w:rsidDel="0006427B">
                <w:rPr>
                  <w:color w:val="000000" w:themeColor="text1"/>
                  <w:sz w:val="28"/>
                  <w:szCs w:val="28"/>
                  <w:lang w:bidi="he-IL"/>
                </w:rPr>
                <w:delText xml:space="preserve"> </w:delText>
              </w:r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אנא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ענה על</w:t>
            </w:r>
            <w:ins w:id="5" w:author="מחבר" w:date="2020-09-29T08:1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-</w:t>
              </w:r>
            </w:ins>
            <w:del w:id="6" w:author="מחבר" w:date="2020-09-29T08:12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ידי הקפת המספר המתאים </w:t>
            </w:r>
            <w:del w:id="7" w:author="מחבר" w:date="2020-09-29T08:35:00Z">
              <w:r w:rsidRPr="00096303" w:rsidDel="00B57749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לך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ביותר</w:t>
            </w:r>
            <w:ins w:id="8" w:author="מחבר" w:date="2020-09-29T08:35:00Z">
              <w:r w:rsidR="00B57749"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 xml:space="preserve"> למה שחווית</w:t>
              </w:r>
            </w:ins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6" w:type="dxa"/>
          </w:tcPr>
          <w:p w14:paraId="11CB37A2" w14:textId="77777777" w:rsidR="00F4527D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1. "Please is redundant in Hebrew in this context.</w:t>
            </w:r>
          </w:p>
          <w:p w14:paraId="7D7DF4D4" w14:textId="77777777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fi-FI"/>
              </w:rPr>
              <w:t>2. Typo (missing hyphen)</w:t>
            </w:r>
          </w:p>
          <w:p w14:paraId="741AE16C" w14:textId="22264475" w:rsidR="00EF74A2" w:rsidRDefault="0006427B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3. </w:t>
            </w:r>
            <w:r w:rsidR="00EF74A2">
              <w:rPr>
                <w:rFonts w:ascii="Calibri" w:hAnsi="Calibri" w:cs="Calibri"/>
                <w:sz w:val="22"/>
                <w:szCs w:val="22"/>
                <w:lang w:val="en-US"/>
              </w:rPr>
              <w:t>Extra space at the beginning of sentence</w:t>
            </w:r>
          </w:p>
          <w:p w14:paraId="5732FD2C" w14:textId="032C8117" w:rsidR="00AA2698" w:rsidRDefault="00EF74A2" w:rsidP="00AA2698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4. 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>best applies to you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 vs. "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 xml:space="preserve">best </w:t>
            </w:r>
            <w:r w:rsidR="00AA2698">
              <w:rPr>
                <w:rFonts w:ascii="Calibri" w:hAnsi="Calibri" w:cs="Calibri"/>
                <w:sz w:val="22"/>
                <w:szCs w:val="22"/>
              </w:rPr>
              <w:t xml:space="preserve">suits 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>you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</w:p>
          <w:p w14:paraId="35E9BE9F" w14:textId="06DF64A6" w:rsidR="0006427B" w:rsidRPr="0006427B" w:rsidRDefault="00AA2698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5. </w:t>
            </w:r>
            <w:r w:rsidR="0006427B" w:rsidRPr="0006427B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06427B"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1ACBC803" w14:textId="6342ABBB" w:rsidTr="00F4527D">
        <w:tc>
          <w:tcPr>
            <w:tcW w:w="956" w:type="dxa"/>
          </w:tcPr>
          <w:p w14:paraId="561F2C4D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445" w:type="dxa"/>
          </w:tcPr>
          <w:p w14:paraId="04F358EC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During the past week:</w:t>
            </w:r>
          </w:p>
        </w:tc>
        <w:tc>
          <w:tcPr>
            <w:tcW w:w="3445" w:type="dxa"/>
          </w:tcPr>
          <w:p w14:paraId="06A70C23" w14:textId="77777777" w:rsidR="00F4527D" w:rsidRPr="00096303" w:rsidRDefault="00F4527D" w:rsidP="00096303">
            <w:pPr>
              <w:adjustRightInd w:val="0"/>
              <w:spacing w:before="120" w:after="120"/>
              <w:jc w:val="right"/>
              <w:rPr>
                <w:b/>
                <w:bCs/>
                <w:color w:val="000000" w:themeColor="text1"/>
                <w:sz w:val="28"/>
                <w:szCs w:val="28"/>
                <w:lang w:val="fr-CA"/>
              </w:rPr>
            </w:pPr>
            <w:r w:rsidRPr="00096303">
              <w:rPr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3445" w:type="dxa"/>
          </w:tcPr>
          <w:p w14:paraId="5189493F" w14:textId="72935E6C" w:rsidR="00F4527D" w:rsidRPr="00C51954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es-MX"/>
              </w:rPr>
            </w:pPr>
          </w:p>
        </w:tc>
        <w:tc>
          <w:tcPr>
            <w:tcW w:w="3446" w:type="dxa"/>
          </w:tcPr>
          <w:p w14:paraId="0FC31A33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25791E" w14:paraId="2FC6E33A" w14:textId="4AD0D445" w:rsidTr="00F4527D">
        <w:tc>
          <w:tcPr>
            <w:tcW w:w="956" w:type="dxa"/>
          </w:tcPr>
          <w:p w14:paraId="16C4D191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Q1</w:t>
            </w:r>
          </w:p>
        </w:tc>
        <w:tc>
          <w:tcPr>
            <w:tcW w:w="3445" w:type="dxa"/>
          </w:tcPr>
          <w:p w14:paraId="17A85D2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short of breath?</w:t>
            </w:r>
          </w:p>
        </w:tc>
        <w:tc>
          <w:tcPr>
            <w:tcW w:w="3445" w:type="dxa"/>
          </w:tcPr>
          <w:p w14:paraId="1AD6148C" w14:textId="4D332F00" w:rsidR="00F4527D" w:rsidRP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fi-FI"/>
              </w:rPr>
            </w:pP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היה לך קוצר נשימה</w:t>
            </w:r>
          </w:p>
        </w:tc>
        <w:tc>
          <w:tcPr>
            <w:tcW w:w="3445" w:type="dxa"/>
          </w:tcPr>
          <w:p w14:paraId="65740A95" w14:textId="1E78813E" w:rsidR="00F4527D" w:rsidRPr="0025791E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486C2851" w14:textId="77777777" w:rsidR="00F4527D" w:rsidRPr="0025791E" w:rsidRDefault="00F4527D" w:rsidP="00F71E82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jc w:val="right"/>
              <w:rPr>
                <w:color w:val="333333"/>
                <w:sz w:val="28"/>
                <w:szCs w:val="28"/>
                <w:lang w:val="fi-FI"/>
              </w:rPr>
            </w:pPr>
          </w:p>
        </w:tc>
      </w:tr>
      <w:tr w:rsidR="00F4527D" w:rsidRPr="00996E40" w14:paraId="2B2A3844" w14:textId="78538FAD" w:rsidTr="00F4527D">
        <w:tc>
          <w:tcPr>
            <w:tcW w:w="956" w:type="dxa"/>
          </w:tcPr>
          <w:p w14:paraId="7C07F8FD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Q2</w:t>
            </w:r>
          </w:p>
        </w:tc>
        <w:tc>
          <w:tcPr>
            <w:tcW w:w="3445" w:type="dxa"/>
          </w:tcPr>
          <w:p w14:paraId="58E808B4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pain?</w:t>
            </w:r>
          </w:p>
        </w:tc>
        <w:tc>
          <w:tcPr>
            <w:tcW w:w="3445" w:type="dxa"/>
          </w:tcPr>
          <w:p w14:paraId="58A2D8E6" w14:textId="3F9EE319" w:rsidR="00F4527D" w:rsidRPr="0006427B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כאבים?</w:t>
            </w:r>
          </w:p>
        </w:tc>
        <w:tc>
          <w:tcPr>
            <w:tcW w:w="3445" w:type="dxa"/>
          </w:tcPr>
          <w:p w14:paraId="17156757" w14:textId="6E7496E6" w:rsidR="00F4527D" w:rsidRPr="00996E40" w:rsidRDefault="0006427B" w:rsidP="0006427B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כאבים?</w:t>
            </w:r>
          </w:p>
        </w:tc>
        <w:tc>
          <w:tcPr>
            <w:tcW w:w="3446" w:type="dxa"/>
          </w:tcPr>
          <w:p w14:paraId="38BBE166" w14:textId="234CBBDB" w:rsidR="00F4527D" w:rsidRPr="00EF74A2" w:rsidRDefault="0006427B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</w:t>
            </w:r>
            <w:r w:rsidR="006E1EF3" w:rsidRPr="00EF74A2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1FA42FEE" w14:textId="1AC2E225" w:rsidTr="00F4527D">
        <w:tc>
          <w:tcPr>
            <w:tcW w:w="956" w:type="dxa"/>
          </w:tcPr>
          <w:p w14:paraId="0DBD635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Q3</w:t>
            </w:r>
          </w:p>
        </w:tc>
        <w:tc>
          <w:tcPr>
            <w:tcW w:w="3445" w:type="dxa"/>
          </w:tcPr>
          <w:p w14:paraId="3599DEBF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Did you need to rest?</w:t>
            </w:r>
          </w:p>
        </w:tc>
        <w:tc>
          <w:tcPr>
            <w:tcW w:w="3445" w:type="dxa"/>
          </w:tcPr>
          <w:p w14:paraId="6B0317CE" w14:textId="4D7B1697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זקוק למנוחה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11C7235C" w14:textId="37C681EB" w:rsidR="00F4527D" w:rsidRPr="00EF74A2" w:rsidRDefault="00EF74A2" w:rsidP="00EF74A2">
            <w:pPr>
              <w:bidi/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האם </w:t>
            </w:r>
            <w:ins w:id="9" w:author="מחבר" w:date="2020-09-29T08:16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נזקקת</w:t>
              </w:r>
            </w:ins>
            <w:del w:id="10" w:author="מחבר" w:date="2020-09-29T08:16:00Z">
              <w:r w:rsidRPr="00096303" w:rsidDel="00EF74A2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>היית זקוק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 למנוחה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6" w:type="dxa"/>
          </w:tcPr>
          <w:p w14:paraId="416A61FC" w14:textId="6DDA3B2B" w:rsidR="00F4527D" w:rsidRPr="00EF74A2" w:rsidRDefault="00EF74A2" w:rsidP="00EF74A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Hebrew</w:t>
            </w:r>
          </w:p>
        </w:tc>
      </w:tr>
      <w:tr w:rsidR="00F4527D" w:rsidRPr="00996E40" w14:paraId="39D3E4DD" w14:textId="293DD165" w:rsidTr="00F4527D">
        <w:tc>
          <w:tcPr>
            <w:tcW w:w="956" w:type="dxa"/>
          </w:tcPr>
          <w:p w14:paraId="78CF7714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Q4</w:t>
            </w:r>
          </w:p>
        </w:tc>
        <w:tc>
          <w:tcPr>
            <w:tcW w:w="3445" w:type="dxa"/>
          </w:tcPr>
          <w:p w14:paraId="4A182E4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weak?</w:t>
            </w:r>
          </w:p>
        </w:tc>
        <w:tc>
          <w:tcPr>
            <w:tcW w:w="3445" w:type="dxa"/>
          </w:tcPr>
          <w:p w14:paraId="1CB35459" w14:textId="061E76E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חולשה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5D2D9C59" w14:textId="50A94BA3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4396E928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35E27914" w14:textId="0F7B78BA" w:rsidTr="00F4527D">
        <w:tc>
          <w:tcPr>
            <w:tcW w:w="956" w:type="dxa"/>
          </w:tcPr>
          <w:p w14:paraId="10FFC6A8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Q5</w:t>
            </w:r>
          </w:p>
        </w:tc>
        <w:tc>
          <w:tcPr>
            <w:tcW w:w="3445" w:type="dxa"/>
          </w:tcPr>
          <w:p w14:paraId="3F74E2BD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lacked appetite?</w:t>
            </w:r>
          </w:p>
        </w:tc>
        <w:tc>
          <w:tcPr>
            <w:tcW w:w="3445" w:type="dxa"/>
          </w:tcPr>
          <w:p w14:paraId="022B3FFC" w14:textId="59C41970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val="fi-FI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היה לך חוסר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תיאבון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>?</w:t>
            </w:r>
          </w:p>
        </w:tc>
        <w:tc>
          <w:tcPr>
            <w:tcW w:w="3445" w:type="dxa"/>
          </w:tcPr>
          <w:p w14:paraId="21CFA465" w14:textId="1E5EF92E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0ED33F35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75F593A1" w14:textId="592C7A3E" w:rsidTr="00F4527D">
        <w:tc>
          <w:tcPr>
            <w:tcW w:w="956" w:type="dxa"/>
          </w:tcPr>
          <w:p w14:paraId="4C4BCB8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Q6</w:t>
            </w:r>
          </w:p>
        </w:tc>
        <w:tc>
          <w:tcPr>
            <w:tcW w:w="3445" w:type="dxa"/>
          </w:tcPr>
          <w:p w14:paraId="12CCF7E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nauseated?</w:t>
            </w:r>
          </w:p>
        </w:tc>
        <w:tc>
          <w:tcPr>
            <w:tcW w:w="3445" w:type="dxa"/>
          </w:tcPr>
          <w:p w14:paraId="5C4E3ECA" w14:textId="5310CD41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חשת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בחילה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61A7D531" w14:textId="77777777" w:rsidR="00F4527D" w:rsidRPr="00F4527D" w:rsidRDefault="00F4527D" w:rsidP="00F71E82">
            <w:pPr>
              <w:adjustRightInd w:val="0"/>
              <w:spacing w:before="120" w:after="120"/>
              <w:jc w:val="right"/>
              <w:rPr>
                <w:sz w:val="28"/>
                <w:szCs w:val="28"/>
                <w:lang w:bidi="he-IL"/>
              </w:rPr>
            </w:pPr>
          </w:p>
          <w:p w14:paraId="7EAAB52E" w14:textId="77777777" w:rsidR="00F4527D" w:rsidRPr="00F4527D" w:rsidRDefault="00F4527D" w:rsidP="00060CEB">
            <w:pPr>
              <w:adjustRightInd w:val="0"/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1A5A79E3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0214B67A" w14:textId="1C02B962" w:rsidTr="00F4527D">
        <w:tc>
          <w:tcPr>
            <w:tcW w:w="956" w:type="dxa"/>
          </w:tcPr>
          <w:p w14:paraId="692D734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Q7</w:t>
            </w:r>
          </w:p>
        </w:tc>
        <w:tc>
          <w:tcPr>
            <w:tcW w:w="3445" w:type="dxa"/>
          </w:tcPr>
          <w:p w14:paraId="0FAD863A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tired?</w:t>
            </w:r>
          </w:p>
        </w:tc>
        <w:tc>
          <w:tcPr>
            <w:tcW w:w="3445" w:type="dxa"/>
          </w:tcPr>
          <w:p w14:paraId="0F032176" w14:textId="469F223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עייף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7378F325" w14:textId="33EEF62E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2F8E95C1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03A01CA2" w14:textId="0C13ECF3" w:rsidTr="00F4527D">
        <w:tc>
          <w:tcPr>
            <w:tcW w:w="956" w:type="dxa"/>
          </w:tcPr>
          <w:p w14:paraId="6FA9065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Q8</w:t>
            </w:r>
          </w:p>
        </w:tc>
        <w:tc>
          <w:tcPr>
            <w:tcW w:w="3445" w:type="dxa"/>
          </w:tcPr>
          <w:p w14:paraId="42641A6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night sweats?</w:t>
            </w:r>
          </w:p>
        </w:tc>
        <w:tc>
          <w:tcPr>
            <w:tcW w:w="3445" w:type="dxa"/>
          </w:tcPr>
          <w:p w14:paraId="1555F58E" w14:textId="77777777" w:rsidR="00F4527D" w:rsidRPr="00096303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 w:themeColor="text1"/>
                <w:sz w:val="28"/>
                <w:szCs w:val="28"/>
                <w:shd w:val="clear" w:color="auto" w:fill="FFFFFF"/>
                <w:lang w:val="fi-FI" w:eastAsia="en-US"/>
              </w:rPr>
            </w:pP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  <w:rtl/>
                <w:lang w:bidi="he-IL"/>
              </w:rPr>
              <w:t>האם היו לך הזעות לילה</w:t>
            </w:r>
          </w:p>
        </w:tc>
        <w:tc>
          <w:tcPr>
            <w:tcW w:w="3445" w:type="dxa"/>
          </w:tcPr>
          <w:p w14:paraId="1DBA0009" w14:textId="5C9F17C0" w:rsidR="00F4527D" w:rsidRPr="00EF74A2" w:rsidRDefault="00EF74A2" w:rsidP="00EF74A2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rtl/>
                <w:lang w:bidi="he-IL"/>
              </w:rPr>
            </w:pPr>
            <w:del w:id="11" w:author="מחבר" w:date="2020-09-29T08:19:00Z">
              <w:r w:rsidRPr="00EF74A2" w:rsidDel="00EF74A2">
                <w:rPr>
                  <w:color w:val="000000" w:themeColor="text1"/>
                  <w:sz w:val="28"/>
                  <w:szCs w:val="28"/>
                  <w:lang w:bidi="he-IL"/>
                </w:rPr>
                <w:delText>?</w:delText>
              </w:r>
            </w:del>
            <w:r w:rsidRPr="00EF74A2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הזעות לילה</w:t>
            </w:r>
            <w:ins w:id="12" w:author="מחבר" w:date="2020-09-29T08:19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7375E5F7" w14:textId="5584B395" w:rsidR="00F4527D" w:rsidRPr="00EF74A2" w:rsidRDefault="00EF74A2" w:rsidP="007D3E0C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</w:t>
            </w:r>
            <w:r w:rsidR="007D3E0C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sentence to </w:t>
            </w:r>
            <w:r w:rsidR="007D3E0C">
              <w:rPr>
                <w:rFonts w:ascii="Calibri" w:hAnsi="Calibri" w:cs="Calibri"/>
                <w:sz w:val="22"/>
                <w:szCs w:val="22"/>
                <w:lang w:val="fi-FI"/>
              </w:rPr>
              <w:t>visually be at the end.</w:t>
            </w:r>
          </w:p>
        </w:tc>
      </w:tr>
      <w:tr w:rsidR="00F4527D" w:rsidRPr="00996E40" w14:paraId="7CC93DAF" w14:textId="0D041DB5" w:rsidTr="00F4527D">
        <w:tc>
          <w:tcPr>
            <w:tcW w:w="956" w:type="dxa"/>
          </w:tcPr>
          <w:p w14:paraId="307731A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 Q9</w:t>
            </w:r>
          </w:p>
        </w:tc>
        <w:tc>
          <w:tcPr>
            <w:tcW w:w="3445" w:type="dxa"/>
          </w:tcPr>
          <w:p w14:paraId="67B842A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fevers or chills?</w:t>
            </w:r>
          </w:p>
        </w:tc>
        <w:tc>
          <w:tcPr>
            <w:tcW w:w="3445" w:type="dxa"/>
          </w:tcPr>
          <w:p w14:paraId="57B1E9DB" w14:textId="61F04529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חום או צמרמורות?</w:t>
            </w:r>
          </w:p>
        </w:tc>
        <w:tc>
          <w:tcPr>
            <w:tcW w:w="3445" w:type="dxa"/>
          </w:tcPr>
          <w:p w14:paraId="297B5DC6" w14:textId="0235D781" w:rsidR="00F4527D" w:rsidRPr="007D3E0C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חום או צמרמורות?</w:t>
            </w:r>
          </w:p>
        </w:tc>
        <w:tc>
          <w:tcPr>
            <w:tcW w:w="3446" w:type="dxa"/>
          </w:tcPr>
          <w:p w14:paraId="71F46EA9" w14:textId="21348CAE" w:rsidR="00F4527D" w:rsidRPr="00EF74A2" w:rsidRDefault="007D3E0C" w:rsidP="00F71E82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7FF01ED4" w14:textId="4946354B" w:rsidTr="00F4527D">
        <w:tc>
          <w:tcPr>
            <w:tcW w:w="956" w:type="dxa"/>
          </w:tcPr>
          <w:p w14:paraId="4F504AB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Q10</w:t>
            </w:r>
          </w:p>
        </w:tc>
        <w:tc>
          <w:tcPr>
            <w:tcW w:w="3445" w:type="dxa"/>
          </w:tcPr>
          <w:p w14:paraId="564F87A1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lack of energy?</w:t>
            </w:r>
          </w:p>
        </w:tc>
        <w:tc>
          <w:tcPr>
            <w:tcW w:w="3445" w:type="dxa"/>
          </w:tcPr>
          <w:p w14:paraId="27CBE42F" w14:textId="599A240A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הרגשת חסר אנרגיה?</w:t>
            </w:r>
          </w:p>
        </w:tc>
        <w:tc>
          <w:tcPr>
            <w:tcW w:w="3445" w:type="dxa"/>
          </w:tcPr>
          <w:p w14:paraId="1CC30053" w14:textId="78A1A321" w:rsidR="00F4527D" w:rsidRPr="00F4527D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האם </w:t>
            </w:r>
            <w:ins w:id="13" w:author="מחבר" w:date="2020-09-29T08:2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 xml:space="preserve">היה לך </w:t>
              </w:r>
            </w:ins>
            <w:del w:id="14" w:author="מחבר" w:date="2020-09-29T08:22:00Z">
              <w:r w:rsidRPr="00096303" w:rsidDel="007D3E0C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הרגשת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ח</w:t>
            </w:r>
            <w:ins w:id="15" w:author="מחבר" w:date="2020-09-29T08:2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ו</w:t>
              </w:r>
            </w:ins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סר אנרגיה?</w:t>
            </w:r>
          </w:p>
        </w:tc>
        <w:tc>
          <w:tcPr>
            <w:tcW w:w="3446" w:type="dxa"/>
          </w:tcPr>
          <w:p w14:paraId="1F28F221" w14:textId="6F906F8D" w:rsidR="007D3E0C" w:rsidRDefault="007D3E0C" w:rsidP="007D3E0C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1) "Have you had" vs. "Have you felt"</w:t>
            </w:r>
          </w:p>
          <w:p w14:paraId="2577474E" w14:textId="1AEAA0DA" w:rsidR="00F4527D" w:rsidRPr="00EF74A2" w:rsidRDefault="007D3E0C" w:rsidP="007D3E0C">
            <w:pPr>
              <w:adjustRightInd w:val="0"/>
              <w:spacing w:before="120" w:after="120"/>
              <w:rPr>
                <w:color w:val="333333"/>
                <w:sz w:val="28"/>
                <w:szCs w:val="28"/>
                <w:rtl/>
                <w:lang w:bidi="he-IL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2) 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5DEFF7D2" w14:textId="6BF732A1" w:rsidTr="00F4527D">
        <w:tc>
          <w:tcPr>
            <w:tcW w:w="956" w:type="dxa"/>
          </w:tcPr>
          <w:p w14:paraId="39DBB17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Q11</w:t>
            </w:r>
          </w:p>
        </w:tc>
        <w:tc>
          <w:tcPr>
            <w:tcW w:w="3445" w:type="dxa"/>
          </w:tcPr>
          <w:p w14:paraId="3C32EA6F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drowsy?</w:t>
            </w:r>
          </w:p>
        </w:tc>
        <w:tc>
          <w:tcPr>
            <w:tcW w:w="3445" w:type="dxa"/>
          </w:tcPr>
          <w:p w14:paraId="42AE284E" w14:textId="09656DED" w:rsidR="00F4527D" w:rsidRPr="007D3E0C" w:rsidRDefault="00F4527D" w:rsidP="00096303">
            <w:pPr>
              <w:shd w:val="clear" w:color="auto" w:fill="FFFFFF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מנומנם</w:t>
            </w:r>
          </w:p>
        </w:tc>
        <w:tc>
          <w:tcPr>
            <w:tcW w:w="3445" w:type="dxa"/>
          </w:tcPr>
          <w:p w14:paraId="2E4D1373" w14:textId="5E81465A" w:rsidR="00F4527D" w:rsidRPr="007D3E0C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en-US" w:bidi="he-IL"/>
              </w:rPr>
            </w:pPr>
            <w:del w:id="16" w:author="מחבר" w:date="2020-09-29T08:23:00Z">
              <w:r w:rsidRPr="00096303" w:rsidDel="007D3E0C">
                <w:rPr>
                  <w:color w:val="000000" w:themeColor="text1"/>
                  <w:sz w:val="28"/>
                  <w:szCs w:val="28"/>
                </w:rPr>
                <w:delText>?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מנומנם</w:t>
            </w:r>
            <w:ins w:id="17" w:author="מחבר" w:date="2020-09-29T08:23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55E4CA5" w14:textId="137BC96A" w:rsidR="00F4527D" w:rsidRPr="00EF74A2" w:rsidRDefault="007D3E0C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601ED0EE" w14:textId="0DAEF6B0" w:rsidTr="00F4527D">
        <w:tc>
          <w:tcPr>
            <w:tcW w:w="956" w:type="dxa"/>
          </w:tcPr>
          <w:p w14:paraId="5A03135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Q12</w:t>
            </w:r>
          </w:p>
        </w:tc>
        <w:tc>
          <w:tcPr>
            <w:tcW w:w="3445" w:type="dxa"/>
          </w:tcPr>
          <w:p w14:paraId="430A11E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sudden tiredness?</w:t>
            </w:r>
          </w:p>
        </w:tc>
        <w:tc>
          <w:tcPr>
            <w:tcW w:w="3445" w:type="dxa"/>
          </w:tcPr>
          <w:p w14:paraId="745E8DB5" w14:textId="1336CBDB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עייפות פתאומית?</w:t>
            </w:r>
          </w:p>
        </w:tc>
        <w:tc>
          <w:tcPr>
            <w:tcW w:w="3445" w:type="dxa"/>
          </w:tcPr>
          <w:p w14:paraId="64EFD72D" w14:textId="71CC57D8" w:rsidR="00F4527D" w:rsidRPr="00F4527D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עייפות פתאומית?</w:t>
            </w:r>
          </w:p>
        </w:tc>
        <w:tc>
          <w:tcPr>
            <w:tcW w:w="3446" w:type="dxa"/>
          </w:tcPr>
          <w:p w14:paraId="0C3A7FE1" w14:textId="1AD3D748" w:rsidR="00F4527D" w:rsidRPr="00EF74A2" w:rsidRDefault="007D3E0C" w:rsidP="007D3E0C">
            <w:pPr>
              <w:adjustRightInd w:val="0"/>
              <w:spacing w:before="120" w:after="120"/>
              <w:rPr>
                <w:color w:val="333333"/>
                <w:sz w:val="28"/>
                <w:szCs w:val="28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15EFC780" w14:textId="3B488838" w:rsidTr="00F4527D">
        <w:tc>
          <w:tcPr>
            <w:tcW w:w="956" w:type="dxa"/>
          </w:tcPr>
          <w:p w14:paraId="194236C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Q13</w:t>
            </w:r>
          </w:p>
        </w:tc>
        <w:tc>
          <w:tcPr>
            <w:tcW w:w="3445" w:type="dxa"/>
          </w:tcPr>
          <w:p w14:paraId="1C3BE42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bloated feeling in your abdomen?</w:t>
            </w:r>
          </w:p>
        </w:tc>
        <w:tc>
          <w:tcPr>
            <w:tcW w:w="3445" w:type="dxa"/>
          </w:tcPr>
          <w:p w14:paraId="2C4A535A" w14:textId="38375139" w:rsidR="00F4527D" w:rsidRPr="00057070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תחושת נפיחות בבטן</w:t>
            </w: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</w:p>
        </w:tc>
        <w:tc>
          <w:tcPr>
            <w:tcW w:w="3445" w:type="dxa"/>
          </w:tcPr>
          <w:p w14:paraId="1EB3DB07" w14:textId="77777777" w:rsidR="00F4527D" w:rsidRDefault="00096303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  <w:r w:rsidRPr="00096303">
              <w:rPr>
                <w:rFonts w:ascii="Calibri" w:hAnsi="Calibri" w:cs="Calibri"/>
                <w:highlight w:val="yellow"/>
              </w:rPr>
              <w:t xml:space="preserve">PM: I note the question mark is in the wrong position for this question, please can you amend it, </w:t>
            </w:r>
            <w:proofErr w:type="gramStart"/>
            <w:r w:rsidRPr="00096303">
              <w:rPr>
                <w:rFonts w:ascii="Calibri" w:hAnsi="Calibri" w:cs="Calibri"/>
                <w:highlight w:val="yellow"/>
              </w:rPr>
              <w:t>I</w:t>
            </w:r>
            <w:proofErr w:type="gramEnd"/>
            <w:r w:rsidRPr="00096303">
              <w:rPr>
                <w:rFonts w:ascii="Calibri" w:hAnsi="Calibri" w:cs="Calibri"/>
                <w:highlight w:val="yellow"/>
              </w:rPr>
              <w:t xml:space="preserve"> can’t seem to do it.</w:t>
            </w:r>
          </w:p>
          <w:p w14:paraId="7AFEA43E" w14:textId="4D92FAD0" w:rsidR="00057070" w:rsidRPr="00255F03" w:rsidRDefault="00057070" w:rsidP="00057070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תחושת נפיחות בבטן</w:t>
            </w: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</w:p>
        </w:tc>
        <w:tc>
          <w:tcPr>
            <w:tcW w:w="3446" w:type="dxa"/>
          </w:tcPr>
          <w:p w14:paraId="689EAFFF" w14:textId="2F486C22" w:rsidR="00F4527D" w:rsidRPr="00EF74A2" w:rsidRDefault="00057070" w:rsidP="00057070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rPr>
                <w:color w:val="333333"/>
                <w:sz w:val="28"/>
                <w:szCs w:val="28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4B387171" w14:textId="2AD2B9CE" w:rsidTr="00F4527D">
        <w:tc>
          <w:tcPr>
            <w:tcW w:w="956" w:type="dxa"/>
            <w:shd w:val="clear" w:color="auto" w:fill="B4C6E7"/>
          </w:tcPr>
          <w:p w14:paraId="2AC53F6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IL63</w:t>
            </w:r>
          </w:p>
        </w:tc>
        <w:tc>
          <w:tcPr>
            <w:tcW w:w="3445" w:type="dxa"/>
            <w:shd w:val="clear" w:color="auto" w:fill="B4C6E7"/>
          </w:tcPr>
          <w:p w14:paraId="6C1E64A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IL63 items which don’t overlap with IL88</w:t>
            </w:r>
          </w:p>
        </w:tc>
        <w:tc>
          <w:tcPr>
            <w:tcW w:w="3445" w:type="dxa"/>
            <w:shd w:val="clear" w:color="auto" w:fill="B4C6E7"/>
          </w:tcPr>
          <w:p w14:paraId="65093044" w14:textId="77777777" w:rsidR="00F4527D" w:rsidRPr="0042395C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sz w:val="28"/>
                <w:szCs w:val="28"/>
                <w:shd w:val="clear" w:color="auto" w:fill="FFFFFF"/>
                <w:lang w:val="fi-FI" w:eastAsia="en-US"/>
              </w:rPr>
            </w:pPr>
          </w:p>
        </w:tc>
        <w:tc>
          <w:tcPr>
            <w:tcW w:w="3445" w:type="dxa"/>
            <w:shd w:val="clear" w:color="auto" w:fill="B4C6E7"/>
          </w:tcPr>
          <w:p w14:paraId="2C8D7E71" w14:textId="77777777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  <w:shd w:val="clear" w:color="auto" w:fill="B4C6E7"/>
          </w:tcPr>
          <w:p w14:paraId="712EEA73" w14:textId="77777777" w:rsidR="00F4527D" w:rsidRPr="00EF74A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4527D" w:rsidRPr="00DE7C1B" w14:paraId="5E7512A3" w14:textId="2FE53D15" w:rsidTr="00F4527D">
        <w:tc>
          <w:tcPr>
            <w:tcW w:w="956" w:type="dxa"/>
          </w:tcPr>
          <w:p w14:paraId="4F64E55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Q6</w:t>
            </w:r>
          </w:p>
        </w:tc>
        <w:tc>
          <w:tcPr>
            <w:tcW w:w="3445" w:type="dxa"/>
          </w:tcPr>
          <w:p w14:paraId="6CBE82DB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neck?</w:t>
            </w:r>
          </w:p>
        </w:tc>
        <w:tc>
          <w:tcPr>
            <w:tcW w:w="3445" w:type="dxa"/>
          </w:tcPr>
          <w:p w14:paraId="4C9412E6" w14:textId="79B5D17E" w:rsidR="00F4527D" w:rsidRPr="00140554" w:rsidRDefault="00096303" w:rsidP="00096303">
            <w:pPr>
              <w:shd w:val="clear" w:color="auto" w:fill="FFFFFF"/>
              <w:spacing w:before="120" w:after="120"/>
              <w:jc w:val="right"/>
              <w:rPr>
                <w:color w:val="333333"/>
                <w:sz w:val="28"/>
                <w:szCs w:val="28"/>
                <w:lang w:val="en-US"/>
              </w:rPr>
            </w:pPr>
            <w:r w:rsidRPr="00DE7C1B">
              <w:rPr>
                <w:color w:val="333333"/>
                <w:sz w:val="28"/>
                <w:szCs w:val="28"/>
                <w:lang w:val="fi-FI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הייתה לך נפיחות בצוואר</w:t>
            </w:r>
          </w:p>
        </w:tc>
        <w:tc>
          <w:tcPr>
            <w:tcW w:w="3445" w:type="dxa"/>
          </w:tcPr>
          <w:p w14:paraId="37E81B88" w14:textId="446F025A" w:rsidR="00F4527D" w:rsidRPr="00DE7C1B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fi-FI" w:bidi="he-IL"/>
              </w:rPr>
            </w:pPr>
            <w:del w:id="18" w:author="מחבר" w:date="2020-09-29T08:26:00Z">
              <w:r w:rsidRPr="00DE7C1B" w:rsidDel="00140554">
                <w:rPr>
                  <w:color w:val="333333"/>
                  <w:sz w:val="28"/>
                  <w:szCs w:val="28"/>
                  <w:lang w:val="fi-FI"/>
                </w:rPr>
                <w:delText>?</w:delText>
              </w:r>
            </w:del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הייתה לך נפיחות בצוואר</w:t>
            </w:r>
            <w:ins w:id="19" w:author="מחבר" w:date="2020-09-29T08:26:00Z">
              <w:r>
                <w:rPr>
                  <w:rFonts w:hint="cs"/>
                  <w:color w:val="333333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865197C" w14:textId="17064B65" w:rsidR="00F4527D" w:rsidRPr="00EF74A2" w:rsidRDefault="00140554" w:rsidP="00140554">
            <w:pPr>
              <w:shd w:val="clear" w:color="auto" w:fill="FFFFFF"/>
              <w:spacing w:line="330" w:lineRule="atLeast"/>
              <w:rPr>
                <w:color w:val="333333"/>
                <w:sz w:val="28"/>
                <w:szCs w:val="28"/>
                <w:lang w:val="fi-FI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335586DA" w14:textId="298F6F22" w:rsidTr="00F4527D">
        <w:tc>
          <w:tcPr>
            <w:tcW w:w="956" w:type="dxa"/>
          </w:tcPr>
          <w:p w14:paraId="4C58D61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 Q7</w:t>
            </w:r>
          </w:p>
        </w:tc>
        <w:tc>
          <w:tcPr>
            <w:tcW w:w="3445" w:type="dxa"/>
          </w:tcPr>
          <w:p w14:paraId="07196F1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legs or ankles?</w:t>
            </w:r>
          </w:p>
        </w:tc>
        <w:tc>
          <w:tcPr>
            <w:tcW w:w="3445" w:type="dxa"/>
          </w:tcPr>
          <w:p w14:paraId="75C7BD8A" w14:textId="4F32D113" w:rsidR="00F4527D" w:rsidRPr="00140554" w:rsidRDefault="00096303" w:rsidP="00096303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shd w:val="clear" w:color="auto" w:fill="FFFFFF"/>
                <w:lang w:val="en-US" w:bidi="he-IL"/>
              </w:rPr>
            </w:pPr>
            <w:r w:rsidRPr="0042395C"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האם היו לך נפיחויות ברגליים או בקרסוליים</w:t>
            </w:r>
            <w:r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?</w:t>
            </w:r>
          </w:p>
        </w:tc>
        <w:tc>
          <w:tcPr>
            <w:tcW w:w="3445" w:type="dxa"/>
          </w:tcPr>
          <w:p w14:paraId="5D662991" w14:textId="256D826A" w:rsidR="00F4527D" w:rsidRPr="00060CEB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bidi="he-IL"/>
              </w:rPr>
            </w:pPr>
            <w:r w:rsidRPr="0042395C"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האם היו לך נפיחויות ברגליים או בקרסוליים</w:t>
            </w:r>
            <w:r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?</w:t>
            </w:r>
          </w:p>
        </w:tc>
        <w:tc>
          <w:tcPr>
            <w:tcW w:w="3446" w:type="dxa"/>
          </w:tcPr>
          <w:p w14:paraId="7EA730F5" w14:textId="1C4EBA79" w:rsidR="00F4527D" w:rsidRPr="00EF74A2" w:rsidRDefault="00140554" w:rsidP="00140554">
            <w:pPr>
              <w:adjustRightInd w:val="0"/>
              <w:spacing w:before="120" w:after="120"/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2B75DFB4" w14:textId="6F0E1D63" w:rsidTr="00F4527D">
        <w:tc>
          <w:tcPr>
            <w:tcW w:w="956" w:type="dxa"/>
          </w:tcPr>
          <w:p w14:paraId="7323379A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Q9</w:t>
            </w:r>
          </w:p>
        </w:tc>
        <w:tc>
          <w:tcPr>
            <w:tcW w:w="3445" w:type="dxa"/>
          </w:tcPr>
          <w:p w14:paraId="29190A0E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coughed?</w:t>
            </w:r>
          </w:p>
        </w:tc>
        <w:tc>
          <w:tcPr>
            <w:tcW w:w="3445" w:type="dxa"/>
          </w:tcPr>
          <w:p w14:paraId="49359B5C" w14:textId="6B8B9AF2" w:rsidR="00F4527D" w:rsidRPr="00140554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  <w:lang w:val="en-US"/>
              </w:rPr>
            </w:pPr>
            <w:r w:rsidRPr="0042395C">
              <w:rPr>
                <w:color w:val="333333"/>
                <w:sz w:val="28"/>
                <w:szCs w:val="28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 xml:space="preserve">האם </w:t>
            </w:r>
            <w:proofErr w:type="spellStart"/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השתעלת</w:t>
            </w:r>
            <w:proofErr w:type="spellEnd"/>
          </w:p>
        </w:tc>
        <w:tc>
          <w:tcPr>
            <w:tcW w:w="3445" w:type="dxa"/>
          </w:tcPr>
          <w:p w14:paraId="1C2DFDFF" w14:textId="443783D7" w:rsidR="00F4527D" w:rsidRPr="00996E40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bidi="he-IL"/>
              </w:rPr>
            </w:pPr>
            <w:del w:id="20" w:author="מחבר" w:date="2020-09-29T08:28:00Z">
              <w:r w:rsidRPr="0042395C" w:rsidDel="00140554">
                <w:rPr>
                  <w:color w:val="333333"/>
                  <w:sz w:val="28"/>
                  <w:szCs w:val="28"/>
                </w:rPr>
                <w:delText>?</w:delText>
              </w:r>
            </w:del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 xml:space="preserve">האם </w:t>
            </w:r>
            <w:proofErr w:type="spellStart"/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השתעלת</w:t>
            </w:r>
            <w:proofErr w:type="spellEnd"/>
            <w:ins w:id="21" w:author="מחבר" w:date="2020-09-29T08:28:00Z">
              <w:r>
                <w:rPr>
                  <w:rFonts w:hint="cs"/>
                  <w:color w:val="333333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B8A5EDF" w14:textId="07C026B9" w:rsidR="00F4527D" w:rsidRPr="00EF74A2" w:rsidRDefault="00140554" w:rsidP="00140554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rPr>
                <w:color w:val="333333"/>
                <w:sz w:val="28"/>
                <w:szCs w:val="28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6ABEA66B" w14:textId="566646E2" w:rsidTr="00F4527D">
        <w:tc>
          <w:tcPr>
            <w:tcW w:w="956" w:type="dxa"/>
          </w:tcPr>
          <w:p w14:paraId="6413BB7A" w14:textId="77777777" w:rsidR="00F4527D" w:rsidRDefault="00F4527D" w:rsidP="00BE617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R1</w:t>
            </w:r>
          </w:p>
        </w:tc>
        <w:tc>
          <w:tcPr>
            <w:tcW w:w="3445" w:type="dxa"/>
          </w:tcPr>
          <w:p w14:paraId="640C3546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Not at All</w:t>
            </w:r>
          </w:p>
          <w:p w14:paraId="4364A53B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A Little</w:t>
            </w:r>
          </w:p>
          <w:p w14:paraId="0723AA5E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Quite a Bit</w:t>
            </w:r>
          </w:p>
          <w:p w14:paraId="7E4B9B21" w14:textId="77777777" w:rsidR="00F4527D" w:rsidRPr="00172892" w:rsidRDefault="00F4527D" w:rsidP="00BE617B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Very Much</w:t>
            </w:r>
          </w:p>
        </w:tc>
        <w:tc>
          <w:tcPr>
            <w:tcW w:w="3445" w:type="dxa"/>
          </w:tcPr>
          <w:p w14:paraId="358B5007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3C89ECF1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1253AF92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42902F3A" w14:textId="77777777" w:rsidR="00F4527D" w:rsidRPr="00434544" w:rsidRDefault="00F4527D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b/>
                <w:bCs/>
                <w:sz w:val="28"/>
                <w:szCs w:val="28"/>
                <w:lang w:val="en-US"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  <w:p w14:paraId="6ACE6C2B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4F293B98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OR</w:t>
            </w:r>
          </w:p>
          <w:p w14:paraId="5F1F723F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15635037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ב</w:t>
            </w: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1E08FDF0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5A029D41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2F833B99" w14:textId="65C415F8" w:rsidR="00096303" w:rsidRPr="00096303" w:rsidRDefault="00096303" w:rsidP="00096303">
            <w:pPr>
              <w:adjustRightInd w:val="0"/>
              <w:spacing w:before="120" w:after="120"/>
              <w:jc w:val="right"/>
              <w:rPr>
                <w:b/>
                <w:bCs/>
                <w:sz w:val="28"/>
                <w:szCs w:val="28"/>
                <w:lang w:val="fi-FI"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</w:tc>
        <w:tc>
          <w:tcPr>
            <w:tcW w:w="3445" w:type="dxa"/>
          </w:tcPr>
          <w:p w14:paraId="0DA079AA" w14:textId="77777777" w:rsidR="00F4527D" w:rsidRDefault="00096303" w:rsidP="00F4527D">
            <w:pPr>
              <w:adjustRightInd w:val="0"/>
              <w:spacing w:before="120" w:after="120"/>
              <w:rPr>
                <w:rFonts w:ascii="Calibri" w:hAnsi="Calibri"/>
                <w:lang w:val="en-US" w:bidi="he-IL"/>
              </w:rPr>
            </w:pPr>
            <w:r w:rsidRPr="00096303">
              <w:rPr>
                <w:rFonts w:ascii="Calibri" w:hAnsi="Calibri"/>
                <w:highlight w:val="yellow"/>
                <w:lang w:val="en-US" w:bidi="he-IL"/>
              </w:rPr>
              <w:t>PM: Please state your preference for the translation of the first response option.</w:t>
            </w:r>
          </w:p>
          <w:p w14:paraId="17467A57" w14:textId="77777777" w:rsidR="00434544" w:rsidRDefault="00434544" w:rsidP="00F4527D">
            <w:pPr>
              <w:adjustRightInd w:val="0"/>
              <w:spacing w:before="120" w:after="120"/>
              <w:rPr>
                <w:rFonts w:ascii="Calibri" w:hAnsi="Calibri"/>
                <w:lang w:val="en-US" w:bidi="he-IL"/>
              </w:rPr>
            </w:pPr>
          </w:p>
          <w:p w14:paraId="4471AFCC" w14:textId="41E9F034" w:rsidR="001C2698" w:rsidRPr="001C2698" w:rsidRDefault="001C2698" w:rsidP="001C2698">
            <w:pPr>
              <w:spacing w:before="120" w:after="120"/>
              <w:rPr>
                <w:b/>
                <w:bCs/>
                <w:sz w:val="28"/>
                <w:szCs w:val="28"/>
                <w:lang w:val="en-US" w:bidi="he-IL"/>
              </w:rPr>
            </w:pPr>
          </w:p>
          <w:p w14:paraId="05D01F32" w14:textId="53BAE861" w:rsidR="00434544" w:rsidRPr="00060CEB" w:rsidRDefault="00434544" w:rsidP="001C2698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1C496E80" w14:textId="77777777" w:rsidR="00434544" w:rsidRPr="00060CEB" w:rsidRDefault="00434544" w:rsidP="0043454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4820D3DB" w14:textId="77777777" w:rsidR="00434544" w:rsidRPr="00060CEB" w:rsidRDefault="00434544" w:rsidP="0043454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6D358854" w14:textId="77777777" w:rsidR="00434544" w:rsidRDefault="00434544" w:rsidP="00434544">
            <w:pPr>
              <w:bidi/>
              <w:adjustRightInd w:val="0"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  <w:p w14:paraId="0B08C6C8" w14:textId="0B76F22E" w:rsidR="00434544" w:rsidRPr="0034724B" w:rsidRDefault="00434544" w:rsidP="00434544">
            <w:pPr>
              <w:bidi/>
              <w:adjustRightInd w:val="0"/>
              <w:spacing w:before="120" w:after="120"/>
              <w:rPr>
                <w:rFonts w:ascii="Calibri" w:hAnsi="Calibri"/>
                <w:rtl/>
                <w:lang w:val="en-US" w:bidi="he-IL"/>
              </w:rPr>
            </w:pPr>
          </w:p>
        </w:tc>
        <w:tc>
          <w:tcPr>
            <w:tcW w:w="3446" w:type="dxa"/>
          </w:tcPr>
          <w:p w14:paraId="377730BC" w14:textId="77777777" w:rsidR="00F64012" w:rsidRDefault="00434544" w:rsidP="00BE617B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1) Stated preferred option.</w:t>
            </w:r>
          </w:p>
          <w:p w14:paraId="2CBA3CF2" w14:textId="19282DAC" w:rsidR="00434544" w:rsidRPr="00434544" w:rsidRDefault="00434544" w:rsidP="00BE617B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2) 4</w:t>
            </w:r>
            <w:r w:rsidRPr="00434544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option had 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 (hence</w:t>
            </w:r>
            <w:r w:rsidR="0017191B">
              <w:rPr>
                <w:rFonts w:ascii="Calibri" w:hAnsi="Calibri" w:cs="Calibri"/>
                <w:sz w:val="22"/>
                <w:szCs w:val="22"/>
                <w:lang w:val="fi-FI"/>
              </w:rPr>
              <w:t>, I coppied all 4 answers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 </w:t>
            </w:r>
            <w:r w:rsidR="0017191B">
              <w:rPr>
                <w:rFonts w:ascii="Calibri" w:hAnsi="Calibri" w:cs="Calibri"/>
                <w:sz w:val="22"/>
                <w:szCs w:val="22"/>
                <w:lang w:val="fi-FI"/>
              </w:rPr>
              <w:t>to prevent confusion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)</w:t>
            </w:r>
          </w:p>
        </w:tc>
      </w:tr>
    </w:tbl>
    <w:p w14:paraId="2BC081A4" w14:textId="07D5DC41" w:rsidR="00337AC0" w:rsidRPr="0006427B" w:rsidRDefault="00337AC0" w:rsidP="0006427B">
      <w:pPr>
        <w:rPr>
          <w:rFonts w:ascii="Calibri" w:hAnsi="Calibri" w:cs="Calibri"/>
          <w:b/>
          <w:bCs/>
          <w:sz w:val="20"/>
          <w:szCs w:val="20"/>
        </w:rPr>
      </w:pPr>
    </w:p>
    <w:sectPr w:rsidR="00337AC0" w:rsidRPr="0006427B" w:rsidSect="00D0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DDFF2" w14:textId="77777777" w:rsidR="005D6160" w:rsidRDefault="005D6160" w:rsidP="00B02044">
      <w:r>
        <w:separator/>
      </w:r>
    </w:p>
  </w:endnote>
  <w:endnote w:type="continuationSeparator" w:id="0">
    <w:p w14:paraId="45AF5ED2" w14:textId="77777777" w:rsidR="005D6160" w:rsidRDefault="005D6160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F8EBB" w14:textId="77777777" w:rsidR="00337AC0" w:rsidRDefault="00337A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A142" w14:textId="77777777" w:rsidR="00337AC0" w:rsidRDefault="00337A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365D8" w14:textId="77777777" w:rsidR="00337AC0" w:rsidRDefault="00337A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5EF08" w14:textId="77777777" w:rsidR="005D6160" w:rsidRDefault="005D6160" w:rsidP="00B02044">
      <w:r>
        <w:separator/>
      </w:r>
    </w:p>
  </w:footnote>
  <w:footnote w:type="continuationSeparator" w:id="0">
    <w:p w14:paraId="073788F1" w14:textId="77777777" w:rsidR="005D6160" w:rsidRDefault="005D6160" w:rsidP="00B0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BFDE" w14:textId="77777777" w:rsidR="00337AC0" w:rsidRDefault="0033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5353" w14:textId="77777777" w:rsidR="00337AC0" w:rsidRDefault="00337A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4220" w14:textId="77777777" w:rsidR="00337AC0" w:rsidRDefault="00337A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324"/>
    <w:multiLevelType w:val="multilevel"/>
    <w:tmpl w:val="397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17B"/>
    <w:multiLevelType w:val="multilevel"/>
    <w:tmpl w:val="B38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0C60"/>
    <w:multiLevelType w:val="multilevel"/>
    <w:tmpl w:val="E92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92BD3"/>
    <w:multiLevelType w:val="multilevel"/>
    <w:tmpl w:val="EB6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6479C"/>
    <w:multiLevelType w:val="multilevel"/>
    <w:tmpl w:val="E52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47EC"/>
    <w:multiLevelType w:val="multilevel"/>
    <w:tmpl w:val="F28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NLQ0sLQ0NDA1sLRQ0lEKTi0uzszPAykwqgUA14quCywAAAA="/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0DAF"/>
    <w:rsid w:val="00002C92"/>
    <w:rsid w:val="00003EC6"/>
    <w:rsid w:val="00010361"/>
    <w:rsid w:val="000159E2"/>
    <w:rsid w:val="00022DC5"/>
    <w:rsid w:val="00024EED"/>
    <w:rsid w:val="0002677E"/>
    <w:rsid w:val="000421AF"/>
    <w:rsid w:val="000474FD"/>
    <w:rsid w:val="00050731"/>
    <w:rsid w:val="00051478"/>
    <w:rsid w:val="00052263"/>
    <w:rsid w:val="000531B2"/>
    <w:rsid w:val="00057070"/>
    <w:rsid w:val="00060AAC"/>
    <w:rsid w:val="00060CEB"/>
    <w:rsid w:val="000622A5"/>
    <w:rsid w:val="0006427B"/>
    <w:rsid w:val="00071740"/>
    <w:rsid w:val="00081404"/>
    <w:rsid w:val="00083DF7"/>
    <w:rsid w:val="000926BE"/>
    <w:rsid w:val="00094D27"/>
    <w:rsid w:val="00096303"/>
    <w:rsid w:val="000A5D09"/>
    <w:rsid w:val="000B2C86"/>
    <w:rsid w:val="000C2D85"/>
    <w:rsid w:val="000D0CC8"/>
    <w:rsid w:val="000D28B1"/>
    <w:rsid w:val="000D6062"/>
    <w:rsid w:val="000E25D2"/>
    <w:rsid w:val="000E4284"/>
    <w:rsid w:val="000E654E"/>
    <w:rsid w:val="000F40D7"/>
    <w:rsid w:val="001010A3"/>
    <w:rsid w:val="00101B5A"/>
    <w:rsid w:val="00105FDB"/>
    <w:rsid w:val="00111929"/>
    <w:rsid w:val="00115B4A"/>
    <w:rsid w:val="00124352"/>
    <w:rsid w:val="00137026"/>
    <w:rsid w:val="00137DC1"/>
    <w:rsid w:val="00140125"/>
    <w:rsid w:val="00140554"/>
    <w:rsid w:val="00141865"/>
    <w:rsid w:val="00157775"/>
    <w:rsid w:val="0017191B"/>
    <w:rsid w:val="00172892"/>
    <w:rsid w:val="00176A74"/>
    <w:rsid w:val="00182BC3"/>
    <w:rsid w:val="00185BB9"/>
    <w:rsid w:val="00187CD1"/>
    <w:rsid w:val="001A2868"/>
    <w:rsid w:val="001A3EEC"/>
    <w:rsid w:val="001A551E"/>
    <w:rsid w:val="001B06A0"/>
    <w:rsid w:val="001B3AEE"/>
    <w:rsid w:val="001C2698"/>
    <w:rsid w:val="001C6254"/>
    <w:rsid w:val="00202A49"/>
    <w:rsid w:val="0020648B"/>
    <w:rsid w:val="0021417D"/>
    <w:rsid w:val="002167F0"/>
    <w:rsid w:val="00221B8C"/>
    <w:rsid w:val="00221F4A"/>
    <w:rsid w:val="002320F9"/>
    <w:rsid w:val="00235B8A"/>
    <w:rsid w:val="002420C5"/>
    <w:rsid w:val="0024416A"/>
    <w:rsid w:val="00245337"/>
    <w:rsid w:val="00255F03"/>
    <w:rsid w:val="0025791E"/>
    <w:rsid w:val="00260D25"/>
    <w:rsid w:val="00262B99"/>
    <w:rsid w:val="00264670"/>
    <w:rsid w:val="002652E5"/>
    <w:rsid w:val="00272542"/>
    <w:rsid w:val="002777F3"/>
    <w:rsid w:val="00281FC2"/>
    <w:rsid w:val="002854E1"/>
    <w:rsid w:val="00286723"/>
    <w:rsid w:val="002929BA"/>
    <w:rsid w:val="002A3E7F"/>
    <w:rsid w:val="002A4436"/>
    <w:rsid w:val="002B3C13"/>
    <w:rsid w:val="002D0800"/>
    <w:rsid w:val="002D2D58"/>
    <w:rsid w:val="002E4B7B"/>
    <w:rsid w:val="002E6883"/>
    <w:rsid w:val="002F10DE"/>
    <w:rsid w:val="002F44E7"/>
    <w:rsid w:val="002F7E2F"/>
    <w:rsid w:val="003057F7"/>
    <w:rsid w:val="00312FB9"/>
    <w:rsid w:val="00316FDD"/>
    <w:rsid w:val="0032467B"/>
    <w:rsid w:val="00326652"/>
    <w:rsid w:val="00331EC0"/>
    <w:rsid w:val="00337406"/>
    <w:rsid w:val="00337AC0"/>
    <w:rsid w:val="00345899"/>
    <w:rsid w:val="0034724B"/>
    <w:rsid w:val="00350CD4"/>
    <w:rsid w:val="003510A4"/>
    <w:rsid w:val="00356928"/>
    <w:rsid w:val="00372197"/>
    <w:rsid w:val="00373E67"/>
    <w:rsid w:val="0037416E"/>
    <w:rsid w:val="00385C8B"/>
    <w:rsid w:val="003A44A8"/>
    <w:rsid w:val="003B53F2"/>
    <w:rsid w:val="003C728A"/>
    <w:rsid w:val="003D6BA9"/>
    <w:rsid w:val="003F0118"/>
    <w:rsid w:val="003F4CF2"/>
    <w:rsid w:val="00417E70"/>
    <w:rsid w:val="004209F3"/>
    <w:rsid w:val="0042395C"/>
    <w:rsid w:val="00426EF9"/>
    <w:rsid w:val="0043344F"/>
    <w:rsid w:val="00434544"/>
    <w:rsid w:val="0043559D"/>
    <w:rsid w:val="00436B2F"/>
    <w:rsid w:val="0044344B"/>
    <w:rsid w:val="00443CB3"/>
    <w:rsid w:val="00445D6B"/>
    <w:rsid w:val="00452AA6"/>
    <w:rsid w:val="00461753"/>
    <w:rsid w:val="0047010A"/>
    <w:rsid w:val="00473741"/>
    <w:rsid w:val="004805B5"/>
    <w:rsid w:val="004816D6"/>
    <w:rsid w:val="00487BA4"/>
    <w:rsid w:val="00492B75"/>
    <w:rsid w:val="004A338A"/>
    <w:rsid w:val="004B1C12"/>
    <w:rsid w:val="004C7FB3"/>
    <w:rsid w:val="004E11CB"/>
    <w:rsid w:val="004E4BB2"/>
    <w:rsid w:val="004E5274"/>
    <w:rsid w:val="004F0B7D"/>
    <w:rsid w:val="004F248A"/>
    <w:rsid w:val="004F7753"/>
    <w:rsid w:val="00500569"/>
    <w:rsid w:val="0050292A"/>
    <w:rsid w:val="00506AE7"/>
    <w:rsid w:val="00511506"/>
    <w:rsid w:val="00520239"/>
    <w:rsid w:val="005209B9"/>
    <w:rsid w:val="00533F3D"/>
    <w:rsid w:val="00541B8B"/>
    <w:rsid w:val="005436B5"/>
    <w:rsid w:val="00544ED1"/>
    <w:rsid w:val="005563D4"/>
    <w:rsid w:val="00557CA7"/>
    <w:rsid w:val="00561414"/>
    <w:rsid w:val="0056244E"/>
    <w:rsid w:val="00567311"/>
    <w:rsid w:val="00567DCA"/>
    <w:rsid w:val="00571880"/>
    <w:rsid w:val="005726D6"/>
    <w:rsid w:val="0057444A"/>
    <w:rsid w:val="00580FB8"/>
    <w:rsid w:val="00584950"/>
    <w:rsid w:val="00594A17"/>
    <w:rsid w:val="005A117C"/>
    <w:rsid w:val="005A1AD5"/>
    <w:rsid w:val="005B0FD6"/>
    <w:rsid w:val="005D0966"/>
    <w:rsid w:val="005D21FB"/>
    <w:rsid w:val="005D2CDE"/>
    <w:rsid w:val="005D6160"/>
    <w:rsid w:val="005D6A0B"/>
    <w:rsid w:val="005F1E9B"/>
    <w:rsid w:val="005F2C37"/>
    <w:rsid w:val="005F3606"/>
    <w:rsid w:val="005F4320"/>
    <w:rsid w:val="005F7239"/>
    <w:rsid w:val="005F7E3C"/>
    <w:rsid w:val="0060014C"/>
    <w:rsid w:val="00600964"/>
    <w:rsid w:val="0060279C"/>
    <w:rsid w:val="00604007"/>
    <w:rsid w:val="006040C5"/>
    <w:rsid w:val="0061656D"/>
    <w:rsid w:val="006236A4"/>
    <w:rsid w:val="00623B9D"/>
    <w:rsid w:val="006321B9"/>
    <w:rsid w:val="00641F70"/>
    <w:rsid w:val="00646517"/>
    <w:rsid w:val="0065444B"/>
    <w:rsid w:val="00657CC0"/>
    <w:rsid w:val="006629C3"/>
    <w:rsid w:val="0067769D"/>
    <w:rsid w:val="00686FE8"/>
    <w:rsid w:val="00690715"/>
    <w:rsid w:val="00693581"/>
    <w:rsid w:val="00695B50"/>
    <w:rsid w:val="00696ACD"/>
    <w:rsid w:val="00697E7B"/>
    <w:rsid w:val="006A6FE0"/>
    <w:rsid w:val="006B1FC8"/>
    <w:rsid w:val="006B632D"/>
    <w:rsid w:val="006C12E5"/>
    <w:rsid w:val="006C2CED"/>
    <w:rsid w:val="006C3436"/>
    <w:rsid w:val="006D2BF2"/>
    <w:rsid w:val="006E1425"/>
    <w:rsid w:val="006E1EF3"/>
    <w:rsid w:val="006E2574"/>
    <w:rsid w:val="006E2697"/>
    <w:rsid w:val="006E63F5"/>
    <w:rsid w:val="006F1E18"/>
    <w:rsid w:val="00704B19"/>
    <w:rsid w:val="007076D5"/>
    <w:rsid w:val="00733768"/>
    <w:rsid w:val="00735F7D"/>
    <w:rsid w:val="007408F4"/>
    <w:rsid w:val="0074556D"/>
    <w:rsid w:val="00781F3D"/>
    <w:rsid w:val="00786ED7"/>
    <w:rsid w:val="00790493"/>
    <w:rsid w:val="00790964"/>
    <w:rsid w:val="007978E0"/>
    <w:rsid w:val="007A68AF"/>
    <w:rsid w:val="007B0F9A"/>
    <w:rsid w:val="007B715C"/>
    <w:rsid w:val="007C2513"/>
    <w:rsid w:val="007C2CEC"/>
    <w:rsid w:val="007C34BF"/>
    <w:rsid w:val="007C5870"/>
    <w:rsid w:val="007D3E0C"/>
    <w:rsid w:val="007D700F"/>
    <w:rsid w:val="007E3343"/>
    <w:rsid w:val="007F710F"/>
    <w:rsid w:val="00802C33"/>
    <w:rsid w:val="00803A5D"/>
    <w:rsid w:val="00804F69"/>
    <w:rsid w:val="00815254"/>
    <w:rsid w:val="00824D7F"/>
    <w:rsid w:val="008309AF"/>
    <w:rsid w:val="00830BE3"/>
    <w:rsid w:val="0083439C"/>
    <w:rsid w:val="008356B9"/>
    <w:rsid w:val="008362BD"/>
    <w:rsid w:val="00836CD9"/>
    <w:rsid w:val="00866DF4"/>
    <w:rsid w:val="008754E2"/>
    <w:rsid w:val="00894B9C"/>
    <w:rsid w:val="008A28ED"/>
    <w:rsid w:val="008A7EA8"/>
    <w:rsid w:val="008C30B0"/>
    <w:rsid w:val="008C415C"/>
    <w:rsid w:val="008D2D5C"/>
    <w:rsid w:val="008D7E2B"/>
    <w:rsid w:val="008E0B84"/>
    <w:rsid w:val="008E609D"/>
    <w:rsid w:val="00900DB4"/>
    <w:rsid w:val="009036BC"/>
    <w:rsid w:val="0090684C"/>
    <w:rsid w:val="00924C1F"/>
    <w:rsid w:val="009333E7"/>
    <w:rsid w:val="00934192"/>
    <w:rsid w:val="00951701"/>
    <w:rsid w:val="00951F66"/>
    <w:rsid w:val="00960E70"/>
    <w:rsid w:val="0096792A"/>
    <w:rsid w:val="00971150"/>
    <w:rsid w:val="00973A8E"/>
    <w:rsid w:val="009746DB"/>
    <w:rsid w:val="00977851"/>
    <w:rsid w:val="00982A14"/>
    <w:rsid w:val="0098490F"/>
    <w:rsid w:val="00984B37"/>
    <w:rsid w:val="0098573A"/>
    <w:rsid w:val="00993398"/>
    <w:rsid w:val="00993D5F"/>
    <w:rsid w:val="00996E40"/>
    <w:rsid w:val="009B41E1"/>
    <w:rsid w:val="009B7197"/>
    <w:rsid w:val="009C2F26"/>
    <w:rsid w:val="009C73FD"/>
    <w:rsid w:val="009D6009"/>
    <w:rsid w:val="009D6A47"/>
    <w:rsid w:val="009E3482"/>
    <w:rsid w:val="009F26CC"/>
    <w:rsid w:val="009F6471"/>
    <w:rsid w:val="009F72A9"/>
    <w:rsid w:val="00A05B2C"/>
    <w:rsid w:val="00A25B0E"/>
    <w:rsid w:val="00A412FE"/>
    <w:rsid w:val="00A4194B"/>
    <w:rsid w:val="00A503FB"/>
    <w:rsid w:val="00A52E3F"/>
    <w:rsid w:val="00A541FB"/>
    <w:rsid w:val="00A57A72"/>
    <w:rsid w:val="00A64F88"/>
    <w:rsid w:val="00A813ED"/>
    <w:rsid w:val="00A8391C"/>
    <w:rsid w:val="00A92ECA"/>
    <w:rsid w:val="00A95AF5"/>
    <w:rsid w:val="00A97991"/>
    <w:rsid w:val="00AA2698"/>
    <w:rsid w:val="00AA2A19"/>
    <w:rsid w:val="00AA34C4"/>
    <w:rsid w:val="00AA62B8"/>
    <w:rsid w:val="00AC0F46"/>
    <w:rsid w:val="00AC4FF0"/>
    <w:rsid w:val="00AD21EE"/>
    <w:rsid w:val="00AE1BBF"/>
    <w:rsid w:val="00AE2965"/>
    <w:rsid w:val="00AE592A"/>
    <w:rsid w:val="00AF2D96"/>
    <w:rsid w:val="00B02044"/>
    <w:rsid w:val="00B0222A"/>
    <w:rsid w:val="00B02DEF"/>
    <w:rsid w:val="00B036E3"/>
    <w:rsid w:val="00B17216"/>
    <w:rsid w:val="00B3080A"/>
    <w:rsid w:val="00B3391B"/>
    <w:rsid w:val="00B4186A"/>
    <w:rsid w:val="00B45F83"/>
    <w:rsid w:val="00B53DF0"/>
    <w:rsid w:val="00B562B5"/>
    <w:rsid w:val="00B569B6"/>
    <w:rsid w:val="00B57749"/>
    <w:rsid w:val="00B62BFA"/>
    <w:rsid w:val="00B640CE"/>
    <w:rsid w:val="00B6410A"/>
    <w:rsid w:val="00B65544"/>
    <w:rsid w:val="00B74065"/>
    <w:rsid w:val="00B9001E"/>
    <w:rsid w:val="00B92AED"/>
    <w:rsid w:val="00B92E58"/>
    <w:rsid w:val="00BA3192"/>
    <w:rsid w:val="00BA6272"/>
    <w:rsid w:val="00BD2B43"/>
    <w:rsid w:val="00BD322E"/>
    <w:rsid w:val="00BE0913"/>
    <w:rsid w:val="00BE10D7"/>
    <w:rsid w:val="00BE617B"/>
    <w:rsid w:val="00BF6A15"/>
    <w:rsid w:val="00C222CB"/>
    <w:rsid w:val="00C34C80"/>
    <w:rsid w:val="00C429A9"/>
    <w:rsid w:val="00C44028"/>
    <w:rsid w:val="00C51954"/>
    <w:rsid w:val="00C52D57"/>
    <w:rsid w:val="00C53BB1"/>
    <w:rsid w:val="00C707F0"/>
    <w:rsid w:val="00C71DE2"/>
    <w:rsid w:val="00C95708"/>
    <w:rsid w:val="00C97680"/>
    <w:rsid w:val="00CA2ECC"/>
    <w:rsid w:val="00CA5F7D"/>
    <w:rsid w:val="00CB13D9"/>
    <w:rsid w:val="00CB1512"/>
    <w:rsid w:val="00CB1896"/>
    <w:rsid w:val="00CC0760"/>
    <w:rsid w:val="00CC1C39"/>
    <w:rsid w:val="00CF0B80"/>
    <w:rsid w:val="00CF7A6A"/>
    <w:rsid w:val="00D01505"/>
    <w:rsid w:val="00D0365A"/>
    <w:rsid w:val="00D05E47"/>
    <w:rsid w:val="00D10CDC"/>
    <w:rsid w:val="00D21396"/>
    <w:rsid w:val="00D21777"/>
    <w:rsid w:val="00D27E0F"/>
    <w:rsid w:val="00D33E07"/>
    <w:rsid w:val="00D36A2F"/>
    <w:rsid w:val="00D47ABE"/>
    <w:rsid w:val="00D621E0"/>
    <w:rsid w:val="00D7115E"/>
    <w:rsid w:val="00DA2DB2"/>
    <w:rsid w:val="00DA444F"/>
    <w:rsid w:val="00DB4726"/>
    <w:rsid w:val="00DC7C99"/>
    <w:rsid w:val="00DD0ACE"/>
    <w:rsid w:val="00DD16C1"/>
    <w:rsid w:val="00DD3B8D"/>
    <w:rsid w:val="00DE485D"/>
    <w:rsid w:val="00DE71F0"/>
    <w:rsid w:val="00DE7C1B"/>
    <w:rsid w:val="00DF7813"/>
    <w:rsid w:val="00E16444"/>
    <w:rsid w:val="00E20D2B"/>
    <w:rsid w:val="00E23DBF"/>
    <w:rsid w:val="00E335FC"/>
    <w:rsid w:val="00E364D6"/>
    <w:rsid w:val="00E477D3"/>
    <w:rsid w:val="00E535A1"/>
    <w:rsid w:val="00E54A62"/>
    <w:rsid w:val="00E55686"/>
    <w:rsid w:val="00E5684E"/>
    <w:rsid w:val="00E61B6A"/>
    <w:rsid w:val="00E662AA"/>
    <w:rsid w:val="00E7445C"/>
    <w:rsid w:val="00E75E9E"/>
    <w:rsid w:val="00E77E62"/>
    <w:rsid w:val="00E8537D"/>
    <w:rsid w:val="00E95C81"/>
    <w:rsid w:val="00EA1298"/>
    <w:rsid w:val="00EB6FBC"/>
    <w:rsid w:val="00EC0004"/>
    <w:rsid w:val="00EC1D93"/>
    <w:rsid w:val="00EC285C"/>
    <w:rsid w:val="00EC3BC4"/>
    <w:rsid w:val="00EC4E07"/>
    <w:rsid w:val="00EC6FBE"/>
    <w:rsid w:val="00ED1748"/>
    <w:rsid w:val="00ED2530"/>
    <w:rsid w:val="00ED3B37"/>
    <w:rsid w:val="00ED4A1D"/>
    <w:rsid w:val="00ED7043"/>
    <w:rsid w:val="00EE354D"/>
    <w:rsid w:val="00EF37C1"/>
    <w:rsid w:val="00EF56A8"/>
    <w:rsid w:val="00EF74A2"/>
    <w:rsid w:val="00F0085A"/>
    <w:rsid w:val="00F00E07"/>
    <w:rsid w:val="00F022BD"/>
    <w:rsid w:val="00F04DA7"/>
    <w:rsid w:val="00F06829"/>
    <w:rsid w:val="00F07D74"/>
    <w:rsid w:val="00F23AA6"/>
    <w:rsid w:val="00F30857"/>
    <w:rsid w:val="00F3247E"/>
    <w:rsid w:val="00F36505"/>
    <w:rsid w:val="00F4527D"/>
    <w:rsid w:val="00F45F8F"/>
    <w:rsid w:val="00F47F95"/>
    <w:rsid w:val="00F50EC9"/>
    <w:rsid w:val="00F51372"/>
    <w:rsid w:val="00F53D09"/>
    <w:rsid w:val="00F64012"/>
    <w:rsid w:val="00F66119"/>
    <w:rsid w:val="00F67E7A"/>
    <w:rsid w:val="00F71E82"/>
    <w:rsid w:val="00F7456E"/>
    <w:rsid w:val="00F74A22"/>
    <w:rsid w:val="00F74F73"/>
    <w:rsid w:val="00F846C4"/>
    <w:rsid w:val="00F903F6"/>
    <w:rsid w:val="00F91283"/>
    <w:rsid w:val="00F93949"/>
    <w:rsid w:val="00F9710E"/>
    <w:rsid w:val="00F9754E"/>
    <w:rsid w:val="00FA4733"/>
    <w:rsid w:val="00FA6A69"/>
    <w:rsid w:val="00FB02D4"/>
    <w:rsid w:val="00FC0B7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C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BA"/>
    <w:rPr>
      <w:rFonts w:ascii="Times New Roman" w:hAnsi="Times New Roman"/>
      <w:sz w:val="24"/>
      <w:szCs w:val="24"/>
      <w:lang w:val="en-GB" w:eastAsia="en-GB" w:bidi="ar-SA"/>
    </w:rPr>
  </w:style>
  <w:style w:type="paragraph" w:styleId="1">
    <w:name w:val="heading 1"/>
    <w:basedOn w:val="a"/>
    <w:next w:val="a"/>
    <w:link w:val="10"/>
    <w:uiPriority w:val="99"/>
    <w:qFormat/>
    <w:rsid w:val="00060AAC"/>
    <w:pPr>
      <w:keepNext/>
      <w:tabs>
        <w:tab w:val="left" w:pos="-1440"/>
        <w:tab w:val="left" w:pos="-720"/>
        <w:tab w:val="left" w:pos="567"/>
        <w:tab w:val="center" w:pos="6521"/>
        <w:tab w:val="center" w:pos="7371"/>
        <w:tab w:val="center" w:pos="8222"/>
        <w:tab w:val="center" w:pos="9072"/>
      </w:tabs>
      <w:jc w:val="both"/>
      <w:outlineLvl w:val="0"/>
    </w:pPr>
    <w:rPr>
      <w:rFonts w:ascii="Univers" w:hAnsi="Univers"/>
      <w:b/>
      <w:spacing w:val="-2"/>
      <w:sz w:val="21"/>
      <w:szCs w:val="20"/>
      <w:lang w:val="nl-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060AAC"/>
    <w:rPr>
      <w:rFonts w:ascii="Univers" w:hAnsi="Univers" w:cs="Times New Roman"/>
      <w:b/>
      <w:spacing w:val="-2"/>
      <w:sz w:val="21"/>
      <w:lang w:val="nl-NL" w:eastAsia="en-US"/>
    </w:rPr>
  </w:style>
  <w:style w:type="paragraph" w:styleId="a3">
    <w:name w:val="header"/>
    <w:basedOn w:val="a"/>
    <w:link w:val="a4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a5">
    <w:name w:val="footer"/>
    <w:basedOn w:val="a"/>
    <w:link w:val="a6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a7">
    <w:name w:val="Balloon Text"/>
    <w:basedOn w:val="a"/>
    <w:link w:val="a8"/>
    <w:uiPriority w:val="99"/>
    <w:semiHidden/>
    <w:rsid w:val="0028672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a0"/>
    <w:uiPriority w:val="99"/>
    <w:rsid w:val="00F66119"/>
    <w:rPr>
      <w:rFonts w:ascii="Courier New" w:hAnsi="Courier New" w:cs="Courier New"/>
      <w:noProof/>
      <w:vanish/>
      <w:color w:val="800080"/>
      <w:sz w:val="22"/>
      <w:szCs w:val="22"/>
      <w:effect w:val="none"/>
      <w:vertAlign w:val="subscript"/>
    </w:rPr>
  </w:style>
  <w:style w:type="paragraph" w:styleId="a9">
    <w:name w:val="List Paragraph"/>
    <w:basedOn w:val="a"/>
    <w:uiPriority w:val="99"/>
    <w:qFormat/>
    <w:rsid w:val="00356928"/>
    <w:pPr>
      <w:ind w:left="720"/>
      <w:contextualSpacing/>
    </w:pPr>
  </w:style>
  <w:style w:type="character" w:styleId="aa">
    <w:name w:val="annotation reference"/>
    <w:basedOn w:val="a0"/>
    <w:uiPriority w:val="99"/>
    <w:semiHidden/>
    <w:rsid w:val="00B6410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B6410A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locked/>
    <w:rsid w:val="00B6410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B6410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locked/>
    <w:rsid w:val="00B6410A"/>
    <w:rPr>
      <w:rFonts w:ascii="Times New Roman" w:hAnsi="Times New Roman" w:cs="Times New Roman"/>
      <w:b/>
      <w:bCs/>
    </w:rPr>
  </w:style>
  <w:style w:type="character" w:customStyle="1" w:styleId="s17">
    <w:name w:val="s17"/>
    <w:basedOn w:val="a0"/>
    <w:uiPriority w:val="99"/>
    <w:rsid w:val="00824D7F"/>
    <w:rPr>
      <w:rFonts w:cs="Times New Roman"/>
    </w:rPr>
  </w:style>
  <w:style w:type="paragraph" w:customStyle="1" w:styleId="lead">
    <w:name w:val="lead"/>
    <w:basedOn w:val="a"/>
    <w:uiPriority w:val="99"/>
    <w:rsid w:val="00461753"/>
    <w:pPr>
      <w:spacing w:before="100" w:beforeAutospacing="1" w:after="100" w:afterAutospacing="1"/>
    </w:pPr>
  </w:style>
  <w:style w:type="character" w:styleId="Hyperlink">
    <w:name w:val="Hyperlink"/>
    <w:basedOn w:val="a0"/>
    <w:uiPriority w:val="99"/>
    <w:semiHidden/>
    <w:rsid w:val="009B41E1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rsid w:val="00BE617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2020-09-29T09:20:00Z</dcterms:created>
  <dcterms:modified xsi:type="dcterms:W3CDTF">2020-09-29T09:20:00Z</dcterms:modified>
</cp:coreProperties>
</file>