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2C1E7" w14:textId="480E192F" w:rsidR="00D059DE" w:rsidRDefault="00D059DE" w:rsidP="00A564DB">
      <w:pPr>
        <w:jc w:val="center"/>
        <w:rPr>
          <w:rFonts w:asciiTheme="majorBidi" w:hAnsiTheme="majorBidi"/>
          <w:sz w:val="28"/>
          <w:szCs w:val="28"/>
        </w:rPr>
      </w:pPr>
      <w:r w:rsidRPr="00A564DB">
        <w:rPr>
          <w:rFonts w:asciiTheme="majorBidi" w:hAnsiTheme="majorBidi"/>
          <w:sz w:val="28"/>
          <w:szCs w:val="28"/>
        </w:rPr>
        <w:t>Imagination Versus Reality</w:t>
      </w:r>
      <w:r>
        <w:rPr>
          <w:rFonts w:asciiTheme="majorBidi" w:hAnsiTheme="majorBidi"/>
          <w:sz w:val="28"/>
          <w:szCs w:val="28"/>
        </w:rPr>
        <w:t>:</w:t>
      </w:r>
    </w:p>
    <w:p w14:paraId="2AC63F4E" w14:textId="2C27C3F0" w:rsidR="0087138F" w:rsidRDefault="00A564DB" w:rsidP="00A564DB">
      <w:pPr>
        <w:jc w:val="center"/>
        <w:rPr>
          <w:rFonts w:asciiTheme="majorBidi" w:hAnsiTheme="majorBidi"/>
          <w:sz w:val="28"/>
          <w:szCs w:val="28"/>
        </w:rPr>
      </w:pPr>
      <w:r w:rsidRPr="00A564DB">
        <w:rPr>
          <w:rFonts w:asciiTheme="majorBidi" w:hAnsiTheme="majorBidi"/>
          <w:sz w:val="28"/>
          <w:szCs w:val="28"/>
        </w:rPr>
        <w:t xml:space="preserve"> Interactions between the Crusaders and Indigenous People</w:t>
      </w:r>
    </w:p>
    <w:p w14:paraId="12775C19" w14:textId="77777777" w:rsidR="00F4035C" w:rsidRDefault="00F4035C" w:rsidP="00A564DB">
      <w:pPr>
        <w:jc w:val="center"/>
        <w:rPr>
          <w:rFonts w:asciiTheme="majorBidi" w:hAnsiTheme="majorBidi"/>
          <w:sz w:val="28"/>
          <w:szCs w:val="28"/>
        </w:rPr>
      </w:pPr>
    </w:p>
    <w:p w14:paraId="1DB8A974" w14:textId="132EBB12" w:rsidR="00933E66" w:rsidRDefault="00470045" w:rsidP="007A3CDD">
      <w:pPr>
        <w:shd w:val="clear" w:color="auto" w:fill="FFFFFF"/>
        <w:spacing w:after="0" w:afterAutospacing="1" w:line="480" w:lineRule="auto"/>
        <w:jc w:val="both"/>
        <w:rPr>
          <w:rFonts w:ascii="Arial" w:eastAsia="Times New Roman" w:hAnsi="Arial" w:cs="Arial"/>
          <w:color w:val="333333"/>
          <w:sz w:val="24"/>
          <w:szCs w:val="24"/>
        </w:rPr>
      </w:pPr>
      <w:r>
        <w:rPr>
          <w:rFonts w:asciiTheme="majorBidi" w:hAnsiTheme="majorBidi"/>
          <w:sz w:val="28"/>
          <w:szCs w:val="28"/>
        </w:rPr>
        <w:t xml:space="preserve">Since antiquity, </w:t>
      </w:r>
      <w:r w:rsidR="00A86E52">
        <w:rPr>
          <w:rFonts w:asciiTheme="majorBidi" w:hAnsiTheme="majorBidi"/>
          <w:sz w:val="28"/>
          <w:szCs w:val="28"/>
        </w:rPr>
        <w:t xml:space="preserve">winning </w:t>
      </w:r>
      <w:r w:rsidR="00A86E52" w:rsidRPr="00F905D2">
        <w:rPr>
          <w:rFonts w:asciiTheme="majorBidi" w:hAnsiTheme="majorBidi"/>
          <w:sz w:val="28"/>
          <w:szCs w:val="28"/>
        </w:rPr>
        <w:t>favorable public opinion</w:t>
      </w:r>
      <w:r w:rsidR="00A86E52">
        <w:rPr>
          <w:rFonts w:asciiTheme="majorBidi" w:hAnsiTheme="majorBidi"/>
          <w:sz w:val="28"/>
          <w:szCs w:val="28"/>
        </w:rPr>
        <w:t xml:space="preserve"> has been an essential condition for </w:t>
      </w:r>
      <w:r>
        <w:rPr>
          <w:rFonts w:asciiTheme="majorBidi" w:hAnsiTheme="majorBidi"/>
          <w:sz w:val="28"/>
          <w:szCs w:val="28"/>
        </w:rPr>
        <w:t>successfully starting a war</w:t>
      </w:r>
      <w:r w:rsidR="00F4035C" w:rsidRPr="00F905D2">
        <w:rPr>
          <w:rFonts w:asciiTheme="majorBidi" w:hAnsiTheme="majorBidi"/>
          <w:sz w:val="28"/>
          <w:szCs w:val="28"/>
        </w:rPr>
        <w:t>.</w:t>
      </w:r>
      <w:r w:rsidR="00FE3F79">
        <w:rPr>
          <w:rStyle w:val="FootnoteReference"/>
          <w:rFonts w:asciiTheme="majorBidi" w:hAnsiTheme="majorBidi"/>
          <w:sz w:val="28"/>
          <w:szCs w:val="28"/>
        </w:rPr>
        <w:footnoteReference w:id="1"/>
      </w:r>
      <w:r w:rsidR="00F4035C" w:rsidRPr="00F905D2">
        <w:rPr>
          <w:rFonts w:asciiTheme="majorBidi" w:hAnsiTheme="majorBidi"/>
          <w:sz w:val="28"/>
          <w:szCs w:val="28"/>
        </w:rPr>
        <w:t xml:space="preserve"> One </w:t>
      </w:r>
      <w:r>
        <w:rPr>
          <w:rFonts w:asciiTheme="majorBidi" w:hAnsiTheme="majorBidi"/>
          <w:sz w:val="28"/>
          <w:szCs w:val="28"/>
        </w:rPr>
        <w:t>crucial</w:t>
      </w:r>
      <w:r w:rsidRPr="00F905D2">
        <w:rPr>
          <w:rFonts w:asciiTheme="majorBidi" w:hAnsiTheme="majorBidi"/>
          <w:sz w:val="28"/>
          <w:szCs w:val="28"/>
        </w:rPr>
        <w:t xml:space="preserve"> </w:t>
      </w:r>
      <w:r w:rsidR="00F4035C" w:rsidRPr="00F905D2">
        <w:rPr>
          <w:rFonts w:asciiTheme="majorBidi" w:hAnsiTheme="majorBidi"/>
          <w:sz w:val="28"/>
          <w:szCs w:val="28"/>
        </w:rPr>
        <w:t>stage in this process is the demonization of the enemy</w:t>
      </w:r>
      <w:r>
        <w:rPr>
          <w:rFonts w:asciiTheme="majorBidi" w:hAnsiTheme="majorBidi"/>
          <w:sz w:val="28"/>
          <w:szCs w:val="28"/>
        </w:rPr>
        <w:t>,</w:t>
      </w:r>
      <w:r w:rsidR="00F4035C" w:rsidRPr="00F905D2">
        <w:rPr>
          <w:rFonts w:asciiTheme="majorBidi" w:hAnsiTheme="majorBidi"/>
          <w:sz w:val="28"/>
          <w:szCs w:val="28"/>
        </w:rPr>
        <w:t xml:space="preserve"> which contribute</w:t>
      </w:r>
      <w:r w:rsidR="00CF2FDC">
        <w:rPr>
          <w:rFonts w:asciiTheme="majorBidi" w:hAnsiTheme="majorBidi"/>
          <w:sz w:val="28"/>
          <w:szCs w:val="28"/>
        </w:rPr>
        <w:t>s to</w:t>
      </w:r>
      <w:r w:rsidR="00F4035C" w:rsidRPr="00F905D2">
        <w:rPr>
          <w:rFonts w:asciiTheme="majorBidi" w:hAnsiTheme="majorBidi"/>
          <w:sz w:val="28"/>
          <w:szCs w:val="28"/>
        </w:rPr>
        <w:t xml:space="preserve"> </w:t>
      </w:r>
      <w:r w:rsidR="00932FF2" w:rsidRPr="00F905D2">
        <w:rPr>
          <w:rFonts w:asciiTheme="majorBidi" w:hAnsiTheme="majorBidi"/>
          <w:sz w:val="28"/>
          <w:szCs w:val="28"/>
        </w:rPr>
        <w:t xml:space="preserve">the </w:t>
      </w:r>
      <w:r w:rsidR="00F4035C" w:rsidRPr="00F905D2">
        <w:rPr>
          <w:rFonts w:asciiTheme="majorBidi" w:hAnsiTheme="majorBidi"/>
          <w:sz w:val="28"/>
          <w:szCs w:val="28"/>
        </w:rPr>
        <w:t xml:space="preserve">ideological justification of </w:t>
      </w:r>
      <w:r w:rsidR="00113C9E">
        <w:rPr>
          <w:rFonts w:asciiTheme="majorBidi" w:hAnsiTheme="majorBidi"/>
          <w:sz w:val="28"/>
          <w:szCs w:val="28"/>
        </w:rPr>
        <w:t>any</w:t>
      </w:r>
      <w:r w:rsidR="00F4035C" w:rsidRPr="00F905D2">
        <w:rPr>
          <w:rFonts w:asciiTheme="majorBidi" w:hAnsiTheme="majorBidi"/>
          <w:sz w:val="28"/>
          <w:szCs w:val="28"/>
        </w:rPr>
        <w:t xml:space="preserve"> military initiative.</w:t>
      </w:r>
      <w:r w:rsidR="00F905D2">
        <w:rPr>
          <w:rStyle w:val="FootnoteReference"/>
          <w:rFonts w:asciiTheme="majorBidi" w:hAnsiTheme="majorBidi"/>
          <w:sz w:val="28"/>
          <w:szCs w:val="28"/>
        </w:rPr>
        <w:footnoteReference w:id="2"/>
      </w:r>
      <w:r w:rsidR="00F4035C" w:rsidRPr="00F905D2">
        <w:rPr>
          <w:rFonts w:asciiTheme="majorBidi" w:hAnsiTheme="majorBidi"/>
          <w:sz w:val="28"/>
          <w:szCs w:val="28"/>
        </w:rPr>
        <w:t xml:space="preserve"> Undoubtedly, the </w:t>
      </w:r>
      <w:r w:rsidR="00D059DE">
        <w:rPr>
          <w:rFonts w:asciiTheme="majorBidi" w:hAnsiTheme="majorBidi"/>
          <w:sz w:val="28"/>
          <w:szCs w:val="28"/>
        </w:rPr>
        <w:t xml:space="preserve">medieval </w:t>
      </w:r>
      <w:r w:rsidR="00F4035C" w:rsidRPr="00F905D2">
        <w:rPr>
          <w:rFonts w:asciiTheme="majorBidi" w:hAnsiTheme="majorBidi"/>
          <w:sz w:val="28"/>
          <w:szCs w:val="28"/>
        </w:rPr>
        <w:t>papacy was well</w:t>
      </w:r>
      <w:r w:rsidR="005F12E0">
        <w:rPr>
          <w:rFonts w:asciiTheme="majorBidi" w:hAnsiTheme="majorBidi"/>
          <w:sz w:val="28"/>
          <w:szCs w:val="28"/>
        </w:rPr>
        <w:softHyphen/>
        <w:t>-</w:t>
      </w:r>
      <w:r w:rsidR="00F4035C" w:rsidRPr="00F905D2">
        <w:rPr>
          <w:rFonts w:asciiTheme="majorBidi" w:hAnsiTheme="majorBidi"/>
          <w:sz w:val="28"/>
          <w:szCs w:val="28"/>
        </w:rPr>
        <w:t xml:space="preserve">prepared </w:t>
      </w:r>
      <w:r w:rsidR="00FE3F79">
        <w:rPr>
          <w:rFonts w:asciiTheme="majorBidi" w:hAnsiTheme="majorBidi"/>
          <w:sz w:val="28"/>
          <w:szCs w:val="28"/>
        </w:rPr>
        <w:t>to</w:t>
      </w:r>
      <w:r w:rsidR="00F4035C" w:rsidRPr="00F905D2">
        <w:rPr>
          <w:rFonts w:asciiTheme="majorBidi" w:hAnsiTheme="majorBidi"/>
          <w:sz w:val="28"/>
          <w:szCs w:val="28"/>
        </w:rPr>
        <w:t xml:space="preserve"> beg</w:t>
      </w:r>
      <w:r w:rsidR="00FE3F79">
        <w:rPr>
          <w:rFonts w:asciiTheme="majorBidi" w:hAnsiTheme="majorBidi"/>
          <w:sz w:val="28"/>
          <w:szCs w:val="28"/>
        </w:rPr>
        <w:t>i</w:t>
      </w:r>
      <w:r w:rsidR="00F4035C" w:rsidRPr="00F905D2">
        <w:rPr>
          <w:rFonts w:asciiTheme="majorBidi" w:hAnsiTheme="majorBidi"/>
          <w:sz w:val="28"/>
          <w:szCs w:val="28"/>
        </w:rPr>
        <w:t xml:space="preserve">n its </w:t>
      </w:r>
      <w:r w:rsidR="00A86E52">
        <w:rPr>
          <w:rFonts w:asciiTheme="majorBidi" w:hAnsiTheme="majorBidi"/>
          <w:sz w:val="28"/>
          <w:szCs w:val="28"/>
        </w:rPr>
        <w:t>propaganda</w:t>
      </w:r>
      <w:r w:rsidR="00A86E52" w:rsidRPr="00F905D2">
        <w:rPr>
          <w:rFonts w:asciiTheme="majorBidi" w:hAnsiTheme="majorBidi"/>
          <w:sz w:val="28"/>
          <w:szCs w:val="28"/>
        </w:rPr>
        <w:t xml:space="preserve"> </w:t>
      </w:r>
      <w:r w:rsidR="00F4035C" w:rsidRPr="00F905D2">
        <w:rPr>
          <w:rFonts w:asciiTheme="majorBidi" w:hAnsiTheme="majorBidi"/>
          <w:sz w:val="28"/>
          <w:szCs w:val="28"/>
        </w:rPr>
        <w:t>campaign</w:t>
      </w:r>
      <w:r w:rsidR="005F12E0">
        <w:rPr>
          <w:rFonts w:asciiTheme="majorBidi" w:hAnsiTheme="majorBidi"/>
          <w:sz w:val="28"/>
          <w:szCs w:val="28"/>
        </w:rPr>
        <w:t xml:space="preserve"> for the Crusade</w:t>
      </w:r>
      <w:r w:rsidR="00D059DE">
        <w:rPr>
          <w:rFonts w:asciiTheme="majorBidi" w:hAnsiTheme="majorBidi"/>
          <w:sz w:val="28"/>
          <w:szCs w:val="28"/>
        </w:rPr>
        <w:t>s</w:t>
      </w:r>
      <w:r w:rsidR="006025A2">
        <w:rPr>
          <w:rFonts w:asciiTheme="majorBidi" w:hAnsiTheme="majorBidi"/>
          <w:sz w:val="28"/>
          <w:szCs w:val="28"/>
        </w:rPr>
        <w:t>;</w:t>
      </w:r>
      <w:r w:rsidR="005F12E0">
        <w:rPr>
          <w:rFonts w:asciiTheme="majorBidi" w:hAnsiTheme="majorBidi"/>
          <w:sz w:val="28"/>
          <w:szCs w:val="28"/>
        </w:rPr>
        <w:t xml:space="preserve"> t</w:t>
      </w:r>
      <w:r w:rsidR="005F12E0" w:rsidRPr="00F905D2">
        <w:rPr>
          <w:rFonts w:asciiTheme="majorBidi" w:hAnsiTheme="majorBidi"/>
          <w:sz w:val="28"/>
          <w:szCs w:val="28"/>
        </w:rPr>
        <w:t xml:space="preserve">he </w:t>
      </w:r>
      <w:r w:rsidR="00F4035C" w:rsidRPr="00F905D2">
        <w:rPr>
          <w:rFonts w:asciiTheme="majorBidi" w:hAnsiTheme="majorBidi"/>
          <w:sz w:val="28"/>
          <w:szCs w:val="28"/>
        </w:rPr>
        <w:t xml:space="preserve">results prove </w:t>
      </w:r>
      <w:r w:rsidR="005F12E0">
        <w:rPr>
          <w:rFonts w:asciiTheme="majorBidi" w:hAnsiTheme="majorBidi"/>
          <w:sz w:val="28"/>
          <w:szCs w:val="28"/>
        </w:rPr>
        <w:t>its</w:t>
      </w:r>
      <w:r w:rsidR="005F12E0" w:rsidRPr="00F905D2">
        <w:rPr>
          <w:rFonts w:asciiTheme="majorBidi" w:hAnsiTheme="majorBidi"/>
          <w:sz w:val="28"/>
          <w:szCs w:val="28"/>
        </w:rPr>
        <w:t xml:space="preserve"> </w:t>
      </w:r>
      <w:r w:rsidR="00F4035C" w:rsidRPr="00F905D2">
        <w:rPr>
          <w:rFonts w:asciiTheme="majorBidi" w:hAnsiTheme="majorBidi"/>
          <w:sz w:val="28"/>
          <w:szCs w:val="28"/>
        </w:rPr>
        <w:t>unprecedented success</w:t>
      </w:r>
      <w:r w:rsidR="0036353C">
        <w:rPr>
          <w:rFonts w:asciiTheme="majorBidi" w:hAnsiTheme="majorBidi"/>
          <w:sz w:val="28"/>
          <w:szCs w:val="28"/>
        </w:rPr>
        <w:t xml:space="preserve">. </w:t>
      </w:r>
      <w:r w:rsidR="00FE3F79">
        <w:rPr>
          <w:rFonts w:asciiTheme="majorBidi" w:hAnsiTheme="majorBidi"/>
          <w:sz w:val="28"/>
          <w:szCs w:val="28"/>
        </w:rPr>
        <w:t>T</w:t>
      </w:r>
      <w:r w:rsidR="00932FF2" w:rsidRPr="00F905D2">
        <w:rPr>
          <w:rFonts w:asciiTheme="majorBidi" w:hAnsiTheme="majorBidi"/>
          <w:sz w:val="28"/>
          <w:szCs w:val="28"/>
        </w:rPr>
        <w:t xml:space="preserve">here </w:t>
      </w:r>
      <w:r w:rsidR="005F12E0">
        <w:rPr>
          <w:rFonts w:asciiTheme="majorBidi" w:hAnsiTheme="majorBidi"/>
          <w:sz w:val="28"/>
          <w:szCs w:val="28"/>
        </w:rPr>
        <w:t>were</w:t>
      </w:r>
      <w:r>
        <w:rPr>
          <w:rFonts w:asciiTheme="majorBidi" w:hAnsiTheme="majorBidi"/>
          <w:sz w:val="28"/>
          <w:szCs w:val="28"/>
        </w:rPr>
        <w:t>,</w:t>
      </w:r>
      <w:r w:rsidR="005F12E0" w:rsidRPr="00F905D2">
        <w:rPr>
          <w:rFonts w:asciiTheme="majorBidi" w:hAnsiTheme="majorBidi"/>
          <w:sz w:val="28"/>
          <w:szCs w:val="28"/>
        </w:rPr>
        <w:t xml:space="preserve"> </w:t>
      </w:r>
      <w:r w:rsidR="003078AB">
        <w:rPr>
          <w:rFonts w:asciiTheme="majorBidi" w:hAnsiTheme="majorBidi"/>
          <w:sz w:val="28"/>
          <w:szCs w:val="28"/>
        </w:rPr>
        <w:t>however</w:t>
      </w:r>
      <w:r>
        <w:rPr>
          <w:rFonts w:asciiTheme="majorBidi" w:hAnsiTheme="majorBidi"/>
          <w:sz w:val="28"/>
          <w:szCs w:val="28"/>
        </w:rPr>
        <w:t>,</w:t>
      </w:r>
      <w:r w:rsidR="003078AB">
        <w:rPr>
          <w:rFonts w:asciiTheme="majorBidi" w:hAnsiTheme="majorBidi"/>
          <w:sz w:val="28"/>
          <w:szCs w:val="28"/>
        </w:rPr>
        <w:t xml:space="preserve"> </w:t>
      </w:r>
      <w:r w:rsidR="00932FF2" w:rsidRPr="00F905D2">
        <w:rPr>
          <w:rFonts w:asciiTheme="majorBidi" w:hAnsiTheme="majorBidi"/>
          <w:sz w:val="28"/>
          <w:szCs w:val="28"/>
        </w:rPr>
        <w:t>some challenges to bear in mind</w:t>
      </w:r>
      <w:r w:rsidR="005F12E0">
        <w:rPr>
          <w:rFonts w:asciiTheme="majorBidi" w:hAnsiTheme="majorBidi"/>
          <w:sz w:val="28"/>
          <w:szCs w:val="28"/>
        </w:rPr>
        <w:t>.</w:t>
      </w:r>
      <w:r w:rsidR="005F12E0" w:rsidRPr="00F905D2">
        <w:rPr>
          <w:rFonts w:asciiTheme="majorBidi" w:hAnsiTheme="majorBidi"/>
          <w:sz w:val="28"/>
          <w:szCs w:val="28"/>
        </w:rPr>
        <w:t xml:space="preserve"> </w:t>
      </w:r>
      <w:r w:rsidR="005F12E0">
        <w:rPr>
          <w:rFonts w:asciiTheme="majorBidi" w:hAnsiTheme="majorBidi"/>
          <w:sz w:val="28"/>
          <w:szCs w:val="28"/>
        </w:rPr>
        <w:t>T</w:t>
      </w:r>
      <w:r w:rsidR="005F12E0" w:rsidRPr="00F905D2">
        <w:rPr>
          <w:rFonts w:asciiTheme="majorBidi" w:hAnsiTheme="majorBidi"/>
          <w:sz w:val="28"/>
          <w:szCs w:val="28"/>
        </w:rPr>
        <w:t xml:space="preserve">he </w:t>
      </w:r>
      <w:r w:rsidR="00A564DB" w:rsidRPr="00F905D2">
        <w:rPr>
          <w:rFonts w:asciiTheme="majorBidi" w:hAnsiTheme="majorBidi"/>
          <w:sz w:val="28"/>
          <w:szCs w:val="28"/>
        </w:rPr>
        <w:t>Holy Land</w:t>
      </w:r>
      <w:r w:rsidR="005F12E0">
        <w:rPr>
          <w:rFonts w:asciiTheme="majorBidi" w:hAnsiTheme="majorBidi"/>
          <w:sz w:val="28"/>
          <w:szCs w:val="28"/>
        </w:rPr>
        <w:t>,</w:t>
      </w:r>
      <w:r w:rsidR="00A564DB" w:rsidRPr="00F905D2">
        <w:rPr>
          <w:rFonts w:asciiTheme="majorBidi" w:hAnsiTheme="majorBidi"/>
          <w:sz w:val="28"/>
          <w:szCs w:val="28"/>
        </w:rPr>
        <w:t xml:space="preserve"> and</w:t>
      </w:r>
      <w:r w:rsidR="00D059DE">
        <w:rPr>
          <w:rFonts w:asciiTheme="majorBidi" w:hAnsiTheme="majorBidi"/>
          <w:sz w:val="28"/>
          <w:szCs w:val="28"/>
        </w:rPr>
        <w:t>,</w:t>
      </w:r>
      <w:r w:rsidR="00A564DB" w:rsidRPr="00F905D2">
        <w:rPr>
          <w:rFonts w:asciiTheme="majorBidi" w:hAnsiTheme="majorBidi"/>
          <w:sz w:val="28"/>
          <w:szCs w:val="28"/>
        </w:rPr>
        <w:t xml:space="preserve"> </w:t>
      </w:r>
      <w:r w:rsidR="0096515D" w:rsidRPr="00F905D2">
        <w:rPr>
          <w:rFonts w:asciiTheme="majorBidi" w:hAnsiTheme="majorBidi"/>
          <w:sz w:val="28"/>
          <w:szCs w:val="28"/>
        </w:rPr>
        <w:t xml:space="preserve">more </w:t>
      </w:r>
      <w:r w:rsidR="00E26893" w:rsidRPr="00F905D2">
        <w:rPr>
          <w:rFonts w:asciiTheme="majorBidi" w:hAnsiTheme="majorBidi"/>
          <w:sz w:val="28"/>
          <w:szCs w:val="28"/>
        </w:rPr>
        <w:t>particularly</w:t>
      </w:r>
      <w:r w:rsidR="00D059DE">
        <w:rPr>
          <w:rFonts w:asciiTheme="majorBidi" w:hAnsiTheme="majorBidi"/>
          <w:sz w:val="28"/>
          <w:szCs w:val="28"/>
        </w:rPr>
        <w:t>,</w:t>
      </w:r>
      <w:r w:rsidR="00E26893" w:rsidRPr="00F905D2">
        <w:rPr>
          <w:rFonts w:asciiTheme="majorBidi" w:hAnsiTheme="majorBidi"/>
          <w:sz w:val="28"/>
          <w:szCs w:val="28"/>
        </w:rPr>
        <w:t xml:space="preserve"> the Church of the Holy Sepulcher</w:t>
      </w:r>
      <w:r w:rsidR="005F12E0">
        <w:rPr>
          <w:rFonts w:asciiTheme="majorBidi" w:hAnsiTheme="majorBidi"/>
          <w:sz w:val="28"/>
          <w:szCs w:val="28"/>
        </w:rPr>
        <w:t>, the</w:t>
      </w:r>
      <w:r w:rsidR="00FE3F79">
        <w:rPr>
          <w:rFonts w:asciiTheme="majorBidi" w:hAnsiTheme="majorBidi"/>
          <w:sz w:val="28"/>
          <w:szCs w:val="28"/>
        </w:rPr>
        <w:t xml:space="preserve"> </w:t>
      </w:r>
      <w:r w:rsidR="003078AB">
        <w:rPr>
          <w:rFonts w:asciiTheme="majorBidi" w:hAnsiTheme="majorBidi"/>
          <w:sz w:val="28"/>
          <w:szCs w:val="28"/>
        </w:rPr>
        <w:t>focus</w:t>
      </w:r>
      <w:r w:rsidR="0036353C">
        <w:rPr>
          <w:rFonts w:asciiTheme="majorBidi" w:hAnsiTheme="majorBidi"/>
          <w:sz w:val="28"/>
          <w:szCs w:val="28"/>
        </w:rPr>
        <w:t xml:space="preserve"> of</w:t>
      </w:r>
      <w:r w:rsidR="003078AB">
        <w:rPr>
          <w:rFonts w:asciiTheme="majorBidi" w:hAnsiTheme="majorBidi"/>
          <w:sz w:val="28"/>
          <w:szCs w:val="28"/>
        </w:rPr>
        <w:t xml:space="preserve"> the papal </w:t>
      </w:r>
      <w:r w:rsidR="00FE3F79">
        <w:rPr>
          <w:rFonts w:asciiTheme="majorBidi" w:hAnsiTheme="majorBidi"/>
          <w:sz w:val="28"/>
          <w:szCs w:val="28"/>
        </w:rPr>
        <w:t>address</w:t>
      </w:r>
      <w:ins w:id="0" w:author="User" w:date="2022-06-20T14:40:00Z">
        <w:r w:rsidR="007A3CDD">
          <w:rPr>
            <w:rFonts w:asciiTheme="majorBidi" w:hAnsiTheme="majorBidi"/>
            <w:sz w:val="28"/>
            <w:szCs w:val="28"/>
          </w:rPr>
          <w:t xml:space="preserve"> at Clermont</w:t>
        </w:r>
      </w:ins>
      <w:r w:rsidR="005F12E0">
        <w:rPr>
          <w:rFonts w:asciiTheme="majorBidi" w:hAnsiTheme="majorBidi"/>
          <w:sz w:val="28"/>
          <w:szCs w:val="28"/>
        </w:rPr>
        <w:t xml:space="preserve">, </w:t>
      </w:r>
      <w:r w:rsidR="009D3E9A" w:rsidRPr="00F905D2">
        <w:rPr>
          <w:rFonts w:asciiTheme="majorBidi" w:hAnsiTheme="majorBidi"/>
          <w:sz w:val="28"/>
          <w:szCs w:val="28"/>
        </w:rPr>
        <w:t xml:space="preserve">were </w:t>
      </w:r>
      <w:r w:rsidR="00FE3F79">
        <w:rPr>
          <w:rFonts w:asciiTheme="majorBidi" w:hAnsiTheme="majorBidi"/>
          <w:sz w:val="28"/>
          <w:szCs w:val="28"/>
        </w:rPr>
        <w:t xml:space="preserve">certainly </w:t>
      </w:r>
      <w:r w:rsidR="009D3E9A" w:rsidRPr="00F905D2">
        <w:rPr>
          <w:rFonts w:asciiTheme="majorBidi" w:hAnsiTheme="majorBidi"/>
          <w:sz w:val="28"/>
          <w:szCs w:val="28"/>
        </w:rPr>
        <w:t>part of</w:t>
      </w:r>
      <w:r w:rsidR="00513586" w:rsidRPr="00F905D2">
        <w:rPr>
          <w:rFonts w:asciiTheme="majorBidi" w:hAnsiTheme="majorBidi"/>
          <w:sz w:val="28"/>
          <w:szCs w:val="28"/>
        </w:rPr>
        <w:t xml:space="preserve"> the</w:t>
      </w:r>
      <w:r w:rsidR="00A564DB" w:rsidRPr="00F905D2">
        <w:rPr>
          <w:rFonts w:asciiTheme="majorBidi" w:hAnsiTheme="majorBidi"/>
          <w:sz w:val="28"/>
          <w:szCs w:val="28"/>
        </w:rPr>
        <w:t xml:space="preserve"> </w:t>
      </w:r>
      <w:r w:rsidR="00EC659A" w:rsidRPr="00F905D2">
        <w:rPr>
          <w:rFonts w:asciiTheme="majorBidi" w:hAnsiTheme="majorBidi"/>
          <w:sz w:val="28"/>
          <w:szCs w:val="28"/>
        </w:rPr>
        <w:t xml:space="preserve">spiritual background of </w:t>
      </w:r>
      <w:r w:rsidR="00A564DB" w:rsidRPr="00F905D2">
        <w:rPr>
          <w:rFonts w:asciiTheme="majorBidi" w:hAnsiTheme="majorBidi"/>
          <w:sz w:val="28"/>
          <w:szCs w:val="28"/>
        </w:rPr>
        <w:t>eleventh</w:t>
      </w:r>
      <w:r w:rsidR="00596671" w:rsidRPr="00F905D2">
        <w:rPr>
          <w:rFonts w:asciiTheme="majorBidi" w:hAnsiTheme="majorBidi"/>
          <w:sz w:val="28"/>
          <w:szCs w:val="28"/>
        </w:rPr>
        <w:t>-</w:t>
      </w:r>
      <w:r w:rsidR="00A564DB" w:rsidRPr="00F905D2">
        <w:rPr>
          <w:rFonts w:asciiTheme="majorBidi" w:hAnsiTheme="majorBidi"/>
          <w:sz w:val="28"/>
          <w:szCs w:val="28"/>
        </w:rPr>
        <w:t>century</w:t>
      </w:r>
      <w:r w:rsidR="00596671" w:rsidRPr="00F905D2">
        <w:rPr>
          <w:rFonts w:asciiTheme="majorBidi" w:hAnsiTheme="majorBidi"/>
          <w:sz w:val="28"/>
          <w:szCs w:val="28"/>
        </w:rPr>
        <w:t xml:space="preserve"> Christendom</w:t>
      </w:r>
      <w:r w:rsidR="005F12E0">
        <w:rPr>
          <w:rFonts w:asciiTheme="majorBidi" w:hAnsiTheme="majorBidi"/>
          <w:sz w:val="28"/>
          <w:szCs w:val="28"/>
        </w:rPr>
        <w:t>;</w:t>
      </w:r>
      <w:r w:rsidR="009D3E9A" w:rsidRPr="00F905D2">
        <w:rPr>
          <w:rFonts w:asciiTheme="majorBidi" w:hAnsiTheme="majorBidi"/>
          <w:sz w:val="28"/>
          <w:szCs w:val="28"/>
        </w:rPr>
        <w:t xml:space="preserve"> </w:t>
      </w:r>
      <w:r w:rsidR="005F12E0">
        <w:rPr>
          <w:rFonts w:asciiTheme="majorBidi" w:hAnsiTheme="majorBidi"/>
          <w:sz w:val="28"/>
          <w:szCs w:val="28"/>
        </w:rPr>
        <w:t>n</w:t>
      </w:r>
      <w:r w:rsidR="005F12E0" w:rsidRPr="00F905D2">
        <w:rPr>
          <w:rFonts w:asciiTheme="majorBidi" w:hAnsiTheme="majorBidi"/>
          <w:sz w:val="28"/>
          <w:szCs w:val="28"/>
        </w:rPr>
        <w:t xml:space="preserve">ot </w:t>
      </w:r>
      <w:r w:rsidR="009D3E9A" w:rsidRPr="00F905D2">
        <w:rPr>
          <w:rFonts w:asciiTheme="majorBidi" w:hAnsiTheme="majorBidi"/>
          <w:sz w:val="28"/>
          <w:szCs w:val="28"/>
        </w:rPr>
        <w:t xml:space="preserve">so its </w:t>
      </w:r>
      <w:r w:rsidR="00E55F23" w:rsidRPr="00F905D2">
        <w:rPr>
          <w:rFonts w:asciiTheme="majorBidi" w:hAnsiTheme="majorBidi"/>
          <w:sz w:val="28"/>
          <w:szCs w:val="28"/>
        </w:rPr>
        <w:t xml:space="preserve">inhabitants, who remained </w:t>
      </w:r>
      <w:r w:rsidR="007A3CDD">
        <w:rPr>
          <w:rFonts w:asciiTheme="majorBidi" w:hAnsiTheme="majorBidi"/>
          <w:sz w:val="28"/>
          <w:szCs w:val="28"/>
        </w:rPr>
        <w:t>mysterious</w:t>
      </w:r>
      <w:r w:rsidR="007A3CDD" w:rsidRPr="00F905D2">
        <w:rPr>
          <w:rFonts w:asciiTheme="majorBidi" w:hAnsiTheme="majorBidi"/>
          <w:sz w:val="28"/>
          <w:szCs w:val="28"/>
        </w:rPr>
        <w:t xml:space="preserve"> </w:t>
      </w:r>
      <w:r w:rsidR="00FE3F79">
        <w:rPr>
          <w:rFonts w:asciiTheme="majorBidi" w:hAnsiTheme="majorBidi"/>
          <w:sz w:val="28"/>
          <w:szCs w:val="28"/>
        </w:rPr>
        <w:t>to</w:t>
      </w:r>
      <w:r w:rsidR="00E55F23" w:rsidRPr="00F905D2">
        <w:rPr>
          <w:rFonts w:asciiTheme="majorBidi" w:hAnsiTheme="majorBidi"/>
          <w:sz w:val="28"/>
          <w:szCs w:val="28"/>
        </w:rPr>
        <w:t xml:space="preserve"> the average believer</w:t>
      </w:r>
      <w:r w:rsidR="00A564DB" w:rsidRPr="00F905D2">
        <w:rPr>
          <w:rFonts w:asciiTheme="majorBidi" w:hAnsiTheme="majorBidi"/>
          <w:sz w:val="28"/>
          <w:szCs w:val="28"/>
        </w:rPr>
        <w:t xml:space="preserve">. </w:t>
      </w:r>
      <w:r w:rsidR="00932FF2" w:rsidRPr="00F905D2">
        <w:rPr>
          <w:rFonts w:asciiTheme="majorBidi" w:hAnsiTheme="majorBidi"/>
          <w:sz w:val="28"/>
          <w:szCs w:val="28"/>
        </w:rPr>
        <w:t xml:space="preserve">No wonder, therefore, that the Apostolic See </w:t>
      </w:r>
      <w:r w:rsidR="0036353C" w:rsidRPr="00F905D2">
        <w:rPr>
          <w:rFonts w:asciiTheme="majorBidi" w:hAnsiTheme="majorBidi"/>
          <w:sz w:val="28"/>
          <w:szCs w:val="28"/>
        </w:rPr>
        <w:t>concentrated</w:t>
      </w:r>
      <w:r w:rsidR="00932FF2" w:rsidRPr="00F905D2">
        <w:rPr>
          <w:rFonts w:asciiTheme="majorBidi" w:hAnsiTheme="majorBidi"/>
          <w:sz w:val="28"/>
          <w:szCs w:val="28"/>
        </w:rPr>
        <w:t xml:space="preserve"> its propagandistic efforts </w:t>
      </w:r>
      <w:r w:rsidR="005F12E0">
        <w:rPr>
          <w:rFonts w:asciiTheme="majorBidi" w:hAnsiTheme="majorBidi"/>
          <w:sz w:val="28"/>
          <w:szCs w:val="28"/>
        </w:rPr>
        <w:t>on</w:t>
      </w:r>
      <w:r w:rsidR="005F12E0" w:rsidRPr="00F905D2">
        <w:rPr>
          <w:rFonts w:asciiTheme="majorBidi" w:hAnsiTheme="majorBidi"/>
          <w:sz w:val="28"/>
          <w:szCs w:val="28"/>
        </w:rPr>
        <w:t xml:space="preserve"> </w:t>
      </w:r>
      <w:r w:rsidR="005F12E0">
        <w:rPr>
          <w:rFonts w:asciiTheme="majorBidi" w:hAnsiTheme="majorBidi"/>
          <w:sz w:val="28"/>
          <w:szCs w:val="28"/>
        </w:rPr>
        <w:t xml:space="preserve">portraying </w:t>
      </w:r>
      <w:r w:rsidR="00CF2FDC">
        <w:rPr>
          <w:rFonts w:asciiTheme="majorBidi" w:hAnsiTheme="majorBidi"/>
          <w:sz w:val="28"/>
          <w:szCs w:val="28"/>
        </w:rPr>
        <w:t>Muslims</w:t>
      </w:r>
      <w:r w:rsidR="005F12E0">
        <w:rPr>
          <w:rFonts w:asciiTheme="majorBidi" w:hAnsiTheme="majorBidi"/>
          <w:sz w:val="28"/>
          <w:szCs w:val="28"/>
        </w:rPr>
        <w:t xml:space="preserve">, </w:t>
      </w:r>
      <w:r w:rsidR="00932FF2" w:rsidRPr="00F905D2">
        <w:rPr>
          <w:rFonts w:asciiTheme="majorBidi" w:hAnsiTheme="majorBidi"/>
          <w:sz w:val="28"/>
          <w:szCs w:val="28"/>
        </w:rPr>
        <w:t xml:space="preserve">their </w:t>
      </w:r>
      <w:r w:rsidR="005F12E0">
        <w:rPr>
          <w:rFonts w:asciiTheme="majorBidi" w:hAnsiTheme="majorBidi"/>
          <w:sz w:val="28"/>
          <w:szCs w:val="28"/>
        </w:rPr>
        <w:t>customs,</w:t>
      </w:r>
      <w:r w:rsidR="005F12E0" w:rsidRPr="00F905D2">
        <w:rPr>
          <w:rFonts w:asciiTheme="majorBidi" w:hAnsiTheme="majorBidi"/>
          <w:sz w:val="28"/>
          <w:szCs w:val="28"/>
        </w:rPr>
        <w:t xml:space="preserve"> </w:t>
      </w:r>
      <w:r w:rsidR="00932FF2" w:rsidRPr="00F905D2">
        <w:rPr>
          <w:rFonts w:asciiTheme="majorBidi" w:hAnsiTheme="majorBidi"/>
          <w:sz w:val="28"/>
          <w:szCs w:val="28"/>
        </w:rPr>
        <w:t>and</w:t>
      </w:r>
      <w:r w:rsidR="005F12E0">
        <w:rPr>
          <w:rFonts w:asciiTheme="majorBidi" w:hAnsiTheme="majorBidi"/>
          <w:sz w:val="28"/>
          <w:szCs w:val="28"/>
        </w:rPr>
        <w:t xml:space="preserve"> their</w:t>
      </w:r>
      <w:r w:rsidR="00932FF2" w:rsidRPr="00F905D2">
        <w:rPr>
          <w:rFonts w:asciiTheme="majorBidi" w:hAnsiTheme="majorBidi"/>
          <w:sz w:val="28"/>
          <w:szCs w:val="28"/>
        </w:rPr>
        <w:t xml:space="preserve"> creed</w:t>
      </w:r>
      <w:r w:rsidR="005F12E0">
        <w:rPr>
          <w:rFonts w:asciiTheme="majorBidi" w:hAnsiTheme="majorBidi"/>
          <w:sz w:val="28"/>
          <w:szCs w:val="28"/>
        </w:rPr>
        <w:t xml:space="preserve"> as satanic, violent</w:t>
      </w:r>
      <w:r w:rsidR="006F3C48">
        <w:rPr>
          <w:rFonts w:asciiTheme="majorBidi" w:hAnsiTheme="majorBidi"/>
          <w:sz w:val="28"/>
          <w:szCs w:val="28"/>
        </w:rPr>
        <w:t>,</w:t>
      </w:r>
      <w:r w:rsidR="005F12E0">
        <w:rPr>
          <w:rFonts w:asciiTheme="majorBidi" w:hAnsiTheme="majorBidi"/>
          <w:sz w:val="28"/>
          <w:szCs w:val="28"/>
        </w:rPr>
        <w:t xml:space="preserve"> and vicious</w:t>
      </w:r>
      <w:r w:rsidR="00932FF2" w:rsidRPr="00F905D2">
        <w:rPr>
          <w:rFonts w:asciiTheme="majorBidi" w:hAnsiTheme="majorBidi"/>
          <w:sz w:val="28"/>
          <w:szCs w:val="28"/>
        </w:rPr>
        <w:t>.</w:t>
      </w:r>
      <w:r w:rsidR="00F905D2" w:rsidRPr="00F905D2">
        <w:rPr>
          <w:rFonts w:ascii="Arial" w:eastAsia="Times New Roman" w:hAnsi="Arial" w:cs="Arial"/>
          <w:color w:val="333333"/>
          <w:sz w:val="24"/>
          <w:szCs w:val="24"/>
        </w:rPr>
        <w:t xml:space="preserve"> </w:t>
      </w:r>
    </w:p>
    <w:p w14:paraId="0814DD83" w14:textId="5F69FBBC" w:rsidR="00932FF2" w:rsidRPr="00080388" w:rsidRDefault="00933E66" w:rsidP="006F363E">
      <w:pPr>
        <w:shd w:val="clear" w:color="auto" w:fill="FFFFFF"/>
        <w:spacing w:after="0" w:afterAutospacing="1" w:line="480" w:lineRule="auto"/>
        <w:ind w:firstLine="450"/>
        <w:jc w:val="both"/>
        <w:rPr>
          <w:rFonts w:asciiTheme="majorBidi" w:hAnsiTheme="majorBidi"/>
          <w:sz w:val="28"/>
          <w:szCs w:val="28"/>
        </w:rPr>
      </w:pPr>
      <w:r>
        <w:rPr>
          <w:rFonts w:asciiTheme="majorBidi" w:eastAsia="Times New Roman" w:hAnsiTheme="majorBidi"/>
          <w:color w:val="333333"/>
          <w:sz w:val="28"/>
          <w:szCs w:val="28"/>
        </w:rPr>
        <w:lastRenderedPageBreak/>
        <w:t>This paper contends</w:t>
      </w:r>
      <w:r w:rsidR="00080388">
        <w:rPr>
          <w:rFonts w:asciiTheme="majorBidi" w:eastAsia="Times New Roman" w:hAnsiTheme="majorBidi"/>
          <w:color w:val="333333"/>
          <w:sz w:val="28"/>
          <w:szCs w:val="28"/>
        </w:rPr>
        <w:t xml:space="preserve"> that the demonization of </w:t>
      </w:r>
      <w:r w:rsidR="00CF2FDC">
        <w:rPr>
          <w:rFonts w:asciiTheme="majorBidi" w:eastAsia="Times New Roman" w:hAnsiTheme="majorBidi"/>
          <w:color w:val="333333"/>
          <w:sz w:val="28"/>
          <w:szCs w:val="28"/>
        </w:rPr>
        <w:t>Muslims</w:t>
      </w:r>
      <w:r w:rsidR="00080388">
        <w:rPr>
          <w:rFonts w:asciiTheme="majorBidi" w:eastAsia="Times New Roman" w:hAnsiTheme="majorBidi"/>
          <w:color w:val="333333"/>
          <w:sz w:val="28"/>
          <w:szCs w:val="28"/>
        </w:rPr>
        <w:t xml:space="preserve"> in Europe and the Holy Land served two different </w:t>
      </w:r>
      <w:r w:rsidR="00EF01BA">
        <w:rPr>
          <w:rFonts w:asciiTheme="majorBidi" w:eastAsia="Times New Roman" w:hAnsiTheme="majorBidi"/>
          <w:color w:val="333333"/>
          <w:sz w:val="28"/>
          <w:szCs w:val="28"/>
        </w:rPr>
        <w:t>yet</w:t>
      </w:r>
      <w:r w:rsidR="00080388">
        <w:rPr>
          <w:rFonts w:asciiTheme="majorBidi" w:eastAsia="Times New Roman" w:hAnsiTheme="majorBidi"/>
          <w:color w:val="333333"/>
          <w:sz w:val="28"/>
          <w:szCs w:val="28"/>
        </w:rPr>
        <w:t xml:space="preserve"> complementary purposes. </w:t>
      </w:r>
      <w:r w:rsidR="00113C9E">
        <w:rPr>
          <w:rFonts w:asciiTheme="majorBidi" w:eastAsia="Times New Roman" w:hAnsiTheme="majorBidi"/>
          <w:color w:val="333333"/>
          <w:sz w:val="28"/>
          <w:szCs w:val="28"/>
        </w:rPr>
        <w:t xml:space="preserve">In Christendom, </w:t>
      </w:r>
      <w:r w:rsidR="00BA3046">
        <w:rPr>
          <w:rFonts w:asciiTheme="majorBidi" w:eastAsia="Times New Roman" w:hAnsiTheme="majorBidi"/>
          <w:color w:val="333333"/>
          <w:sz w:val="28"/>
          <w:szCs w:val="28"/>
        </w:rPr>
        <w:t xml:space="preserve">the </w:t>
      </w:r>
      <w:r w:rsidR="00470045">
        <w:rPr>
          <w:rFonts w:asciiTheme="majorBidi" w:eastAsia="Times New Roman" w:hAnsiTheme="majorBidi"/>
          <w:color w:val="333333"/>
          <w:sz w:val="28"/>
          <w:szCs w:val="28"/>
        </w:rPr>
        <w:t xml:space="preserve">primary </w:t>
      </w:r>
      <w:r w:rsidR="00080388">
        <w:rPr>
          <w:rFonts w:asciiTheme="majorBidi" w:eastAsia="Times New Roman" w:hAnsiTheme="majorBidi"/>
          <w:color w:val="333333"/>
          <w:sz w:val="28"/>
          <w:szCs w:val="28"/>
        </w:rPr>
        <w:t xml:space="preserve">goal </w:t>
      </w:r>
      <w:r>
        <w:rPr>
          <w:rFonts w:asciiTheme="majorBidi" w:eastAsia="Times New Roman" w:hAnsiTheme="majorBidi"/>
          <w:color w:val="333333"/>
          <w:sz w:val="28"/>
          <w:szCs w:val="28"/>
        </w:rPr>
        <w:t xml:space="preserve">of this effort </w:t>
      </w:r>
      <w:r w:rsidR="00080388">
        <w:rPr>
          <w:rFonts w:asciiTheme="majorBidi" w:eastAsia="Times New Roman" w:hAnsiTheme="majorBidi"/>
          <w:color w:val="333333"/>
          <w:sz w:val="28"/>
          <w:szCs w:val="28"/>
        </w:rPr>
        <w:t xml:space="preserve">was the massive mobilization of the faithful </w:t>
      </w:r>
      <w:r w:rsidR="003078AB">
        <w:rPr>
          <w:rFonts w:asciiTheme="majorBidi" w:eastAsia="Times New Roman" w:hAnsiTheme="majorBidi"/>
          <w:color w:val="333333"/>
          <w:sz w:val="28"/>
          <w:szCs w:val="28"/>
        </w:rPr>
        <w:t xml:space="preserve">and </w:t>
      </w:r>
      <w:r w:rsidR="00FE3F79">
        <w:rPr>
          <w:rFonts w:asciiTheme="majorBidi" w:eastAsia="Times New Roman" w:hAnsiTheme="majorBidi"/>
          <w:color w:val="333333"/>
          <w:sz w:val="28"/>
          <w:szCs w:val="28"/>
        </w:rPr>
        <w:t>their</w:t>
      </w:r>
      <w:r w:rsidR="00C2344F" w:rsidRPr="00C2344F">
        <w:rPr>
          <w:rFonts w:asciiTheme="majorBidi" w:eastAsia="Times New Roman" w:hAnsiTheme="majorBidi"/>
          <w:color w:val="333333"/>
          <w:sz w:val="28"/>
          <w:szCs w:val="28"/>
        </w:rPr>
        <w:t xml:space="preserve"> </w:t>
      </w:r>
      <w:r w:rsidR="00080388">
        <w:rPr>
          <w:rFonts w:asciiTheme="majorBidi" w:eastAsia="Times New Roman" w:hAnsiTheme="majorBidi"/>
          <w:color w:val="333333"/>
          <w:sz w:val="28"/>
          <w:szCs w:val="28"/>
        </w:rPr>
        <w:t xml:space="preserve">support </w:t>
      </w:r>
      <w:r w:rsidR="006F3C48">
        <w:rPr>
          <w:rFonts w:asciiTheme="majorBidi" w:eastAsia="Times New Roman" w:hAnsiTheme="majorBidi"/>
          <w:color w:val="333333"/>
          <w:sz w:val="28"/>
          <w:szCs w:val="28"/>
        </w:rPr>
        <w:t xml:space="preserve">for </w:t>
      </w:r>
      <w:r w:rsidR="00080388">
        <w:rPr>
          <w:rFonts w:asciiTheme="majorBidi" w:eastAsia="Times New Roman" w:hAnsiTheme="majorBidi"/>
          <w:color w:val="333333"/>
          <w:sz w:val="28"/>
          <w:szCs w:val="28"/>
        </w:rPr>
        <w:t xml:space="preserve">the Latin settlements in the Levant. </w:t>
      </w:r>
      <w:r>
        <w:rPr>
          <w:rFonts w:asciiTheme="majorBidi" w:eastAsia="Times New Roman" w:hAnsiTheme="majorBidi"/>
          <w:color w:val="333333"/>
          <w:sz w:val="28"/>
          <w:szCs w:val="28"/>
        </w:rPr>
        <w:t>In the Holy Land, in contrast, this same campaign</w:t>
      </w:r>
      <w:r w:rsidR="0036353C">
        <w:rPr>
          <w:rFonts w:asciiTheme="majorBidi" w:eastAsia="Times New Roman" w:hAnsiTheme="majorBidi"/>
          <w:color w:val="333333"/>
          <w:sz w:val="28"/>
          <w:szCs w:val="28"/>
        </w:rPr>
        <w:t xml:space="preserve"> </w:t>
      </w:r>
      <w:r w:rsidR="00080388">
        <w:rPr>
          <w:rFonts w:asciiTheme="majorBidi" w:eastAsia="Times New Roman" w:hAnsiTheme="majorBidi"/>
          <w:color w:val="333333"/>
          <w:sz w:val="28"/>
          <w:szCs w:val="28"/>
        </w:rPr>
        <w:t>was devoted to strengthening and clear</w:t>
      </w:r>
      <w:r w:rsidR="00E270C0">
        <w:rPr>
          <w:rFonts w:asciiTheme="majorBidi" w:eastAsia="Times New Roman" w:hAnsiTheme="majorBidi"/>
          <w:color w:val="333333"/>
          <w:sz w:val="28"/>
          <w:szCs w:val="28"/>
        </w:rPr>
        <w:t>ly</w:t>
      </w:r>
      <w:r w:rsidR="00080388">
        <w:rPr>
          <w:rFonts w:asciiTheme="majorBidi" w:eastAsia="Times New Roman" w:hAnsiTheme="majorBidi"/>
          <w:color w:val="333333"/>
          <w:sz w:val="28"/>
          <w:szCs w:val="28"/>
        </w:rPr>
        <w:t xml:space="preserve"> </w:t>
      </w:r>
      <w:r w:rsidR="00E270C0">
        <w:rPr>
          <w:rFonts w:asciiTheme="majorBidi" w:eastAsia="Times New Roman" w:hAnsiTheme="majorBidi"/>
          <w:color w:val="333333"/>
          <w:sz w:val="28"/>
          <w:szCs w:val="28"/>
        </w:rPr>
        <w:t>delineating</w:t>
      </w:r>
      <w:r w:rsidR="00080388">
        <w:rPr>
          <w:rFonts w:asciiTheme="majorBidi" w:eastAsia="Times New Roman" w:hAnsiTheme="majorBidi"/>
          <w:color w:val="333333"/>
          <w:sz w:val="28"/>
          <w:szCs w:val="28"/>
        </w:rPr>
        <w:t xml:space="preserve"> </w:t>
      </w:r>
      <w:r w:rsidR="003078AB">
        <w:rPr>
          <w:rFonts w:asciiTheme="majorBidi" w:eastAsia="Times New Roman" w:hAnsiTheme="majorBidi"/>
          <w:color w:val="333333"/>
          <w:sz w:val="28"/>
          <w:szCs w:val="28"/>
        </w:rPr>
        <w:t xml:space="preserve">the </w:t>
      </w:r>
      <w:r w:rsidR="00F132AF">
        <w:rPr>
          <w:rFonts w:asciiTheme="majorBidi" w:eastAsia="Times New Roman" w:hAnsiTheme="majorBidi"/>
          <w:color w:val="333333"/>
          <w:sz w:val="28"/>
          <w:szCs w:val="28"/>
        </w:rPr>
        <w:t xml:space="preserve">social </w:t>
      </w:r>
      <w:r w:rsidR="002C3F0C">
        <w:rPr>
          <w:rFonts w:asciiTheme="majorBidi" w:eastAsia="Times New Roman" w:hAnsiTheme="majorBidi"/>
          <w:color w:val="333333"/>
          <w:sz w:val="28"/>
          <w:szCs w:val="28"/>
        </w:rPr>
        <w:t xml:space="preserve">boundaries </w:t>
      </w:r>
      <w:r w:rsidR="00080388">
        <w:rPr>
          <w:rFonts w:asciiTheme="majorBidi" w:eastAsia="Times New Roman" w:hAnsiTheme="majorBidi"/>
          <w:color w:val="333333"/>
          <w:sz w:val="28"/>
          <w:szCs w:val="28"/>
        </w:rPr>
        <w:t xml:space="preserve">between the Franks, as a colonial society, and their neighbors. </w:t>
      </w:r>
      <w:r w:rsidR="002C3F0C">
        <w:rPr>
          <w:rFonts w:asciiTheme="majorBidi" w:eastAsia="Times New Roman" w:hAnsiTheme="majorBidi"/>
          <w:color w:val="333333"/>
          <w:sz w:val="28"/>
          <w:szCs w:val="28"/>
        </w:rPr>
        <w:t xml:space="preserve">Continuous </w:t>
      </w:r>
      <w:r w:rsidR="00080388">
        <w:rPr>
          <w:rFonts w:asciiTheme="majorBidi" w:eastAsia="Times New Roman" w:hAnsiTheme="majorBidi"/>
          <w:color w:val="333333"/>
          <w:sz w:val="28"/>
          <w:szCs w:val="28"/>
        </w:rPr>
        <w:t>dialogue between conqueror and conquered</w:t>
      </w:r>
      <w:r w:rsidR="006F3C48">
        <w:rPr>
          <w:rFonts w:asciiTheme="majorBidi" w:eastAsia="Times New Roman" w:hAnsiTheme="majorBidi"/>
          <w:color w:val="333333"/>
          <w:sz w:val="28"/>
          <w:szCs w:val="28"/>
        </w:rPr>
        <w:t xml:space="preserve"> and</w:t>
      </w:r>
      <w:r w:rsidR="00080388">
        <w:rPr>
          <w:rFonts w:asciiTheme="majorBidi" w:eastAsia="Times New Roman" w:hAnsiTheme="majorBidi"/>
          <w:color w:val="333333"/>
          <w:sz w:val="28"/>
          <w:szCs w:val="28"/>
        </w:rPr>
        <w:t xml:space="preserve"> mutual conversions –</w:t>
      </w:r>
      <w:r w:rsidR="00BA3046">
        <w:rPr>
          <w:rFonts w:asciiTheme="majorBidi" w:eastAsia="Times New Roman" w:hAnsiTheme="majorBidi"/>
          <w:color w:val="333333"/>
          <w:sz w:val="28"/>
          <w:szCs w:val="28"/>
        </w:rPr>
        <w:t xml:space="preserve"> </w:t>
      </w:r>
      <w:r w:rsidR="00080388">
        <w:rPr>
          <w:rFonts w:asciiTheme="majorBidi" w:eastAsia="Times New Roman" w:hAnsiTheme="majorBidi"/>
          <w:color w:val="333333"/>
          <w:sz w:val="28"/>
          <w:szCs w:val="28"/>
        </w:rPr>
        <w:t>whatever their number</w:t>
      </w:r>
      <w:r w:rsidR="00BA3046">
        <w:rPr>
          <w:rFonts w:asciiTheme="majorBidi" w:eastAsia="Times New Roman" w:hAnsiTheme="majorBidi"/>
          <w:color w:val="333333"/>
          <w:sz w:val="28"/>
          <w:szCs w:val="28"/>
        </w:rPr>
        <w:t xml:space="preserve"> </w:t>
      </w:r>
      <w:r w:rsidR="006F3C48">
        <w:rPr>
          <w:rFonts w:asciiTheme="majorBidi" w:eastAsia="Times New Roman" w:hAnsiTheme="majorBidi"/>
          <w:color w:val="333333"/>
          <w:sz w:val="28"/>
          <w:szCs w:val="28"/>
        </w:rPr>
        <w:t xml:space="preserve">– </w:t>
      </w:r>
      <w:r w:rsidR="00080388">
        <w:rPr>
          <w:rFonts w:asciiTheme="majorBidi" w:eastAsia="Times New Roman" w:hAnsiTheme="majorBidi"/>
          <w:color w:val="333333"/>
          <w:sz w:val="28"/>
          <w:szCs w:val="28"/>
        </w:rPr>
        <w:t>hint at</w:t>
      </w:r>
      <w:ins w:id="1" w:author="User" w:date="2022-06-20T14:41:00Z">
        <w:r w:rsidR="007A3CDD">
          <w:rPr>
            <w:rFonts w:asciiTheme="majorBidi" w:eastAsia="Times New Roman" w:hAnsiTheme="majorBidi"/>
            <w:color w:val="333333"/>
            <w:sz w:val="28"/>
            <w:szCs w:val="28"/>
          </w:rPr>
          <w:t xml:space="preserve"> the</w:t>
        </w:r>
      </w:ins>
      <w:r w:rsidR="00080388">
        <w:rPr>
          <w:rFonts w:asciiTheme="majorBidi" w:eastAsia="Times New Roman" w:hAnsiTheme="majorBidi"/>
          <w:color w:val="333333"/>
          <w:sz w:val="28"/>
          <w:szCs w:val="28"/>
        </w:rPr>
        <w:t xml:space="preserve"> challenges </w:t>
      </w:r>
      <w:r w:rsidR="00F132AF">
        <w:rPr>
          <w:rFonts w:asciiTheme="majorBidi" w:eastAsia="Times New Roman" w:hAnsiTheme="majorBidi"/>
          <w:color w:val="333333"/>
          <w:sz w:val="28"/>
          <w:szCs w:val="28"/>
        </w:rPr>
        <w:t>in</w:t>
      </w:r>
      <w:r w:rsidR="0036353C">
        <w:rPr>
          <w:rFonts w:asciiTheme="majorBidi" w:eastAsia="Times New Roman" w:hAnsiTheme="majorBidi"/>
          <w:color w:val="333333"/>
          <w:sz w:val="28"/>
          <w:szCs w:val="28"/>
        </w:rPr>
        <w:t>herent in</w:t>
      </w:r>
      <w:r w:rsidR="00F132AF">
        <w:rPr>
          <w:rFonts w:asciiTheme="majorBidi" w:eastAsia="Times New Roman" w:hAnsiTheme="majorBidi"/>
          <w:color w:val="333333"/>
          <w:sz w:val="28"/>
          <w:szCs w:val="28"/>
        </w:rPr>
        <w:t xml:space="preserve"> </w:t>
      </w:r>
      <w:r w:rsidR="0036353C">
        <w:rPr>
          <w:rFonts w:asciiTheme="majorBidi" w:eastAsia="Times New Roman" w:hAnsiTheme="majorBidi"/>
          <w:color w:val="333333"/>
          <w:sz w:val="28"/>
          <w:szCs w:val="28"/>
        </w:rPr>
        <w:t>safeguarding</w:t>
      </w:r>
      <w:r w:rsidR="003078AB">
        <w:rPr>
          <w:rFonts w:asciiTheme="majorBidi" w:eastAsia="Times New Roman" w:hAnsiTheme="majorBidi"/>
          <w:color w:val="333333"/>
          <w:sz w:val="28"/>
          <w:szCs w:val="28"/>
        </w:rPr>
        <w:t xml:space="preserve"> Catholic</w:t>
      </w:r>
      <w:r w:rsidR="00F132AF">
        <w:rPr>
          <w:rFonts w:asciiTheme="majorBidi" w:eastAsia="Times New Roman" w:hAnsiTheme="majorBidi"/>
          <w:color w:val="333333"/>
          <w:sz w:val="28"/>
          <w:szCs w:val="28"/>
        </w:rPr>
        <w:t xml:space="preserve"> </w:t>
      </w:r>
      <w:r w:rsidR="003078AB">
        <w:rPr>
          <w:rFonts w:asciiTheme="majorBidi" w:eastAsia="Times New Roman" w:hAnsiTheme="majorBidi"/>
          <w:color w:val="333333"/>
          <w:sz w:val="28"/>
          <w:szCs w:val="28"/>
        </w:rPr>
        <w:t>life</w:t>
      </w:r>
      <w:r w:rsidR="00F132AF">
        <w:rPr>
          <w:rFonts w:asciiTheme="majorBidi" w:eastAsia="Times New Roman" w:hAnsiTheme="majorBidi"/>
          <w:color w:val="333333"/>
          <w:sz w:val="28"/>
          <w:szCs w:val="28"/>
        </w:rPr>
        <w:t xml:space="preserve"> </w:t>
      </w:r>
      <w:r w:rsidR="00F132AF" w:rsidRPr="00F132AF">
        <w:rPr>
          <w:rFonts w:asciiTheme="majorBidi" w:eastAsia="Times New Roman" w:hAnsiTheme="majorBidi"/>
          <w:i/>
          <w:iCs/>
          <w:color w:val="333333"/>
          <w:sz w:val="28"/>
          <w:szCs w:val="28"/>
        </w:rPr>
        <w:t>Outremer</w:t>
      </w:r>
      <w:r w:rsidR="00F132AF">
        <w:rPr>
          <w:rFonts w:asciiTheme="majorBidi" w:eastAsia="Times New Roman" w:hAnsiTheme="majorBidi"/>
          <w:color w:val="333333"/>
          <w:sz w:val="28"/>
          <w:szCs w:val="28"/>
        </w:rPr>
        <w:t>.</w:t>
      </w:r>
    </w:p>
    <w:p w14:paraId="2382A76F" w14:textId="5F630D9C" w:rsidR="00FC7B31" w:rsidRPr="0080037B" w:rsidRDefault="00E55F23" w:rsidP="007A3CDD">
      <w:pPr>
        <w:spacing w:line="480" w:lineRule="auto"/>
        <w:ind w:firstLine="450"/>
        <w:jc w:val="both"/>
        <w:rPr>
          <w:rFonts w:asciiTheme="majorBidi" w:hAnsiTheme="majorBidi"/>
          <w:sz w:val="28"/>
          <w:szCs w:val="28"/>
        </w:rPr>
      </w:pPr>
      <w:r>
        <w:rPr>
          <w:rFonts w:asciiTheme="majorBidi" w:hAnsiTheme="majorBidi"/>
          <w:sz w:val="28"/>
          <w:szCs w:val="28"/>
        </w:rPr>
        <w:t xml:space="preserve">Following the Byzantine defeat at the </w:t>
      </w:r>
      <w:r w:rsidR="00470045">
        <w:rPr>
          <w:rFonts w:asciiTheme="majorBidi" w:hAnsiTheme="majorBidi"/>
          <w:sz w:val="28"/>
          <w:szCs w:val="28"/>
        </w:rPr>
        <w:t xml:space="preserve">Battle </w:t>
      </w:r>
      <w:r>
        <w:rPr>
          <w:rFonts w:asciiTheme="majorBidi" w:hAnsiTheme="majorBidi"/>
          <w:sz w:val="28"/>
          <w:szCs w:val="28"/>
        </w:rPr>
        <w:t xml:space="preserve">of Manzikert (1071), Pope Gregory VII tried to mobilize Christendom </w:t>
      </w:r>
      <w:r w:rsidR="00470045">
        <w:rPr>
          <w:rFonts w:asciiTheme="majorBidi" w:hAnsiTheme="majorBidi"/>
          <w:sz w:val="28"/>
          <w:szCs w:val="28"/>
        </w:rPr>
        <w:t>to defend</w:t>
      </w:r>
      <w:r>
        <w:rPr>
          <w:rFonts w:asciiTheme="majorBidi" w:hAnsiTheme="majorBidi"/>
          <w:sz w:val="28"/>
          <w:szCs w:val="28"/>
        </w:rPr>
        <w:t xml:space="preserve"> the Byzantine Empire</w:t>
      </w:r>
      <w:r w:rsidRPr="00080633">
        <w:rPr>
          <w:rFonts w:asciiTheme="majorBidi" w:hAnsiTheme="majorBidi"/>
          <w:sz w:val="28"/>
          <w:szCs w:val="28"/>
        </w:rPr>
        <w:t>.</w:t>
      </w:r>
      <w:r>
        <w:rPr>
          <w:rFonts w:asciiTheme="majorBidi" w:hAnsiTheme="majorBidi"/>
          <w:sz w:val="28"/>
          <w:szCs w:val="28"/>
        </w:rPr>
        <w:t xml:space="preserve"> The </w:t>
      </w:r>
      <w:r>
        <w:rPr>
          <w:rFonts w:asciiTheme="majorBidi" w:hAnsiTheme="majorBidi"/>
          <w:i/>
          <w:iCs/>
          <w:sz w:val="28"/>
          <w:szCs w:val="28"/>
        </w:rPr>
        <w:t>servus servorum Dei</w:t>
      </w:r>
      <w:r>
        <w:rPr>
          <w:rFonts w:asciiTheme="majorBidi" w:hAnsiTheme="majorBidi"/>
          <w:sz w:val="28"/>
          <w:szCs w:val="28"/>
        </w:rPr>
        <w:t xml:space="preserve"> </w:t>
      </w:r>
      <w:r w:rsidR="002C3F0C">
        <w:rPr>
          <w:rFonts w:asciiTheme="majorBidi" w:hAnsiTheme="majorBidi"/>
          <w:sz w:val="28"/>
          <w:szCs w:val="28"/>
        </w:rPr>
        <w:t xml:space="preserve">therefore </w:t>
      </w:r>
      <w:r w:rsidR="0096515D">
        <w:rPr>
          <w:rFonts w:asciiTheme="majorBidi" w:hAnsiTheme="majorBidi"/>
          <w:sz w:val="28"/>
          <w:szCs w:val="28"/>
        </w:rPr>
        <w:t xml:space="preserve">began </w:t>
      </w:r>
      <w:r w:rsidR="00E76191">
        <w:rPr>
          <w:rFonts w:asciiTheme="majorBidi" w:hAnsiTheme="majorBidi"/>
          <w:sz w:val="28"/>
          <w:szCs w:val="28"/>
        </w:rPr>
        <w:t>demonizing</w:t>
      </w:r>
      <w:r>
        <w:rPr>
          <w:rFonts w:asciiTheme="majorBidi" w:hAnsiTheme="majorBidi"/>
          <w:sz w:val="28"/>
          <w:szCs w:val="28"/>
        </w:rPr>
        <w:t xml:space="preserve"> the enemy</w:t>
      </w:r>
      <w:r w:rsidR="002C3F0C">
        <w:rPr>
          <w:rFonts w:asciiTheme="majorBidi" w:hAnsiTheme="majorBidi"/>
          <w:sz w:val="28"/>
          <w:szCs w:val="28"/>
        </w:rPr>
        <w:t>,</w:t>
      </w:r>
      <w:r w:rsidR="002F6340">
        <w:rPr>
          <w:rFonts w:asciiTheme="majorBidi" w:hAnsiTheme="majorBidi"/>
          <w:sz w:val="28"/>
          <w:szCs w:val="28"/>
        </w:rPr>
        <w:t xml:space="preserve"> </w:t>
      </w:r>
      <w:ins w:id="2" w:author="User" w:date="2022-06-20T14:44:00Z">
        <w:r w:rsidR="007A3CDD">
          <w:rPr>
            <w:rFonts w:asciiTheme="majorBidi" w:hAnsiTheme="majorBidi"/>
            <w:sz w:val="28"/>
            <w:szCs w:val="28"/>
          </w:rPr>
          <w:t xml:space="preserve">stereotypically </w:t>
        </w:r>
      </w:ins>
      <w:r w:rsidR="002C3F0C">
        <w:rPr>
          <w:rFonts w:asciiTheme="majorBidi" w:hAnsiTheme="majorBidi"/>
          <w:sz w:val="28"/>
          <w:szCs w:val="28"/>
        </w:rPr>
        <w:t xml:space="preserve">painting </w:t>
      </w:r>
      <w:r w:rsidR="00470045">
        <w:rPr>
          <w:rFonts w:asciiTheme="majorBidi" w:hAnsiTheme="majorBidi"/>
          <w:sz w:val="28"/>
          <w:szCs w:val="28"/>
        </w:rPr>
        <w:t>them</w:t>
      </w:r>
      <w:r w:rsidR="002C3F0C">
        <w:rPr>
          <w:rFonts w:asciiTheme="majorBidi" w:hAnsiTheme="majorBidi"/>
          <w:sz w:val="28"/>
          <w:szCs w:val="28"/>
        </w:rPr>
        <w:t xml:space="preserve"> as </w:t>
      </w:r>
      <w:del w:id="3" w:author="User" w:date="2022-06-20T14:44:00Z">
        <w:r w:rsidR="002C3F0C" w:rsidDel="007A3CDD">
          <w:rPr>
            <w:rFonts w:asciiTheme="majorBidi" w:hAnsiTheme="majorBidi"/>
            <w:sz w:val="28"/>
            <w:szCs w:val="28"/>
          </w:rPr>
          <w:delText xml:space="preserve">stereotypical </w:delText>
        </w:r>
      </w:del>
      <w:r w:rsidR="002C3F0C">
        <w:rPr>
          <w:rFonts w:asciiTheme="majorBidi" w:hAnsiTheme="majorBidi"/>
          <w:sz w:val="28"/>
          <w:szCs w:val="28"/>
        </w:rPr>
        <w:t xml:space="preserve">agents of </w:t>
      </w:r>
      <w:r w:rsidR="00E90A80">
        <w:rPr>
          <w:rFonts w:asciiTheme="majorBidi" w:hAnsiTheme="majorBidi"/>
          <w:sz w:val="28"/>
          <w:szCs w:val="28"/>
        </w:rPr>
        <w:t>Satan</w:t>
      </w:r>
      <w:r w:rsidR="002F6340">
        <w:rPr>
          <w:rFonts w:asciiTheme="majorBidi" w:hAnsiTheme="majorBidi"/>
          <w:sz w:val="28"/>
          <w:szCs w:val="28"/>
        </w:rPr>
        <w:t xml:space="preserve">. </w:t>
      </w:r>
      <w:r w:rsidR="00FC7B31">
        <w:rPr>
          <w:rFonts w:asciiTheme="majorBidi" w:hAnsiTheme="majorBidi"/>
          <w:sz w:val="28"/>
          <w:szCs w:val="28"/>
        </w:rPr>
        <w:t xml:space="preserve">The pope </w:t>
      </w:r>
      <w:r w:rsidR="002F6340">
        <w:rPr>
          <w:rFonts w:asciiTheme="majorBidi" w:hAnsiTheme="majorBidi"/>
          <w:sz w:val="28"/>
          <w:szCs w:val="28"/>
        </w:rPr>
        <w:t>referred</w:t>
      </w:r>
      <w:r w:rsidR="00FC7B31">
        <w:rPr>
          <w:rFonts w:asciiTheme="majorBidi" w:hAnsiTheme="majorBidi"/>
          <w:sz w:val="28"/>
          <w:szCs w:val="28"/>
        </w:rPr>
        <w:t xml:space="preserve"> to </w:t>
      </w:r>
      <w:r w:rsidR="005D228D">
        <w:rPr>
          <w:rFonts w:asciiTheme="majorBidi" w:hAnsiTheme="majorBidi"/>
          <w:sz w:val="28"/>
          <w:szCs w:val="28"/>
        </w:rPr>
        <w:t>“</w:t>
      </w:r>
      <w:r w:rsidR="00FC7B31">
        <w:rPr>
          <w:rFonts w:asciiTheme="majorBidi" w:hAnsiTheme="majorBidi"/>
          <w:i/>
          <w:iCs/>
          <w:sz w:val="28"/>
          <w:szCs w:val="28"/>
        </w:rPr>
        <w:t xml:space="preserve">a race of pagans </w:t>
      </w:r>
      <w:r w:rsidR="00FC7B31" w:rsidRPr="00FC7B31">
        <w:rPr>
          <w:rFonts w:asciiTheme="majorBidi" w:hAnsiTheme="majorBidi"/>
          <w:sz w:val="28"/>
          <w:szCs w:val="28"/>
        </w:rPr>
        <w:t>[</w:t>
      </w:r>
      <w:r w:rsidR="00EF01BA">
        <w:rPr>
          <w:rFonts w:asciiTheme="majorBidi" w:hAnsiTheme="majorBidi"/>
          <w:sz w:val="28"/>
          <w:szCs w:val="28"/>
        </w:rPr>
        <w:t>that</w:t>
      </w:r>
      <w:r w:rsidR="00FC7B31" w:rsidRPr="00FC7B31">
        <w:rPr>
          <w:rFonts w:asciiTheme="majorBidi" w:hAnsiTheme="majorBidi"/>
          <w:sz w:val="28"/>
          <w:szCs w:val="28"/>
        </w:rPr>
        <w:t>]</w:t>
      </w:r>
      <w:r w:rsidR="00FC7B31">
        <w:rPr>
          <w:rFonts w:asciiTheme="majorBidi" w:hAnsiTheme="majorBidi"/>
          <w:i/>
          <w:iCs/>
          <w:sz w:val="28"/>
          <w:szCs w:val="28"/>
        </w:rPr>
        <w:t xml:space="preserve"> has strongly prevailed against the Christian empire and with pitiable cruelty has already almost up to the walls of the city of Constantinople laid waste and with tyrannical violence has seized everything; it has slaughtered like cattle </w:t>
      </w:r>
      <w:r w:rsidR="00F51051">
        <w:rPr>
          <w:rFonts w:asciiTheme="majorBidi" w:hAnsiTheme="majorBidi"/>
          <w:i/>
          <w:iCs/>
          <w:sz w:val="28"/>
          <w:szCs w:val="28"/>
        </w:rPr>
        <w:t>(</w:t>
      </w:r>
      <w:r w:rsidR="00F51051" w:rsidRPr="006F363E">
        <w:rPr>
          <w:rFonts w:asciiTheme="majorBidi" w:hAnsiTheme="majorBidi"/>
          <w:sz w:val="28"/>
          <w:szCs w:val="28"/>
        </w:rPr>
        <w:t>quasi pecudes</w:t>
      </w:r>
      <w:r w:rsidR="00F51051">
        <w:rPr>
          <w:rFonts w:asciiTheme="majorBidi" w:hAnsiTheme="majorBidi"/>
          <w:i/>
          <w:iCs/>
          <w:sz w:val="28"/>
          <w:szCs w:val="28"/>
        </w:rPr>
        <w:t xml:space="preserve">) </w:t>
      </w:r>
      <w:r w:rsidR="00FC7B31">
        <w:rPr>
          <w:rFonts w:asciiTheme="majorBidi" w:hAnsiTheme="majorBidi"/>
          <w:i/>
          <w:iCs/>
          <w:sz w:val="28"/>
          <w:szCs w:val="28"/>
        </w:rPr>
        <w:t>many thousands of Christians</w:t>
      </w:r>
      <w:r w:rsidR="005D228D">
        <w:rPr>
          <w:rFonts w:asciiTheme="majorBidi" w:hAnsiTheme="majorBidi"/>
          <w:i/>
          <w:iCs/>
          <w:sz w:val="28"/>
          <w:szCs w:val="28"/>
        </w:rPr>
        <w:t>”</w:t>
      </w:r>
      <w:r w:rsidR="00FC7B31">
        <w:rPr>
          <w:rFonts w:asciiTheme="majorBidi" w:hAnsiTheme="majorBidi"/>
          <w:i/>
          <w:iCs/>
          <w:sz w:val="28"/>
          <w:szCs w:val="28"/>
        </w:rPr>
        <w:t xml:space="preserve"> </w:t>
      </w:r>
      <w:r w:rsidR="00FC7B31">
        <w:rPr>
          <w:rFonts w:asciiTheme="majorBidi" w:hAnsiTheme="majorBidi"/>
          <w:sz w:val="28"/>
          <w:szCs w:val="28"/>
        </w:rPr>
        <w:t>(1 March 1074).</w:t>
      </w:r>
      <w:r w:rsidR="00080633" w:rsidRPr="00080633">
        <w:rPr>
          <w:rStyle w:val="FootnoteReference"/>
          <w:rFonts w:asciiTheme="majorBidi" w:hAnsiTheme="majorBidi"/>
          <w:sz w:val="28"/>
          <w:szCs w:val="28"/>
        </w:rPr>
        <w:footnoteReference w:id="3"/>
      </w:r>
      <w:r w:rsidR="00BA3046">
        <w:rPr>
          <w:rFonts w:asciiTheme="majorBidi" w:hAnsiTheme="majorBidi"/>
          <w:sz w:val="28"/>
          <w:szCs w:val="28"/>
        </w:rPr>
        <w:t xml:space="preserve"> </w:t>
      </w:r>
      <w:r w:rsidR="0080037B">
        <w:rPr>
          <w:rFonts w:asciiTheme="majorBidi" w:hAnsiTheme="majorBidi"/>
          <w:sz w:val="28"/>
          <w:szCs w:val="28"/>
        </w:rPr>
        <w:t>T</w:t>
      </w:r>
      <w:r w:rsidR="00E270C0">
        <w:rPr>
          <w:rFonts w:asciiTheme="majorBidi" w:hAnsiTheme="majorBidi"/>
          <w:sz w:val="28"/>
          <w:szCs w:val="28"/>
        </w:rPr>
        <w:t xml:space="preserve">he pope repeated his call </w:t>
      </w:r>
      <w:r w:rsidR="0080037B">
        <w:rPr>
          <w:rFonts w:asciiTheme="majorBidi" w:hAnsiTheme="majorBidi"/>
          <w:sz w:val="28"/>
          <w:szCs w:val="28"/>
        </w:rPr>
        <w:t xml:space="preserve">in a </w:t>
      </w:r>
      <w:r w:rsidR="0080037B">
        <w:rPr>
          <w:rFonts w:asciiTheme="majorBidi" w:hAnsiTheme="majorBidi"/>
          <w:sz w:val="28"/>
          <w:szCs w:val="28"/>
        </w:rPr>
        <w:lastRenderedPageBreak/>
        <w:t>letter written a few months later to Heinrich IV</w:t>
      </w:r>
      <w:r w:rsidR="00E90A80">
        <w:rPr>
          <w:rFonts w:asciiTheme="majorBidi" w:hAnsiTheme="majorBidi"/>
          <w:sz w:val="28"/>
          <w:szCs w:val="28"/>
        </w:rPr>
        <w:t>,</w:t>
      </w:r>
      <w:r w:rsidR="00470045">
        <w:rPr>
          <w:rFonts w:asciiTheme="majorBidi" w:hAnsiTheme="majorBidi"/>
          <w:sz w:val="28"/>
          <w:szCs w:val="28"/>
        </w:rPr>
        <w:t xml:space="preserve"> in which he </w:t>
      </w:r>
      <w:r w:rsidR="00E270C0">
        <w:rPr>
          <w:rFonts w:asciiTheme="majorBidi" w:hAnsiTheme="majorBidi"/>
          <w:sz w:val="28"/>
          <w:szCs w:val="28"/>
        </w:rPr>
        <w:t>shar</w:t>
      </w:r>
      <w:r w:rsidR="00470045">
        <w:rPr>
          <w:rFonts w:asciiTheme="majorBidi" w:hAnsiTheme="majorBidi"/>
          <w:sz w:val="28"/>
          <w:szCs w:val="28"/>
        </w:rPr>
        <w:t>ed</w:t>
      </w:r>
      <w:r w:rsidR="00E270C0">
        <w:rPr>
          <w:rFonts w:asciiTheme="majorBidi" w:hAnsiTheme="majorBidi"/>
          <w:sz w:val="28"/>
          <w:szCs w:val="28"/>
        </w:rPr>
        <w:t xml:space="preserve"> </w:t>
      </w:r>
      <w:r w:rsidR="0080037B">
        <w:rPr>
          <w:rFonts w:asciiTheme="majorBidi" w:hAnsiTheme="majorBidi"/>
          <w:sz w:val="28"/>
          <w:szCs w:val="28"/>
        </w:rPr>
        <w:t>his expectations and</w:t>
      </w:r>
      <w:r w:rsidR="00E270C0">
        <w:rPr>
          <w:rFonts w:asciiTheme="majorBidi" w:hAnsiTheme="majorBidi"/>
          <w:sz w:val="28"/>
          <w:szCs w:val="28"/>
        </w:rPr>
        <w:t xml:space="preserve"> goals</w:t>
      </w:r>
      <w:r w:rsidR="00113C9E" w:rsidRPr="00113C9E">
        <w:rPr>
          <w:rFonts w:asciiTheme="majorBidi" w:hAnsiTheme="majorBidi"/>
          <w:sz w:val="28"/>
          <w:szCs w:val="28"/>
        </w:rPr>
        <w:t xml:space="preserve"> </w:t>
      </w:r>
      <w:r w:rsidR="00113C9E">
        <w:rPr>
          <w:rFonts w:asciiTheme="majorBidi" w:hAnsiTheme="majorBidi"/>
          <w:sz w:val="28"/>
          <w:szCs w:val="28"/>
        </w:rPr>
        <w:t>with the</w:t>
      </w:r>
      <w:r w:rsidR="00113C9E" w:rsidRPr="00E270C0">
        <w:rPr>
          <w:rFonts w:asciiTheme="majorBidi" w:hAnsiTheme="majorBidi"/>
          <w:sz w:val="28"/>
          <w:szCs w:val="28"/>
        </w:rPr>
        <w:t xml:space="preserve"> </w:t>
      </w:r>
      <w:r w:rsidR="00113C9E">
        <w:rPr>
          <w:rFonts w:asciiTheme="majorBidi" w:hAnsiTheme="majorBidi"/>
          <w:sz w:val="28"/>
          <w:szCs w:val="28"/>
        </w:rPr>
        <w:t>emperor</w:t>
      </w:r>
      <w:r w:rsidR="00E270C0">
        <w:rPr>
          <w:rFonts w:asciiTheme="majorBidi" w:hAnsiTheme="majorBidi"/>
          <w:sz w:val="28"/>
          <w:szCs w:val="28"/>
        </w:rPr>
        <w:t xml:space="preserve">: </w:t>
      </w:r>
      <w:r w:rsidR="005D228D">
        <w:rPr>
          <w:rFonts w:asciiTheme="majorBidi" w:hAnsiTheme="majorBidi"/>
          <w:sz w:val="28"/>
          <w:szCs w:val="28"/>
        </w:rPr>
        <w:t>“</w:t>
      </w:r>
      <w:r w:rsidR="00E270C0">
        <w:rPr>
          <w:rFonts w:asciiTheme="majorBidi" w:hAnsiTheme="majorBidi"/>
          <w:i/>
          <w:iCs/>
          <w:sz w:val="28"/>
          <w:szCs w:val="28"/>
        </w:rPr>
        <w:t>I called to your attention that the Christians beyond the sea, a great part of whom are being destroyed by the heathen with unheard-of slaughter and are daily being slain like so many sheep</w:t>
      </w:r>
      <w:r w:rsidR="00E90A80">
        <w:rPr>
          <w:rFonts w:asciiTheme="majorBidi" w:hAnsiTheme="majorBidi"/>
          <w:i/>
          <w:iCs/>
          <w:sz w:val="28"/>
          <w:szCs w:val="28"/>
        </w:rPr>
        <w:t>.</w:t>
      </w:r>
      <w:r w:rsidR="005D228D">
        <w:rPr>
          <w:rFonts w:asciiTheme="majorBidi" w:hAnsiTheme="majorBidi"/>
          <w:i/>
          <w:iCs/>
          <w:sz w:val="28"/>
          <w:szCs w:val="28"/>
        </w:rPr>
        <w:t>”</w:t>
      </w:r>
      <w:r w:rsidR="00E270C0">
        <w:rPr>
          <w:rFonts w:asciiTheme="majorBidi" w:hAnsiTheme="majorBidi"/>
          <w:i/>
          <w:iCs/>
          <w:sz w:val="28"/>
          <w:szCs w:val="28"/>
        </w:rPr>
        <w:t xml:space="preserve"> </w:t>
      </w:r>
      <w:r w:rsidR="00E270C0">
        <w:rPr>
          <w:rFonts w:asciiTheme="majorBidi" w:hAnsiTheme="majorBidi"/>
          <w:sz w:val="28"/>
          <w:szCs w:val="28"/>
        </w:rPr>
        <w:t xml:space="preserve">St. Peter’s heir further declared that </w:t>
      </w:r>
      <w:r w:rsidR="006F3C48">
        <w:rPr>
          <w:rFonts w:asciiTheme="majorBidi" w:hAnsiTheme="majorBidi"/>
          <w:sz w:val="28"/>
          <w:szCs w:val="28"/>
        </w:rPr>
        <w:t xml:space="preserve">urgent </w:t>
      </w:r>
      <w:r w:rsidR="00E270C0">
        <w:rPr>
          <w:rFonts w:asciiTheme="majorBidi" w:hAnsiTheme="majorBidi"/>
          <w:sz w:val="28"/>
          <w:szCs w:val="28"/>
        </w:rPr>
        <w:t xml:space="preserve">assistance </w:t>
      </w:r>
      <w:r w:rsidR="006F3C48">
        <w:rPr>
          <w:rFonts w:asciiTheme="majorBidi" w:hAnsiTheme="majorBidi"/>
          <w:sz w:val="28"/>
          <w:szCs w:val="28"/>
        </w:rPr>
        <w:t xml:space="preserve">was needed to ensure that </w:t>
      </w:r>
      <w:r w:rsidR="005D228D">
        <w:rPr>
          <w:rFonts w:asciiTheme="majorBidi" w:hAnsiTheme="majorBidi"/>
          <w:sz w:val="28"/>
          <w:szCs w:val="28"/>
        </w:rPr>
        <w:t>“</w:t>
      </w:r>
      <w:r w:rsidR="00E270C0">
        <w:rPr>
          <w:rFonts w:asciiTheme="majorBidi" w:hAnsiTheme="majorBidi"/>
          <w:i/>
          <w:iCs/>
          <w:sz w:val="28"/>
          <w:szCs w:val="28"/>
        </w:rPr>
        <w:t>the religion of Christ may not utterly perish in our time</w:t>
      </w:r>
      <w:r w:rsidR="00E90A80">
        <w:rPr>
          <w:rFonts w:asciiTheme="majorBidi" w:hAnsiTheme="majorBidi"/>
          <w:i/>
          <w:iCs/>
          <w:sz w:val="28"/>
          <w:szCs w:val="28"/>
        </w:rPr>
        <w:t>.</w:t>
      </w:r>
      <w:r w:rsidR="005D228D">
        <w:rPr>
          <w:rFonts w:asciiTheme="majorBidi" w:hAnsiTheme="majorBidi"/>
          <w:i/>
          <w:iCs/>
          <w:sz w:val="28"/>
          <w:szCs w:val="28"/>
        </w:rPr>
        <w:t>”</w:t>
      </w:r>
      <w:r w:rsidR="00E270C0">
        <w:rPr>
          <w:rFonts w:asciiTheme="majorBidi" w:hAnsiTheme="majorBidi"/>
          <w:i/>
          <w:iCs/>
          <w:sz w:val="28"/>
          <w:szCs w:val="28"/>
        </w:rPr>
        <w:t xml:space="preserve"> </w:t>
      </w:r>
      <w:r w:rsidR="0080037B">
        <w:rPr>
          <w:rFonts w:asciiTheme="majorBidi" w:hAnsiTheme="majorBidi"/>
          <w:sz w:val="28"/>
          <w:szCs w:val="28"/>
        </w:rPr>
        <w:t>In addition</w:t>
      </w:r>
      <w:r w:rsidR="00E270C0">
        <w:rPr>
          <w:rFonts w:asciiTheme="majorBidi" w:hAnsiTheme="majorBidi"/>
          <w:sz w:val="28"/>
          <w:szCs w:val="28"/>
        </w:rPr>
        <w:t xml:space="preserve">, </w:t>
      </w:r>
      <w:r w:rsidR="006F3C48">
        <w:rPr>
          <w:rFonts w:asciiTheme="majorBidi" w:hAnsiTheme="majorBidi"/>
          <w:sz w:val="28"/>
          <w:szCs w:val="28"/>
        </w:rPr>
        <w:t>more confidentially</w:t>
      </w:r>
      <w:r w:rsidR="00E270C0">
        <w:rPr>
          <w:rFonts w:asciiTheme="majorBidi" w:hAnsiTheme="majorBidi"/>
          <w:sz w:val="28"/>
          <w:szCs w:val="28"/>
        </w:rPr>
        <w:t>, Gregory recognized</w:t>
      </w:r>
      <w:r w:rsidR="00C2344F">
        <w:rPr>
          <w:rFonts w:asciiTheme="majorBidi" w:hAnsiTheme="majorBidi"/>
          <w:sz w:val="28"/>
          <w:szCs w:val="28"/>
        </w:rPr>
        <w:t xml:space="preserve"> that</w:t>
      </w:r>
      <w:r w:rsidR="00EF01BA">
        <w:rPr>
          <w:rFonts w:asciiTheme="majorBidi" w:hAnsiTheme="majorBidi"/>
          <w:sz w:val="28"/>
          <w:szCs w:val="28"/>
        </w:rPr>
        <w:t>,</w:t>
      </w:r>
      <w:r w:rsidR="00C2344F">
        <w:rPr>
          <w:rFonts w:asciiTheme="majorBidi" w:hAnsiTheme="majorBidi"/>
          <w:sz w:val="28"/>
          <w:szCs w:val="28"/>
        </w:rPr>
        <w:t xml:space="preserve"> </w:t>
      </w:r>
      <w:r w:rsidR="005D228D">
        <w:rPr>
          <w:rFonts w:asciiTheme="majorBidi" w:hAnsiTheme="majorBidi"/>
          <w:sz w:val="28"/>
          <w:szCs w:val="28"/>
        </w:rPr>
        <w:t>“</w:t>
      </w:r>
      <w:r w:rsidR="00E270C0">
        <w:rPr>
          <w:rFonts w:asciiTheme="majorBidi" w:hAnsiTheme="majorBidi"/>
          <w:i/>
          <w:iCs/>
          <w:sz w:val="28"/>
          <w:szCs w:val="28"/>
        </w:rPr>
        <w:t>I am especially moved toward this undertaking because the Church of Constantinople, differing from us on the doctrine of the Holy Spirit, is seeking the fellow</w:t>
      </w:r>
      <w:r w:rsidR="00090CFE">
        <w:rPr>
          <w:rFonts w:asciiTheme="majorBidi" w:hAnsiTheme="majorBidi"/>
          <w:i/>
          <w:iCs/>
          <w:sz w:val="28"/>
          <w:szCs w:val="28"/>
        </w:rPr>
        <w:t>s</w:t>
      </w:r>
      <w:r w:rsidR="00E270C0">
        <w:rPr>
          <w:rFonts w:asciiTheme="majorBidi" w:hAnsiTheme="majorBidi"/>
          <w:i/>
          <w:iCs/>
          <w:sz w:val="28"/>
          <w:szCs w:val="28"/>
        </w:rPr>
        <w:t>hip of the A</w:t>
      </w:r>
      <w:r w:rsidR="00090CFE">
        <w:rPr>
          <w:rFonts w:asciiTheme="majorBidi" w:hAnsiTheme="majorBidi"/>
          <w:i/>
          <w:iCs/>
          <w:sz w:val="28"/>
          <w:szCs w:val="28"/>
        </w:rPr>
        <w:t>postolic See.</w:t>
      </w:r>
      <w:r w:rsidR="005D228D">
        <w:rPr>
          <w:rFonts w:asciiTheme="majorBidi" w:hAnsiTheme="majorBidi"/>
          <w:sz w:val="28"/>
          <w:szCs w:val="28"/>
        </w:rPr>
        <w:t>”</w:t>
      </w:r>
      <w:r w:rsidR="00090CFE">
        <w:rPr>
          <w:rFonts w:asciiTheme="majorBidi" w:hAnsiTheme="majorBidi"/>
          <w:sz w:val="28"/>
          <w:szCs w:val="28"/>
        </w:rPr>
        <w:t xml:space="preserve"> (7 December 1074).</w:t>
      </w:r>
      <w:r w:rsidR="00090CFE" w:rsidRPr="00090CFE">
        <w:rPr>
          <w:rStyle w:val="FootnoteReference"/>
          <w:rFonts w:asciiTheme="majorBidi" w:hAnsiTheme="majorBidi"/>
          <w:sz w:val="28"/>
          <w:szCs w:val="28"/>
        </w:rPr>
        <w:footnoteReference w:id="4"/>
      </w:r>
      <w:r w:rsidR="0080037B">
        <w:rPr>
          <w:rFonts w:asciiTheme="majorBidi" w:hAnsiTheme="majorBidi"/>
          <w:sz w:val="28"/>
          <w:szCs w:val="28"/>
        </w:rPr>
        <w:t xml:space="preserve"> The emperor</w:t>
      </w:r>
      <w:r w:rsidR="00113C9E">
        <w:rPr>
          <w:rFonts w:asciiTheme="majorBidi" w:hAnsiTheme="majorBidi"/>
          <w:sz w:val="28"/>
          <w:szCs w:val="28"/>
        </w:rPr>
        <w:t>’s</w:t>
      </w:r>
      <w:r w:rsidR="0080037B">
        <w:rPr>
          <w:rFonts w:asciiTheme="majorBidi" w:hAnsiTheme="majorBidi"/>
          <w:sz w:val="28"/>
          <w:szCs w:val="28"/>
        </w:rPr>
        <w:t xml:space="preserve"> participation in the forthcoming military enterprise would</w:t>
      </w:r>
      <w:r w:rsidR="00010479">
        <w:rPr>
          <w:rFonts w:asciiTheme="majorBidi" w:hAnsiTheme="majorBidi"/>
          <w:sz w:val="28"/>
          <w:szCs w:val="28"/>
        </w:rPr>
        <w:t>,</w:t>
      </w:r>
      <w:r w:rsidR="0080037B">
        <w:rPr>
          <w:rFonts w:asciiTheme="majorBidi" w:hAnsiTheme="majorBidi"/>
          <w:sz w:val="28"/>
          <w:szCs w:val="28"/>
        </w:rPr>
        <w:t xml:space="preserve"> therefore</w:t>
      </w:r>
      <w:r w:rsidR="00010479">
        <w:rPr>
          <w:rFonts w:asciiTheme="majorBidi" w:hAnsiTheme="majorBidi"/>
          <w:sz w:val="28"/>
          <w:szCs w:val="28"/>
        </w:rPr>
        <w:t>,</w:t>
      </w:r>
      <w:r w:rsidR="0080037B">
        <w:rPr>
          <w:rFonts w:asciiTheme="majorBidi" w:hAnsiTheme="majorBidi"/>
          <w:sz w:val="28"/>
          <w:szCs w:val="28"/>
        </w:rPr>
        <w:t xml:space="preserve"> not only </w:t>
      </w:r>
      <w:r w:rsidR="00010479">
        <w:rPr>
          <w:rFonts w:asciiTheme="majorBidi" w:hAnsiTheme="majorBidi"/>
          <w:sz w:val="28"/>
          <w:szCs w:val="28"/>
        </w:rPr>
        <w:t xml:space="preserve">save </w:t>
      </w:r>
      <w:r w:rsidR="0080037B">
        <w:rPr>
          <w:rFonts w:asciiTheme="majorBidi" w:hAnsiTheme="majorBidi"/>
          <w:sz w:val="28"/>
          <w:szCs w:val="28"/>
        </w:rPr>
        <w:t xml:space="preserve">many Christian lives but also </w:t>
      </w:r>
      <w:r w:rsidR="001633EC">
        <w:rPr>
          <w:rFonts w:asciiTheme="majorBidi" w:hAnsiTheme="majorBidi"/>
          <w:sz w:val="28"/>
          <w:szCs w:val="28"/>
        </w:rPr>
        <w:t>prevent</w:t>
      </w:r>
      <w:r w:rsidR="0080037B">
        <w:rPr>
          <w:rFonts w:asciiTheme="majorBidi" w:hAnsiTheme="majorBidi"/>
          <w:sz w:val="28"/>
          <w:szCs w:val="28"/>
        </w:rPr>
        <w:t xml:space="preserve"> the collapse of the Christian faith </w:t>
      </w:r>
      <w:r w:rsidR="00010479">
        <w:rPr>
          <w:rFonts w:asciiTheme="majorBidi" w:hAnsiTheme="majorBidi"/>
          <w:sz w:val="28"/>
          <w:szCs w:val="28"/>
        </w:rPr>
        <w:t>and</w:t>
      </w:r>
      <w:r w:rsidR="0080037B">
        <w:rPr>
          <w:rFonts w:asciiTheme="majorBidi" w:hAnsiTheme="majorBidi"/>
          <w:sz w:val="28"/>
          <w:szCs w:val="28"/>
        </w:rPr>
        <w:t xml:space="preserve"> end</w:t>
      </w:r>
      <w:r w:rsidR="00010479">
        <w:rPr>
          <w:rFonts w:asciiTheme="majorBidi" w:hAnsiTheme="majorBidi"/>
          <w:sz w:val="28"/>
          <w:szCs w:val="28"/>
        </w:rPr>
        <w:t xml:space="preserve"> </w:t>
      </w:r>
      <w:r w:rsidR="0080037B">
        <w:rPr>
          <w:rFonts w:asciiTheme="majorBidi" w:hAnsiTheme="majorBidi"/>
          <w:sz w:val="28"/>
          <w:szCs w:val="28"/>
        </w:rPr>
        <w:t>the painful schism</w:t>
      </w:r>
      <w:r w:rsidR="00010479">
        <w:rPr>
          <w:rFonts w:asciiTheme="majorBidi" w:hAnsiTheme="majorBidi"/>
          <w:sz w:val="28"/>
          <w:szCs w:val="28"/>
        </w:rPr>
        <w:t xml:space="preserve"> </w:t>
      </w:r>
      <w:r w:rsidR="001633EC">
        <w:rPr>
          <w:rFonts w:asciiTheme="majorBidi" w:hAnsiTheme="majorBidi"/>
          <w:sz w:val="28"/>
          <w:szCs w:val="28"/>
        </w:rPr>
        <w:t>in</w:t>
      </w:r>
      <w:r w:rsidR="00010479">
        <w:rPr>
          <w:rFonts w:asciiTheme="majorBidi" w:hAnsiTheme="majorBidi"/>
          <w:sz w:val="28"/>
          <w:szCs w:val="28"/>
        </w:rPr>
        <w:t xml:space="preserve"> the Church</w:t>
      </w:r>
      <w:r w:rsidR="0080037B">
        <w:rPr>
          <w:rFonts w:asciiTheme="majorBidi" w:hAnsiTheme="majorBidi"/>
          <w:sz w:val="28"/>
          <w:szCs w:val="28"/>
        </w:rPr>
        <w:t>. Gregory repeated his call to the faithful a few days later (16 December 1074)</w:t>
      </w:r>
      <w:r w:rsidR="00CA37ED">
        <w:rPr>
          <w:rFonts w:asciiTheme="majorBidi" w:hAnsiTheme="majorBidi"/>
          <w:sz w:val="28"/>
          <w:szCs w:val="28"/>
        </w:rPr>
        <w:t>, referring</w:t>
      </w:r>
      <w:r w:rsidR="00C2344F" w:rsidRPr="00C2344F">
        <w:rPr>
          <w:rFonts w:asciiTheme="majorBidi" w:hAnsiTheme="majorBidi"/>
          <w:sz w:val="28"/>
          <w:szCs w:val="28"/>
        </w:rPr>
        <w:t xml:space="preserve"> </w:t>
      </w:r>
      <w:r w:rsidR="00C2344F">
        <w:rPr>
          <w:rFonts w:asciiTheme="majorBidi" w:hAnsiTheme="majorBidi"/>
          <w:sz w:val="28"/>
          <w:szCs w:val="28"/>
        </w:rPr>
        <w:t>again</w:t>
      </w:r>
      <w:r w:rsidR="0080037B">
        <w:rPr>
          <w:rFonts w:asciiTheme="majorBidi" w:hAnsiTheme="majorBidi"/>
          <w:sz w:val="28"/>
          <w:szCs w:val="28"/>
        </w:rPr>
        <w:t xml:space="preserve"> to the Eastern Christians</w:t>
      </w:r>
      <w:r w:rsidR="00BA3046">
        <w:rPr>
          <w:rFonts w:asciiTheme="majorBidi" w:hAnsiTheme="majorBidi"/>
          <w:sz w:val="28"/>
          <w:szCs w:val="28"/>
        </w:rPr>
        <w:t>,</w:t>
      </w:r>
      <w:r w:rsidR="0080037B">
        <w:rPr>
          <w:rFonts w:asciiTheme="majorBidi" w:hAnsiTheme="majorBidi"/>
          <w:sz w:val="28"/>
          <w:szCs w:val="28"/>
        </w:rPr>
        <w:t xml:space="preserve"> </w:t>
      </w:r>
      <w:r w:rsidR="005D228D">
        <w:rPr>
          <w:rFonts w:asciiTheme="majorBidi" w:hAnsiTheme="majorBidi"/>
          <w:sz w:val="28"/>
          <w:szCs w:val="28"/>
        </w:rPr>
        <w:t>“</w:t>
      </w:r>
      <w:r w:rsidR="0080037B">
        <w:rPr>
          <w:rFonts w:asciiTheme="majorBidi" w:hAnsiTheme="majorBidi"/>
          <w:i/>
          <w:iCs/>
          <w:sz w:val="28"/>
          <w:szCs w:val="28"/>
        </w:rPr>
        <w:t>whom the devil through his own person is striving to turn away from the Catholic faith and through his members does not cease from cruelly slaughtering them every day as if they were cattle,</w:t>
      </w:r>
      <w:r w:rsidR="005D228D">
        <w:rPr>
          <w:rFonts w:asciiTheme="majorBidi" w:hAnsiTheme="majorBidi"/>
          <w:i/>
          <w:iCs/>
          <w:sz w:val="28"/>
          <w:szCs w:val="28"/>
        </w:rPr>
        <w:t>”</w:t>
      </w:r>
      <w:r w:rsidR="0080037B">
        <w:rPr>
          <w:rFonts w:asciiTheme="majorBidi" w:hAnsiTheme="majorBidi"/>
          <w:sz w:val="28"/>
          <w:szCs w:val="28"/>
        </w:rPr>
        <w:t xml:space="preserve"> and promis</w:t>
      </w:r>
      <w:r w:rsidR="00CA37ED">
        <w:rPr>
          <w:rFonts w:asciiTheme="majorBidi" w:hAnsiTheme="majorBidi"/>
          <w:sz w:val="28"/>
          <w:szCs w:val="28"/>
        </w:rPr>
        <w:t>ing</w:t>
      </w:r>
      <w:r w:rsidR="0080037B">
        <w:rPr>
          <w:rFonts w:asciiTheme="majorBidi" w:hAnsiTheme="majorBidi"/>
          <w:sz w:val="28"/>
          <w:szCs w:val="28"/>
        </w:rPr>
        <w:t xml:space="preserve"> </w:t>
      </w:r>
      <w:r w:rsidR="005E21DF">
        <w:rPr>
          <w:rFonts w:asciiTheme="majorBidi" w:hAnsiTheme="majorBidi"/>
          <w:sz w:val="28"/>
          <w:szCs w:val="28"/>
        </w:rPr>
        <w:t xml:space="preserve">eternal </w:t>
      </w:r>
      <w:r w:rsidR="005E21DF">
        <w:rPr>
          <w:rFonts w:asciiTheme="majorBidi" w:hAnsiTheme="majorBidi"/>
          <w:sz w:val="28"/>
          <w:szCs w:val="28"/>
        </w:rPr>
        <w:lastRenderedPageBreak/>
        <w:t xml:space="preserve">reward </w:t>
      </w:r>
      <w:r w:rsidR="0080037B">
        <w:rPr>
          <w:rFonts w:asciiTheme="majorBidi" w:hAnsiTheme="majorBidi"/>
          <w:sz w:val="28"/>
          <w:szCs w:val="28"/>
        </w:rPr>
        <w:t>to those answer</w:t>
      </w:r>
      <w:r w:rsidR="00CA37ED">
        <w:rPr>
          <w:rFonts w:asciiTheme="majorBidi" w:hAnsiTheme="majorBidi"/>
          <w:sz w:val="28"/>
          <w:szCs w:val="28"/>
        </w:rPr>
        <w:t>ing</w:t>
      </w:r>
      <w:r w:rsidR="0080037B">
        <w:rPr>
          <w:rFonts w:asciiTheme="majorBidi" w:hAnsiTheme="majorBidi"/>
          <w:sz w:val="28"/>
          <w:szCs w:val="28"/>
        </w:rPr>
        <w:t xml:space="preserve"> his call</w:t>
      </w:r>
      <w:r w:rsidR="001633EC">
        <w:rPr>
          <w:rFonts w:asciiTheme="majorBidi" w:hAnsiTheme="majorBidi"/>
          <w:sz w:val="28"/>
          <w:szCs w:val="28"/>
        </w:rPr>
        <w:t xml:space="preserve"> to defend</w:t>
      </w:r>
      <w:r w:rsidR="00C2344F">
        <w:rPr>
          <w:rFonts w:asciiTheme="majorBidi" w:hAnsiTheme="majorBidi"/>
          <w:sz w:val="28"/>
          <w:szCs w:val="28"/>
        </w:rPr>
        <w:t xml:space="preserve"> the Byzantine Empire</w:t>
      </w:r>
      <w:r w:rsidR="0080037B">
        <w:rPr>
          <w:rFonts w:asciiTheme="majorBidi" w:hAnsiTheme="majorBidi"/>
          <w:sz w:val="28"/>
          <w:szCs w:val="28"/>
        </w:rPr>
        <w:t>.</w:t>
      </w:r>
      <w:r w:rsidR="005E21DF">
        <w:rPr>
          <w:rStyle w:val="FootnoteReference"/>
          <w:rFonts w:asciiTheme="majorBidi" w:hAnsiTheme="majorBidi"/>
          <w:sz w:val="28"/>
          <w:szCs w:val="28"/>
        </w:rPr>
        <w:footnoteReference w:id="5"/>
      </w:r>
      <w:r w:rsidR="00113C9E">
        <w:rPr>
          <w:rFonts w:asciiTheme="majorBidi" w:hAnsiTheme="majorBidi"/>
          <w:sz w:val="28"/>
          <w:szCs w:val="28"/>
        </w:rPr>
        <w:t xml:space="preserve"> </w:t>
      </w:r>
      <w:r w:rsidR="00010479">
        <w:rPr>
          <w:rFonts w:asciiTheme="majorBidi" w:hAnsiTheme="majorBidi"/>
          <w:sz w:val="28"/>
          <w:szCs w:val="28"/>
        </w:rPr>
        <w:t>According to the pop</w:t>
      </w:r>
      <w:r w:rsidR="00113C9E">
        <w:rPr>
          <w:rFonts w:asciiTheme="majorBidi" w:hAnsiTheme="majorBidi"/>
          <w:sz w:val="28"/>
          <w:szCs w:val="28"/>
        </w:rPr>
        <w:t>e, the Christians were</w:t>
      </w:r>
      <w:r w:rsidR="00010479">
        <w:rPr>
          <w:rFonts w:asciiTheme="majorBidi" w:hAnsiTheme="majorBidi"/>
          <w:sz w:val="28"/>
          <w:szCs w:val="28"/>
        </w:rPr>
        <w:t xml:space="preserve"> being</w:t>
      </w:r>
      <w:r w:rsidR="00113C9E">
        <w:rPr>
          <w:rFonts w:asciiTheme="majorBidi" w:hAnsiTheme="majorBidi"/>
          <w:sz w:val="28"/>
          <w:szCs w:val="28"/>
        </w:rPr>
        <w:t xml:space="preserve"> slaughtered </w:t>
      </w:r>
      <w:r w:rsidR="005D228D">
        <w:rPr>
          <w:rFonts w:asciiTheme="majorBidi" w:hAnsiTheme="majorBidi"/>
          <w:sz w:val="28"/>
          <w:szCs w:val="28"/>
        </w:rPr>
        <w:t>“</w:t>
      </w:r>
      <w:r w:rsidR="00113C9E">
        <w:rPr>
          <w:rFonts w:asciiTheme="majorBidi" w:hAnsiTheme="majorBidi"/>
          <w:sz w:val="28"/>
          <w:szCs w:val="28"/>
        </w:rPr>
        <w:t>like cattle</w:t>
      </w:r>
      <w:r w:rsidR="005D228D">
        <w:rPr>
          <w:rFonts w:asciiTheme="majorBidi" w:hAnsiTheme="majorBidi"/>
          <w:sz w:val="28"/>
          <w:szCs w:val="28"/>
        </w:rPr>
        <w:t>”</w:t>
      </w:r>
      <w:r w:rsidR="00113C9E">
        <w:rPr>
          <w:rFonts w:asciiTheme="majorBidi" w:hAnsiTheme="majorBidi"/>
          <w:sz w:val="28"/>
          <w:szCs w:val="28"/>
        </w:rPr>
        <w:t xml:space="preserve"> by a cruel enemy whom </w:t>
      </w:r>
      <w:r w:rsidR="00010479">
        <w:rPr>
          <w:rFonts w:asciiTheme="majorBidi" w:hAnsiTheme="majorBidi"/>
          <w:sz w:val="28"/>
          <w:szCs w:val="28"/>
        </w:rPr>
        <w:t>he</w:t>
      </w:r>
      <w:r w:rsidR="00113C9E">
        <w:rPr>
          <w:rFonts w:asciiTheme="majorBidi" w:hAnsiTheme="majorBidi"/>
          <w:sz w:val="28"/>
          <w:szCs w:val="28"/>
        </w:rPr>
        <w:t xml:space="preserve"> described as pagans, heathen</w:t>
      </w:r>
      <w:r w:rsidR="00470045">
        <w:rPr>
          <w:rFonts w:asciiTheme="majorBidi" w:hAnsiTheme="majorBidi"/>
          <w:sz w:val="28"/>
          <w:szCs w:val="28"/>
        </w:rPr>
        <w:t>s</w:t>
      </w:r>
      <w:r w:rsidR="00113C9E">
        <w:rPr>
          <w:rFonts w:asciiTheme="majorBidi" w:hAnsiTheme="majorBidi"/>
          <w:sz w:val="28"/>
          <w:szCs w:val="28"/>
        </w:rPr>
        <w:t xml:space="preserve">, or the </w:t>
      </w:r>
      <w:r w:rsidR="00E90A80">
        <w:rPr>
          <w:rFonts w:asciiTheme="majorBidi" w:hAnsiTheme="majorBidi"/>
          <w:sz w:val="28"/>
          <w:szCs w:val="28"/>
        </w:rPr>
        <w:t xml:space="preserve">incarnation of the </w:t>
      </w:r>
      <w:r w:rsidR="00113C9E">
        <w:rPr>
          <w:rFonts w:asciiTheme="majorBidi" w:hAnsiTheme="majorBidi"/>
          <w:sz w:val="28"/>
          <w:szCs w:val="28"/>
        </w:rPr>
        <w:t>devil.</w:t>
      </w:r>
    </w:p>
    <w:p w14:paraId="7984960C" w14:textId="6C739044" w:rsidR="00EF01BA" w:rsidRDefault="002F6340" w:rsidP="00113C9E">
      <w:pPr>
        <w:spacing w:line="480" w:lineRule="auto"/>
        <w:ind w:firstLine="720"/>
        <w:jc w:val="both"/>
        <w:rPr>
          <w:rFonts w:asciiTheme="majorBidi" w:hAnsiTheme="majorBidi"/>
          <w:sz w:val="28"/>
          <w:szCs w:val="28"/>
        </w:rPr>
      </w:pPr>
      <w:r>
        <w:rPr>
          <w:rFonts w:asciiTheme="majorBidi" w:hAnsiTheme="majorBidi"/>
          <w:sz w:val="28"/>
          <w:szCs w:val="28"/>
        </w:rPr>
        <w:t xml:space="preserve">Urban II’s </w:t>
      </w:r>
      <w:r w:rsidR="000C2481">
        <w:rPr>
          <w:rFonts w:asciiTheme="majorBidi" w:hAnsiTheme="majorBidi"/>
          <w:sz w:val="28"/>
          <w:szCs w:val="28"/>
        </w:rPr>
        <w:t xml:space="preserve">sermon </w:t>
      </w:r>
      <w:r>
        <w:rPr>
          <w:rFonts w:asciiTheme="majorBidi" w:hAnsiTheme="majorBidi"/>
          <w:sz w:val="28"/>
          <w:szCs w:val="28"/>
        </w:rPr>
        <w:t>at Clermont</w:t>
      </w:r>
      <w:r w:rsidR="000C2481">
        <w:rPr>
          <w:rFonts w:asciiTheme="majorBidi" w:hAnsiTheme="majorBidi"/>
          <w:sz w:val="28"/>
          <w:szCs w:val="28"/>
        </w:rPr>
        <w:t xml:space="preserve"> confirmed his</w:t>
      </w:r>
      <w:r w:rsidR="0096515D">
        <w:rPr>
          <w:rFonts w:asciiTheme="majorBidi" w:hAnsiTheme="majorBidi"/>
          <w:sz w:val="28"/>
          <w:szCs w:val="28"/>
        </w:rPr>
        <w:t xml:space="preserve"> predecessor</w:t>
      </w:r>
      <w:r w:rsidR="000C2481">
        <w:rPr>
          <w:rFonts w:asciiTheme="majorBidi" w:hAnsiTheme="majorBidi"/>
          <w:sz w:val="28"/>
          <w:szCs w:val="28"/>
        </w:rPr>
        <w:t>’s</w:t>
      </w:r>
      <w:r w:rsidR="00FC7B31">
        <w:rPr>
          <w:rFonts w:asciiTheme="majorBidi" w:hAnsiTheme="majorBidi"/>
          <w:sz w:val="28"/>
          <w:szCs w:val="28"/>
        </w:rPr>
        <w:t xml:space="preserve"> approach</w:t>
      </w:r>
      <w:r w:rsidR="00EF01BA">
        <w:rPr>
          <w:rFonts w:asciiTheme="majorBidi" w:hAnsiTheme="majorBidi"/>
          <w:sz w:val="28"/>
          <w:szCs w:val="28"/>
        </w:rPr>
        <w:t xml:space="preserve"> when,</w:t>
      </w:r>
      <w:r w:rsidR="009C73D1">
        <w:rPr>
          <w:rFonts w:asciiTheme="majorBidi" w:hAnsiTheme="majorBidi"/>
          <w:sz w:val="28"/>
          <w:szCs w:val="28"/>
        </w:rPr>
        <w:t xml:space="preserve"> according to Fulcher of Chartres,</w:t>
      </w:r>
      <w:r w:rsidR="00F7223B">
        <w:rPr>
          <w:rFonts w:asciiTheme="majorBidi" w:hAnsiTheme="majorBidi"/>
          <w:sz w:val="28"/>
          <w:szCs w:val="28"/>
        </w:rPr>
        <w:t xml:space="preserve"> </w:t>
      </w:r>
      <w:r w:rsidR="00FC7B31">
        <w:rPr>
          <w:rFonts w:asciiTheme="majorBidi" w:hAnsiTheme="majorBidi"/>
          <w:sz w:val="28"/>
          <w:szCs w:val="28"/>
        </w:rPr>
        <w:t xml:space="preserve">he </w:t>
      </w:r>
      <w:r w:rsidR="000C2481">
        <w:rPr>
          <w:rFonts w:asciiTheme="majorBidi" w:hAnsiTheme="majorBidi"/>
          <w:sz w:val="28"/>
          <w:szCs w:val="28"/>
        </w:rPr>
        <w:t>referred to</w:t>
      </w:r>
      <w:r w:rsidR="00F7223B">
        <w:rPr>
          <w:rFonts w:asciiTheme="majorBidi" w:hAnsiTheme="majorBidi"/>
          <w:sz w:val="28"/>
          <w:szCs w:val="28"/>
        </w:rPr>
        <w:t xml:space="preserve"> </w:t>
      </w:r>
      <w:r w:rsidR="005D228D">
        <w:rPr>
          <w:rFonts w:asciiTheme="majorBidi" w:hAnsiTheme="majorBidi"/>
          <w:sz w:val="28"/>
          <w:szCs w:val="28"/>
        </w:rPr>
        <w:t>“</w:t>
      </w:r>
      <w:r w:rsidR="00F7223B" w:rsidRPr="00EC659A">
        <w:rPr>
          <w:rFonts w:asciiTheme="majorBidi" w:hAnsiTheme="majorBidi"/>
          <w:i/>
          <w:iCs/>
          <w:sz w:val="28"/>
          <w:szCs w:val="28"/>
        </w:rPr>
        <w:t xml:space="preserve">the Turks, a Persian race, </w:t>
      </w:r>
      <w:r w:rsidR="00F7223B" w:rsidRPr="006F363E">
        <w:rPr>
          <w:rFonts w:asciiTheme="majorBidi" w:hAnsiTheme="majorBidi"/>
          <w:sz w:val="28"/>
          <w:szCs w:val="28"/>
        </w:rPr>
        <w:t>[who]</w:t>
      </w:r>
      <w:r w:rsidR="00F7223B" w:rsidRPr="00EC659A">
        <w:rPr>
          <w:rFonts w:asciiTheme="majorBidi" w:hAnsiTheme="majorBidi"/>
          <w:i/>
          <w:iCs/>
          <w:sz w:val="28"/>
          <w:szCs w:val="28"/>
        </w:rPr>
        <w:t xml:space="preserve"> have overrun the faithful up to the Mediterranean Sea…slaughtering and capturing many, destroying churches and laying waste the kingdom of God</w:t>
      </w:r>
      <w:r w:rsidR="00E17206">
        <w:rPr>
          <w:rFonts w:asciiTheme="majorBidi" w:hAnsiTheme="majorBidi"/>
          <w:i/>
          <w:iCs/>
          <w:sz w:val="28"/>
          <w:szCs w:val="28"/>
        </w:rPr>
        <w:t>.</w:t>
      </w:r>
      <w:r w:rsidR="005D228D">
        <w:rPr>
          <w:rFonts w:asciiTheme="majorBidi" w:hAnsiTheme="majorBidi"/>
          <w:sz w:val="28"/>
          <w:szCs w:val="28"/>
        </w:rPr>
        <w:t>”</w:t>
      </w:r>
      <w:r w:rsidR="00F7223B">
        <w:rPr>
          <w:rStyle w:val="FootnoteReference"/>
          <w:rFonts w:asciiTheme="majorBidi" w:hAnsiTheme="majorBidi"/>
          <w:sz w:val="28"/>
          <w:szCs w:val="28"/>
        </w:rPr>
        <w:footnoteReference w:id="6"/>
      </w:r>
      <w:r w:rsidR="00BA3046">
        <w:rPr>
          <w:rFonts w:asciiTheme="majorBidi" w:hAnsiTheme="majorBidi"/>
          <w:sz w:val="28"/>
          <w:szCs w:val="28"/>
        </w:rPr>
        <w:t xml:space="preserve"> </w:t>
      </w:r>
      <w:r w:rsidR="009C73D1">
        <w:rPr>
          <w:rFonts w:asciiTheme="majorBidi" w:hAnsiTheme="majorBidi"/>
          <w:sz w:val="28"/>
          <w:szCs w:val="28"/>
        </w:rPr>
        <w:t>Robert of Rheims</w:t>
      </w:r>
      <w:r w:rsidR="00630310">
        <w:rPr>
          <w:rFonts w:asciiTheme="majorBidi" w:hAnsiTheme="majorBidi"/>
          <w:sz w:val="28"/>
          <w:szCs w:val="28"/>
        </w:rPr>
        <w:t xml:space="preserve"> claim</w:t>
      </w:r>
      <w:r w:rsidR="00113C9E">
        <w:rPr>
          <w:rFonts w:asciiTheme="majorBidi" w:hAnsiTheme="majorBidi"/>
          <w:sz w:val="28"/>
          <w:szCs w:val="28"/>
        </w:rPr>
        <w:t>ed</w:t>
      </w:r>
      <w:r w:rsidR="00630310">
        <w:rPr>
          <w:rFonts w:asciiTheme="majorBidi" w:hAnsiTheme="majorBidi"/>
          <w:sz w:val="28"/>
          <w:szCs w:val="28"/>
        </w:rPr>
        <w:t xml:space="preserve"> that</w:t>
      </w:r>
      <w:r w:rsidR="00FA23A0">
        <w:rPr>
          <w:rFonts w:asciiTheme="majorBidi" w:hAnsiTheme="majorBidi"/>
          <w:sz w:val="28"/>
          <w:szCs w:val="28"/>
        </w:rPr>
        <w:t xml:space="preserve"> the pope </w:t>
      </w:r>
      <w:r w:rsidR="00C2344F">
        <w:rPr>
          <w:rFonts w:asciiTheme="majorBidi" w:hAnsiTheme="majorBidi"/>
          <w:sz w:val="28"/>
          <w:szCs w:val="28"/>
        </w:rPr>
        <w:t xml:space="preserve">further </w:t>
      </w:r>
      <w:r w:rsidR="000C2481">
        <w:rPr>
          <w:rFonts w:asciiTheme="majorBidi" w:hAnsiTheme="majorBidi"/>
          <w:sz w:val="28"/>
          <w:szCs w:val="28"/>
        </w:rPr>
        <w:t>laid bare</w:t>
      </w:r>
      <w:r w:rsidR="009C73D1">
        <w:rPr>
          <w:rFonts w:asciiTheme="majorBidi" w:hAnsiTheme="majorBidi"/>
          <w:sz w:val="28"/>
          <w:szCs w:val="28"/>
        </w:rPr>
        <w:t xml:space="preserve"> the many threats </w:t>
      </w:r>
      <w:r w:rsidR="003078AB">
        <w:rPr>
          <w:rFonts w:asciiTheme="majorBidi" w:hAnsiTheme="majorBidi"/>
          <w:sz w:val="28"/>
          <w:szCs w:val="28"/>
        </w:rPr>
        <w:t>inherent</w:t>
      </w:r>
      <w:r w:rsidR="00EF01BA">
        <w:rPr>
          <w:rFonts w:asciiTheme="majorBidi" w:hAnsiTheme="majorBidi"/>
          <w:sz w:val="28"/>
          <w:szCs w:val="28"/>
        </w:rPr>
        <w:t>:</w:t>
      </w:r>
    </w:p>
    <w:p w14:paraId="665E13AE" w14:textId="6C748F79" w:rsidR="00FA23A0" w:rsidRDefault="00EF01BA" w:rsidP="006F363E">
      <w:pPr>
        <w:spacing w:line="480" w:lineRule="auto"/>
        <w:ind w:left="720"/>
        <w:jc w:val="both"/>
        <w:rPr>
          <w:rFonts w:asciiTheme="majorBidi" w:hAnsiTheme="majorBidi"/>
          <w:sz w:val="28"/>
          <w:szCs w:val="28"/>
        </w:rPr>
      </w:pPr>
      <w:r>
        <w:rPr>
          <w:rFonts w:asciiTheme="majorBidi" w:hAnsiTheme="majorBidi"/>
          <w:sz w:val="28"/>
          <w:szCs w:val="28"/>
        </w:rPr>
        <w:t>[A]</w:t>
      </w:r>
      <w:r w:rsidR="007D1C80" w:rsidRPr="00EC659A">
        <w:rPr>
          <w:rFonts w:asciiTheme="majorBidi" w:hAnsiTheme="majorBidi"/>
          <w:i/>
          <w:iCs/>
          <w:sz w:val="28"/>
          <w:szCs w:val="28"/>
        </w:rPr>
        <w:t xml:space="preserve"> foreign race, a race absolutely alien to God</w:t>
      </w:r>
      <w:r w:rsidR="00EC659A" w:rsidRPr="00FA23A0">
        <w:rPr>
          <w:rFonts w:asciiTheme="majorBidi" w:hAnsiTheme="majorBidi"/>
          <w:sz w:val="28"/>
          <w:szCs w:val="28"/>
        </w:rPr>
        <w:t>…[</w:t>
      </w:r>
      <w:r>
        <w:rPr>
          <w:rFonts w:asciiTheme="majorBidi" w:hAnsiTheme="majorBidi"/>
          <w:sz w:val="28"/>
          <w:szCs w:val="28"/>
        </w:rPr>
        <w:t>that</w:t>
      </w:r>
      <w:r w:rsidR="00EC659A" w:rsidRPr="00FA23A0">
        <w:rPr>
          <w:rFonts w:asciiTheme="majorBidi" w:hAnsiTheme="majorBidi"/>
          <w:sz w:val="28"/>
          <w:szCs w:val="28"/>
        </w:rPr>
        <w:t>]</w:t>
      </w:r>
      <w:r w:rsidR="007D1C80" w:rsidRPr="00EC659A">
        <w:rPr>
          <w:rFonts w:asciiTheme="majorBidi" w:hAnsiTheme="majorBidi"/>
          <w:i/>
          <w:iCs/>
          <w:sz w:val="28"/>
          <w:szCs w:val="28"/>
        </w:rPr>
        <w:t xml:space="preserve"> had reduced the people with sword, rapine and flame</w:t>
      </w:r>
      <w:r w:rsidR="00EC659A" w:rsidRPr="00EC659A">
        <w:rPr>
          <w:rFonts w:asciiTheme="majorBidi" w:hAnsiTheme="majorBidi"/>
          <w:i/>
          <w:iCs/>
          <w:sz w:val="28"/>
          <w:szCs w:val="28"/>
        </w:rPr>
        <w:t>,</w:t>
      </w:r>
      <w:r w:rsidR="007D1C80" w:rsidRPr="00EC659A">
        <w:rPr>
          <w:rFonts w:asciiTheme="majorBidi" w:hAnsiTheme="majorBidi"/>
          <w:i/>
          <w:iCs/>
          <w:sz w:val="28"/>
          <w:szCs w:val="28"/>
        </w:rPr>
        <w:t xml:space="preserve"> and has carried off some as captives to its own land, has cut down others by pitiable murder</w:t>
      </w:r>
      <w:r w:rsidR="00EC659A" w:rsidRPr="00EC659A">
        <w:rPr>
          <w:rFonts w:asciiTheme="majorBidi" w:hAnsiTheme="majorBidi"/>
          <w:i/>
          <w:iCs/>
          <w:sz w:val="28"/>
          <w:szCs w:val="28"/>
        </w:rPr>
        <w:t>…</w:t>
      </w:r>
      <w:r w:rsidR="007D1C80" w:rsidRPr="00EC659A">
        <w:rPr>
          <w:rFonts w:asciiTheme="majorBidi" w:hAnsiTheme="majorBidi"/>
          <w:i/>
          <w:iCs/>
          <w:sz w:val="28"/>
          <w:szCs w:val="28"/>
        </w:rPr>
        <w:t xml:space="preserve"> These men have destroyed the altars polluted by their foul practices. They have circumcised the Christians, either spreading the blood from the circumcisions on the altars or pouring it into the baptismal fonts. </w:t>
      </w:r>
      <w:r w:rsidR="007D1C80" w:rsidRPr="00EC659A">
        <w:rPr>
          <w:rFonts w:asciiTheme="majorBidi" w:hAnsiTheme="majorBidi"/>
          <w:i/>
          <w:iCs/>
          <w:sz w:val="28"/>
          <w:szCs w:val="28"/>
        </w:rPr>
        <w:lastRenderedPageBreak/>
        <w:t xml:space="preserve">And they cut open the navels of those whom they choose to torment with a loathsome death, tear out their most vital organs and tie them to a stake, drag them around and flog them, before killing them as they lie </w:t>
      </w:r>
      <w:r w:rsidR="009D1E9A" w:rsidRPr="00EC659A">
        <w:rPr>
          <w:rFonts w:asciiTheme="majorBidi" w:hAnsiTheme="majorBidi"/>
          <w:i/>
          <w:iCs/>
          <w:sz w:val="28"/>
          <w:szCs w:val="28"/>
        </w:rPr>
        <w:t>prone on the ground with all their entrails out</w:t>
      </w:r>
      <w:r w:rsidR="00470045">
        <w:rPr>
          <w:rFonts w:asciiTheme="majorBidi" w:hAnsiTheme="majorBidi"/>
          <w:i/>
          <w:iCs/>
          <w:sz w:val="28"/>
          <w:szCs w:val="28"/>
        </w:rPr>
        <w:t>.</w:t>
      </w:r>
      <w:r w:rsidR="009D1E9A">
        <w:rPr>
          <w:rStyle w:val="FootnoteReference"/>
          <w:rFonts w:asciiTheme="majorBidi" w:hAnsiTheme="majorBidi"/>
          <w:sz w:val="28"/>
          <w:szCs w:val="28"/>
        </w:rPr>
        <w:footnoteReference w:id="7"/>
      </w:r>
    </w:p>
    <w:p w14:paraId="4225E98E" w14:textId="34ECD566" w:rsidR="006E39F6" w:rsidRDefault="003A477A" w:rsidP="0070308C">
      <w:pPr>
        <w:spacing w:line="480" w:lineRule="auto"/>
        <w:ind w:firstLine="720"/>
        <w:jc w:val="both"/>
        <w:rPr>
          <w:rFonts w:asciiTheme="majorBidi" w:hAnsiTheme="majorBidi"/>
          <w:sz w:val="28"/>
          <w:szCs w:val="28"/>
        </w:rPr>
      </w:pPr>
      <w:r>
        <w:rPr>
          <w:rFonts w:asciiTheme="majorBidi" w:hAnsiTheme="majorBidi"/>
          <w:sz w:val="28"/>
          <w:szCs w:val="28"/>
        </w:rPr>
        <w:t xml:space="preserve">Both versions of </w:t>
      </w:r>
      <w:r w:rsidR="009C73D1">
        <w:rPr>
          <w:rFonts w:asciiTheme="majorBidi" w:hAnsiTheme="majorBidi"/>
          <w:sz w:val="28"/>
          <w:szCs w:val="28"/>
        </w:rPr>
        <w:t xml:space="preserve">Urban’s </w:t>
      </w:r>
      <w:r w:rsidR="00D006EF">
        <w:rPr>
          <w:rFonts w:asciiTheme="majorBidi" w:hAnsiTheme="majorBidi"/>
          <w:sz w:val="28"/>
          <w:szCs w:val="28"/>
        </w:rPr>
        <w:t>sermon</w:t>
      </w:r>
      <w:r w:rsidR="009C73D1">
        <w:rPr>
          <w:rFonts w:asciiTheme="majorBidi" w:hAnsiTheme="majorBidi"/>
          <w:sz w:val="28"/>
          <w:szCs w:val="28"/>
        </w:rPr>
        <w:t xml:space="preserve"> </w:t>
      </w:r>
      <w:r>
        <w:rPr>
          <w:rFonts w:asciiTheme="majorBidi" w:hAnsiTheme="majorBidi"/>
          <w:sz w:val="28"/>
          <w:szCs w:val="28"/>
        </w:rPr>
        <w:t>allude to</w:t>
      </w:r>
      <w:r w:rsidR="009C73D1">
        <w:rPr>
          <w:rFonts w:asciiTheme="majorBidi" w:hAnsiTheme="majorBidi"/>
          <w:sz w:val="28"/>
          <w:szCs w:val="28"/>
        </w:rPr>
        <w:t xml:space="preserve"> the severe damage caused by the Seljuk conquerors </w:t>
      </w:r>
      <w:r w:rsidR="005E21DF">
        <w:rPr>
          <w:rFonts w:asciiTheme="majorBidi" w:hAnsiTheme="majorBidi"/>
          <w:sz w:val="28"/>
          <w:szCs w:val="28"/>
        </w:rPr>
        <w:t>throughout</w:t>
      </w:r>
      <w:r w:rsidR="009C73D1">
        <w:rPr>
          <w:rFonts w:asciiTheme="majorBidi" w:hAnsiTheme="majorBidi"/>
          <w:sz w:val="28"/>
          <w:szCs w:val="28"/>
        </w:rPr>
        <w:t xml:space="preserve"> the Byzantine Empire</w:t>
      </w:r>
      <w:r w:rsidR="00853121">
        <w:rPr>
          <w:rFonts w:asciiTheme="majorBidi" w:hAnsiTheme="majorBidi"/>
          <w:sz w:val="28"/>
          <w:szCs w:val="28"/>
        </w:rPr>
        <w:t>,</w:t>
      </w:r>
      <w:r w:rsidR="009C73D1">
        <w:rPr>
          <w:rFonts w:asciiTheme="majorBidi" w:hAnsiTheme="majorBidi"/>
          <w:sz w:val="28"/>
          <w:szCs w:val="28"/>
        </w:rPr>
        <w:t xml:space="preserve"> not only to the Christians but </w:t>
      </w:r>
      <w:r>
        <w:rPr>
          <w:rFonts w:asciiTheme="majorBidi" w:hAnsiTheme="majorBidi"/>
          <w:sz w:val="28"/>
          <w:szCs w:val="28"/>
        </w:rPr>
        <w:t xml:space="preserve">also </w:t>
      </w:r>
      <w:r w:rsidR="009C73D1">
        <w:rPr>
          <w:rFonts w:asciiTheme="majorBidi" w:hAnsiTheme="majorBidi"/>
          <w:sz w:val="28"/>
          <w:szCs w:val="28"/>
        </w:rPr>
        <w:t>to the native population of Syria and Palestine.</w:t>
      </w:r>
      <w:r w:rsidR="009C73D1">
        <w:rPr>
          <w:rStyle w:val="FootnoteReference"/>
          <w:rFonts w:asciiTheme="majorBidi" w:hAnsiTheme="majorBidi"/>
          <w:sz w:val="28"/>
          <w:szCs w:val="28"/>
        </w:rPr>
        <w:footnoteReference w:id="8"/>
      </w:r>
      <w:r w:rsidR="009C73D1">
        <w:rPr>
          <w:rFonts w:asciiTheme="majorBidi" w:hAnsiTheme="majorBidi"/>
          <w:sz w:val="28"/>
          <w:szCs w:val="28"/>
        </w:rPr>
        <w:t xml:space="preserve"> </w:t>
      </w:r>
      <w:r w:rsidR="00FA23A0">
        <w:rPr>
          <w:rFonts w:asciiTheme="majorBidi" w:hAnsiTheme="majorBidi"/>
          <w:sz w:val="28"/>
          <w:szCs w:val="28"/>
        </w:rPr>
        <w:t xml:space="preserve">Although Fulcher of Chartres refrained from </w:t>
      </w:r>
      <w:del w:id="9" w:author="User" w:date="2022-06-20T14:49:00Z">
        <w:r w:rsidR="00BA3046" w:rsidDel="00AB4CC9">
          <w:rPr>
            <w:rFonts w:asciiTheme="majorBidi" w:hAnsiTheme="majorBidi"/>
            <w:sz w:val="28"/>
            <w:szCs w:val="28"/>
          </w:rPr>
          <w:delText xml:space="preserve">a </w:delText>
        </w:r>
      </w:del>
      <w:ins w:id="10" w:author="User" w:date="2022-06-20T14:49:00Z">
        <w:r w:rsidR="00AB4CC9">
          <w:rPr>
            <w:rFonts w:asciiTheme="majorBidi" w:hAnsiTheme="majorBidi"/>
            <w:sz w:val="28"/>
            <w:szCs w:val="28"/>
          </w:rPr>
          <w:t xml:space="preserve">the </w:t>
        </w:r>
        <w:r w:rsidR="00AB4CC9">
          <w:rPr>
            <w:rFonts w:asciiTheme="majorBidi" w:hAnsiTheme="majorBidi"/>
            <w:sz w:val="28"/>
            <w:szCs w:val="28"/>
          </w:rPr>
          <w:t>terrifying</w:t>
        </w:r>
        <w:r w:rsidR="00AB4CC9">
          <w:rPr>
            <w:rFonts w:asciiTheme="majorBidi" w:hAnsiTheme="majorBidi"/>
            <w:sz w:val="28"/>
            <w:szCs w:val="28"/>
          </w:rPr>
          <w:t xml:space="preserve"> </w:t>
        </w:r>
      </w:ins>
      <w:r w:rsidR="00EF01BA">
        <w:rPr>
          <w:rFonts w:asciiTheme="majorBidi" w:hAnsiTheme="majorBidi"/>
          <w:sz w:val="28"/>
          <w:szCs w:val="28"/>
        </w:rPr>
        <w:t>portrayal</w:t>
      </w:r>
      <w:r w:rsidR="00FA23A0">
        <w:rPr>
          <w:rFonts w:asciiTheme="majorBidi" w:hAnsiTheme="majorBidi"/>
          <w:sz w:val="28"/>
          <w:szCs w:val="28"/>
        </w:rPr>
        <w:t xml:space="preserve"> </w:t>
      </w:r>
      <w:del w:id="11" w:author="User" w:date="2022-06-20T14:49:00Z">
        <w:r w:rsidDel="00AB4CC9">
          <w:rPr>
            <w:rFonts w:asciiTheme="majorBidi" w:hAnsiTheme="majorBidi"/>
            <w:sz w:val="28"/>
            <w:szCs w:val="28"/>
          </w:rPr>
          <w:delText>as</w:delText>
        </w:r>
      </w:del>
      <w:r>
        <w:rPr>
          <w:rFonts w:asciiTheme="majorBidi" w:hAnsiTheme="majorBidi"/>
          <w:sz w:val="28"/>
          <w:szCs w:val="28"/>
        </w:rPr>
        <w:t xml:space="preserve"> </w:t>
      </w:r>
      <w:del w:id="12" w:author="User" w:date="2022-06-20T14:49:00Z">
        <w:r w:rsidDel="00AB4CC9">
          <w:rPr>
            <w:rFonts w:asciiTheme="majorBidi" w:hAnsiTheme="majorBidi"/>
            <w:sz w:val="28"/>
            <w:szCs w:val="28"/>
          </w:rPr>
          <w:delText>terrifying</w:delText>
        </w:r>
        <w:r w:rsidR="004C7429" w:rsidDel="00AB4CC9">
          <w:rPr>
            <w:rFonts w:asciiTheme="majorBidi" w:hAnsiTheme="majorBidi"/>
            <w:sz w:val="28"/>
            <w:szCs w:val="28"/>
          </w:rPr>
          <w:delText xml:space="preserve"> </w:delText>
        </w:r>
        <w:r w:rsidDel="00AB4CC9">
          <w:rPr>
            <w:rFonts w:asciiTheme="majorBidi" w:hAnsiTheme="majorBidi"/>
            <w:sz w:val="28"/>
            <w:szCs w:val="28"/>
          </w:rPr>
          <w:delText>as</w:delText>
        </w:r>
        <w:r w:rsidR="004C7429" w:rsidDel="00AB4CC9">
          <w:rPr>
            <w:rFonts w:asciiTheme="majorBidi" w:hAnsiTheme="majorBidi"/>
            <w:sz w:val="28"/>
            <w:szCs w:val="28"/>
          </w:rPr>
          <w:delText xml:space="preserve"> that </w:delText>
        </w:r>
      </w:del>
      <w:r w:rsidR="004C7429">
        <w:rPr>
          <w:rFonts w:asciiTheme="majorBidi" w:hAnsiTheme="majorBidi"/>
          <w:sz w:val="28"/>
          <w:szCs w:val="28"/>
        </w:rPr>
        <w:t>of</w:t>
      </w:r>
      <w:r w:rsidR="00364F72">
        <w:rPr>
          <w:rFonts w:asciiTheme="majorBidi" w:hAnsiTheme="majorBidi"/>
          <w:sz w:val="28"/>
          <w:szCs w:val="28"/>
        </w:rPr>
        <w:t xml:space="preserve"> </w:t>
      </w:r>
      <w:r w:rsidR="00FA23A0">
        <w:rPr>
          <w:rFonts w:asciiTheme="majorBidi" w:hAnsiTheme="majorBidi"/>
          <w:sz w:val="28"/>
          <w:szCs w:val="28"/>
        </w:rPr>
        <w:t xml:space="preserve">Robert of Rheims, both </w:t>
      </w:r>
      <w:r w:rsidR="00364F72">
        <w:rPr>
          <w:rFonts w:asciiTheme="majorBidi" w:hAnsiTheme="majorBidi"/>
          <w:sz w:val="28"/>
          <w:szCs w:val="28"/>
        </w:rPr>
        <w:t xml:space="preserve">chroniclers </w:t>
      </w:r>
      <w:r w:rsidR="00FA23A0">
        <w:rPr>
          <w:rFonts w:asciiTheme="majorBidi" w:hAnsiTheme="majorBidi"/>
          <w:sz w:val="28"/>
          <w:szCs w:val="28"/>
        </w:rPr>
        <w:t xml:space="preserve">emphasized the </w:t>
      </w:r>
      <w:r w:rsidR="007D20AC">
        <w:rPr>
          <w:rFonts w:asciiTheme="majorBidi" w:hAnsiTheme="majorBidi"/>
          <w:sz w:val="28"/>
          <w:szCs w:val="28"/>
        </w:rPr>
        <w:t>desecration</w:t>
      </w:r>
      <w:r w:rsidR="00FA23A0">
        <w:rPr>
          <w:rFonts w:asciiTheme="majorBidi" w:hAnsiTheme="majorBidi"/>
          <w:sz w:val="28"/>
          <w:szCs w:val="28"/>
        </w:rPr>
        <w:t xml:space="preserve"> of churches </w:t>
      </w:r>
      <w:r w:rsidR="009C73D1">
        <w:rPr>
          <w:rFonts w:asciiTheme="majorBidi" w:hAnsiTheme="majorBidi"/>
          <w:sz w:val="28"/>
          <w:szCs w:val="28"/>
        </w:rPr>
        <w:t>and</w:t>
      </w:r>
      <w:r w:rsidR="00364F72">
        <w:rPr>
          <w:rFonts w:asciiTheme="majorBidi" w:hAnsiTheme="majorBidi"/>
          <w:sz w:val="28"/>
          <w:szCs w:val="28"/>
        </w:rPr>
        <w:t xml:space="preserve"> </w:t>
      </w:r>
      <w:r w:rsidR="00853121">
        <w:rPr>
          <w:rFonts w:asciiTheme="majorBidi" w:hAnsiTheme="majorBidi"/>
          <w:sz w:val="28"/>
          <w:szCs w:val="28"/>
        </w:rPr>
        <w:t>the</w:t>
      </w:r>
      <w:r w:rsidR="00E76191">
        <w:rPr>
          <w:rFonts w:asciiTheme="majorBidi" w:hAnsiTheme="majorBidi"/>
          <w:sz w:val="28"/>
          <w:szCs w:val="28"/>
        </w:rPr>
        <w:t xml:space="preserve"> </w:t>
      </w:r>
      <w:r w:rsidR="00364F72">
        <w:rPr>
          <w:rFonts w:asciiTheme="majorBidi" w:hAnsiTheme="majorBidi"/>
          <w:sz w:val="28"/>
          <w:szCs w:val="28"/>
        </w:rPr>
        <w:t>condemnation</w:t>
      </w:r>
      <w:r w:rsidR="00D006EF">
        <w:rPr>
          <w:rFonts w:asciiTheme="majorBidi" w:hAnsiTheme="majorBidi"/>
          <w:sz w:val="28"/>
          <w:szCs w:val="28"/>
        </w:rPr>
        <w:t xml:space="preserve"> of the faithful</w:t>
      </w:r>
      <w:r w:rsidR="00364F72">
        <w:rPr>
          <w:rFonts w:asciiTheme="majorBidi" w:hAnsiTheme="majorBidi"/>
          <w:sz w:val="28"/>
          <w:szCs w:val="28"/>
        </w:rPr>
        <w:t xml:space="preserve"> to</w:t>
      </w:r>
      <w:r w:rsidR="00FA23A0">
        <w:rPr>
          <w:rFonts w:asciiTheme="majorBidi" w:hAnsiTheme="majorBidi"/>
          <w:sz w:val="28"/>
          <w:szCs w:val="28"/>
        </w:rPr>
        <w:t xml:space="preserve"> tragic, dreadful deaths. </w:t>
      </w:r>
      <w:r w:rsidR="007A10EC">
        <w:rPr>
          <w:rFonts w:asciiTheme="majorBidi" w:hAnsiTheme="majorBidi"/>
          <w:sz w:val="28"/>
          <w:szCs w:val="28"/>
        </w:rPr>
        <w:t>Of further not</w:t>
      </w:r>
      <w:r w:rsidR="003164AF">
        <w:rPr>
          <w:rFonts w:asciiTheme="majorBidi" w:hAnsiTheme="majorBidi"/>
          <w:sz w:val="28"/>
          <w:szCs w:val="28"/>
        </w:rPr>
        <w:t>e</w:t>
      </w:r>
      <w:r w:rsidR="007A10EC">
        <w:rPr>
          <w:rFonts w:asciiTheme="majorBidi" w:hAnsiTheme="majorBidi"/>
          <w:sz w:val="28"/>
          <w:szCs w:val="28"/>
        </w:rPr>
        <w:t xml:space="preserve"> is</w:t>
      </w:r>
      <w:r w:rsidR="006F4DB8">
        <w:rPr>
          <w:rFonts w:asciiTheme="majorBidi" w:hAnsiTheme="majorBidi"/>
          <w:sz w:val="28"/>
          <w:szCs w:val="28"/>
        </w:rPr>
        <w:t xml:space="preserve"> </w:t>
      </w:r>
      <w:r w:rsidR="00C04BB7">
        <w:rPr>
          <w:rFonts w:asciiTheme="majorBidi" w:hAnsiTheme="majorBidi"/>
          <w:sz w:val="28"/>
          <w:szCs w:val="28"/>
        </w:rPr>
        <w:t xml:space="preserve">the </w:t>
      </w:r>
      <w:r w:rsidR="006F4DB8">
        <w:rPr>
          <w:rFonts w:asciiTheme="majorBidi" w:hAnsiTheme="majorBidi"/>
          <w:sz w:val="28"/>
          <w:szCs w:val="28"/>
        </w:rPr>
        <w:t>reluctance</w:t>
      </w:r>
      <w:r w:rsidR="00C04BB7">
        <w:rPr>
          <w:rFonts w:asciiTheme="majorBidi" w:hAnsiTheme="majorBidi"/>
          <w:sz w:val="28"/>
          <w:szCs w:val="28"/>
        </w:rPr>
        <w:t xml:space="preserve"> </w:t>
      </w:r>
      <w:r w:rsidR="00853121">
        <w:rPr>
          <w:rFonts w:asciiTheme="majorBidi" w:hAnsiTheme="majorBidi"/>
          <w:sz w:val="28"/>
          <w:szCs w:val="28"/>
        </w:rPr>
        <w:t xml:space="preserve">of </w:t>
      </w:r>
      <w:r w:rsidR="006E39F6">
        <w:rPr>
          <w:rFonts w:asciiTheme="majorBidi" w:hAnsiTheme="majorBidi"/>
          <w:sz w:val="28"/>
          <w:szCs w:val="28"/>
        </w:rPr>
        <w:t>the pope</w:t>
      </w:r>
      <w:r w:rsidR="00D006EF">
        <w:rPr>
          <w:rFonts w:asciiTheme="majorBidi" w:hAnsiTheme="majorBidi"/>
          <w:sz w:val="28"/>
          <w:szCs w:val="28"/>
        </w:rPr>
        <w:t>,</w:t>
      </w:r>
      <w:r w:rsidR="006E39F6">
        <w:rPr>
          <w:rFonts w:asciiTheme="majorBidi" w:hAnsiTheme="majorBidi"/>
          <w:sz w:val="28"/>
          <w:szCs w:val="28"/>
        </w:rPr>
        <w:t xml:space="preserve"> and</w:t>
      </w:r>
      <w:r w:rsidR="005E21DF">
        <w:rPr>
          <w:rFonts w:asciiTheme="majorBidi" w:hAnsiTheme="majorBidi"/>
          <w:sz w:val="28"/>
          <w:szCs w:val="28"/>
        </w:rPr>
        <w:t xml:space="preserve"> consequently</w:t>
      </w:r>
      <w:r w:rsidR="006E39F6">
        <w:rPr>
          <w:rFonts w:asciiTheme="majorBidi" w:hAnsiTheme="majorBidi"/>
          <w:sz w:val="28"/>
          <w:szCs w:val="28"/>
        </w:rPr>
        <w:t xml:space="preserve"> the </w:t>
      </w:r>
      <w:r w:rsidR="00853121">
        <w:rPr>
          <w:rFonts w:asciiTheme="majorBidi" w:hAnsiTheme="majorBidi"/>
          <w:sz w:val="28"/>
          <w:szCs w:val="28"/>
        </w:rPr>
        <w:t>chroniclers</w:t>
      </w:r>
      <w:r w:rsidR="005E21DF">
        <w:rPr>
          <w:rFonts w:asciiTheme="majorBidi" w:hAnsiTheme="majorBidi"/>
          <w:sz w:val="28"/>
          <w:szCs w:val="28"/>
        </w:rPr>
        <w:t>,</w:t>
      </w:r>
      <w:r w:rsidR="00853121">
        <w:rPr>
          <w:rFonts w:asciiTheme="majorBidi" w:hAnsiTheme="majorBidi"/>
          <w:sz w:val="28"/>
          <w:szCs w:val="28"/>
        </w:rPr>
        <w:t xml:space="preserve"> </w:t>
      </w:r>
      <w:r w:rsidR="006F4DB8">
        <w:rPr>
          <w:rFonts w:asciiTheme="majorBidi" w:hAnsiTheme="majorBidi"/>
          <w:sz w:val="28"/>
          <w:szCs w:val="28"/>
        </w:rPr>
        <w:t xml:space="preserve">to </w:t>
      </w:r>
      <w:r w:rsidR="00BA3046">
        <w:rPr>
          <w:rFonts w:asciiTheme="majorBidi" w:hAnsiTheme="majorBidi"/>
          <w:sz w:val="28"/>
          <w:szCs w:val="28"/>
        </w:rPr>
        <w:t>refer to</w:t>
      </w:r>
      <w:r w:rsidR="00BC6D64">
        <w:rPr>
          <w:rFonts w:asciiTheme="majorBidi" w:hAnsiTheme="majorBidi"/>
          <w:sz w:val="28"/>
          <w:szCs w:val="28"/>
        </w:rPr>
        <w:t xml:space="preserve"> </w:t>
      </w:r>
      <w:r w:rsidR="006F4DB8">
        <w:rPr>
          <w:rFonts w:asciiTheme="majorBidi" w:hAnsiTheme="majorBidi"/>
          <w:sz w:val="28"/>
          <w:szCs w:val="28"/>
        </w:rPr>
        <w:t>the</w:t>
      </w:r>
      <w:r w:rsidR="0004078E">
        <w:rPr>
          <w:rFonts w:asciiTheme="majorBidi" w:hAnsiTheme="majorBidi"/>
          <w:sz w:val="28"/>
          <w:szCs w:val="28"/>
        </w:rPr>
        <w:t>se</w:t>
      </w:r>
      <w:r w:rsidR="006F4DB8">
        <w:rPr>
          <w:rFonts w:asciiTheme="majorBidi" w:hAnsiTheme="majorBidi"/>
          <w:sz w:val="28"/>
          <w:szCs w:val="28"/>
        </w:rPr>
        <w:t xml:space="preserve"> </w:t>
      </w:r>
      <w:r w:rsidR="00914C48">
        <w:rPr>
          <w:rFonts w:asciiTheme="majorBidi" w:hAnsiTheme="majorBidi"/>
          <w:sz w:val="28"/>
          <w:szCs w:val="28"/>
        </w:rPr>
        <w:t xml:space="preserve">Sunni </w:t>
      </w:r>
      <w:r w:rsidR="006F4DB8">
        <w:rPr>
          <w:rFonts w:asciiTheme="majorBidi" w:hAnsiTheme="majorBidi"/>
          <w:sz w:val="28"/>
          <w:szCs w:val="28"/>
        </w:rPr>
        <w:t xml:space="preserve">Muslim </w:t>
      </w:r>
      <w:r w:rsidR="00914C48">
        <w:rPr>
          <w:rFonts w:asciiTheme="majorBidi" w:hAnsiTheme="majorBidi"/>
          <w:sz w:val="28"/>
          <w:szCs w:val="28"/>
        </w:rPr>
        <w:t>Turko-Persian conquerors</w:t>
      </w:r>
      <w:r w:rsidR="006F4DB8">
        <w:rPr>
          <w:rFonts w:asciiTheme="majorBidi" w:hAnsiTheme="majorBidi"/>
          <w:sz w:val="28"/>
          <w:szCs w:val="28"/>
        </w:rPr>
        <w:t xml:space="preserve"> </w:t>
      </w:r>
      <w:del w:id="13" w:author="User" w:date="2022-06-20T14:50:00Z">
        <w:r w:rsidR="006F4DB8" w:rsidDel="00AB4CC9">
          <w:rPr>
            <w:rFonts w:asciiTheme="majorBidi" w:hAnsiTheme="majorBidi"/>
            <w:sz w:val="28"/>
            <w:szCs w:val="28"/>
          </w:rPr>
          <w:delText xml:space="preserve">by their </w:delText>
        </w:r>
        <w:r w:rsidR="00D006EF" w:rsidDel="00AB4CC9">
          <w:rPr>
            <w:rFonts w:asciiTheme="majorBidi" w:hAnsiTheme="majorBidi"/>
            <w:sz w:val="28"/>
            <w:szCs w:val="28"/>
          </w:rPr>
          <w:delText xml:space="preserve">actual </w:delText>
        </w:r>
        <w:r w:rsidR="006F4DB8" w:rsidDel="00AB4CC9">
          <w:rPr>
            <w:rFonts w:asciiTheme="majorBidi" w:hAnsiTheme="majorBidi"/>
            <w:sz w:val="28"/>
            <w:szCs w:val="28"/>
          </w:rPr>
          <w:delText>name</w:delText>
        </w:r>
      </w:del>
      <w:ins w:id="14" w:author="User" w:date="2022-06-20T14:50:00Z">
        <w:r w:rsidR="00AB4CC9">
          <w:rPr>
            <w:rFonts w:asciiTheme="majorBidi" w:hAnsiTheme="majorBidi"/>
            <w:sz w:val="28"/>
            <w:szCs w:val="28"/>
          </w:rPr>
          <w:t>as such</w:t>
        </w:r>
      </w:ins>
      <w:r w:rsidR="006F4DB8">
        <w:rPr>
          <w:rFonts w:asciiTheme="majorBidi" w:hAnsiTheme="majorBidi"/>
          <w:sz w:val="28"/>
          <w:szCs w:val="28"/>
        </w:rPr>
        <w:t xml:space="preserve"> or to reveal their religious identi</w:t>
      </w:r>
      <w:r w:rsidR="009C73D1">
        <w:rPr>
          <w:rFonts w:asciiTheme="majorBidi" w:hAnsiTheme="majorBidi"/>
          <w:sz w:val="28"/>
          <w:szCs w:val="28"/>
        </w:rPr>
        <w:t>fication</w:t>
      </w:r>
      <w:r w:rsidR="006F4DB8">
        <w:rPr>
          <w:rFonts w:asciiTheme="majorBidi" w:hAnsiTheme="majorBidi"/>
          <w:sz w:val="28"/>
          <w:szCs w:val="28"/>
        </w:rPr>
        <w:t xml:space="preserve"> with Islam. Instead, </w:t>
      </w:r>
      <w:r w:rsidR="00C04BB7">
        <w:rPr>
          <w:rFonts w:asciiTheme="majorBidi" w:hAnsiTheme="majorBidi"/>
          <w:sz w:val="28"/>
          <w:szCs w:val="28"/>
        </w:rPr>
        <w:t xml:space="preserve">the </w:t>
      </w:r>
      <w:r w:rsidR="00EF01BA">
        <w:rPr>
          <w:rFonts w:asciiTheme="majorBidi" w:hAnsiTheme="majorBidi"/>
          <w:sz w:val="28"/>
          <w:szCs w:val="28"/>
        </w:rPr>
        <w:t>fearsome</w:t>
      </w:r>
      <w:r w:rsidR="00C04BB7">
        <w:rPr>
          <w:rFonts w:asciiTheme="majorBidi" w:hAnsiTheme="majorBidi"/>
          <w:sz w:val="28"/>
          <w:szCs w:val="28"/>
        </w:rPr>
        <w:t xml:space="preserve"> enemy was</w:t>
      </w:r>
      <w:r w:rsidR="006F4DB8">
        <w:rPr>
          <w:rFonts w:asciiTheme="majorBidi" w:hAnsiTheme="majorBidi"/>
          <w:sz w:val="28"/>
          <w:szCs w:val="28"/>
        </w:rPr>
        <w:t xml:space="preserve"> </w:t>
      </w:r>
      <w:r w:rsidR="007A10EC">
        <w:rPr>
          <w:rFonts w:asciiTheme="majorBidi" w:hAnsiTheme="majorBidi"/>
          <w:sz w:val="28"/>
          <w:szCs w:val="28"/>
        </w:rPr>
        <w:t>described</w:t>
      </w:r>
      <w:r w:rsidR="006F4DB8">
        <w:rPr>
          <w:rFonts w:asciiTheme="majorBidi" w:hAnsiTheme="majorBidi"/>
          <w:sz w:val="28"/>
          <w:szCs w:val="28"/>
        </w:rPr>
        <w:t xml:space="preserve"> as Saracens, </w:t>
      </w:r>
      <w:r w:rsidR="00CE79B8">
        <w:rPr>
          <w:rFonts w:asciiTheme="majorBidi" w:hAnsiTheme="majorBidi"/>
          <w:sz w:val="28"/>
          <w:szCs w:val="28"/>
        </w:rPr>
        <w:t>Ishmaelites</w:t>
      </w:r>
      <w:r w:rsidR="006F4DB8">
        <w:rPr>
          <w:rFonts w:asciiTheme="majorBidi" w:hAnsiTheme="majorBidi"/>
          <w:sz w:val="28"/>
          <w:szCs w:val="28"/>
        </w:rPr>
        <w:t xml:space="preserve">, Hagarenes, Moors, </w:t>
      </w:r>
      <w:r w:rsidR="005E21DF">
        <w:rPr>
          <w:rFonts w:asciiTheme="majorBidi" w:hAnsiTheme="majorBidi"/>
          <w:sz w:val="28"/>
          <w:szCs w:val="28"/>
        </w:rPr>
        <w:t>or</w:t>
      </w:r>
      <w:r w:rsidR="00CC7AA7">
        <w:rPr>
          <w:rFonts w:asciiTheme="majorBidi" w:hAnsiTheme="majorBidi"/>
          <w:sz w:val="28"/>
          <w:szCs w:val="28"/>
        </w:rPr>
        <w:t xml:space="preserve"> </w:t>
      </w:r>
      <w:r w:rsidR="006F4DB8">
        <w:rPr>
          <w:rFonts w:asciiTheme="majorBidi" w:hAnsiTheme="majorBidi"/>
          <w:sz w:val="28"/>
          <w:szCs w:val="28"/>
        </w:rPr>
        <w:t xml:space="preserve">Mohammedans. </w:t>
      </w:r>
      <w:r w:rsidR="00914C48">
        <w:rPr>
          <w:rFonts w:asciiTheme="majorBidi" w:hAnsiTheme="majorBidi"/>
          <w:sz w:val="28"/>
          <w:szCs w:val="28"/>
        </w:rPr>
        <w:t>From a religious perspective, they</w:t>
      </w:r>
      <w:r w:rsidR="009C73D1">
        <w:rPr>
          <w:rFonts w:asciiTheme="majorBidi" w:hAnsiTheme="majorBidi"/>
          <w:sz w:val="28"/>
          <w:szCs w:val="28"/>
        </w:rPr>
        <w:t xml:space="preserve"> </w:t>
      </w:r>
      <w:r w:rsidR="00364F72">
        <w:rPr>
          <w:rFonts w:asciiTheme="majorBidi" w:hAnsiTheme="majorBidi"/>
          <w:sz w:val="28"/>
          <w:szCs w:val="28"/>
        </w:rPr>
        <w:t xml:space="preserve">were </w:t>
      </w:r>
      <w:r w:rsidR="006F4DB8">
        <w:rPr>
          <w:rFonts w:asciiTheme="majorBidi" w:hAnsiTheme="majorBidi"/>
          <w:sz w:val="28"/>
          <w:szCs w:val="28"/>
        </w:rPr>
        <w:t xml:space="preserve">further </w:t>
      </w:r>
      <w:r w:rsidR="003164AF">
        <w:rPr>
          <w:rFonts w:asciiTheme="majorBidi" w:hAnsiTheme="majorBidi"/>
          <w:sz w:val="28"/>
          <w:szCs w:val="28"/>
        </w:rPr>
        <w:t>identified</w:t>
      </w:r>
      <w:r w:rsidR="006F4DB8">
        <w:rPr>
          <w:rFonts w:asciiTheme="majorBidi" w:hAnsiTheme="majorBidi"/>
          <w:sz w:val="28"/>
          <w:szCs w:val="28"/>
        </w:rPr>
        <w:t xml:space="preserve"> </w:t>
      </w:r>
      <w:r w:rsidR="006F4DB8">
        <w:rPr>
          <w:rFonts w:asciiTheme="majorBidi" w:hAnsiTheme="majorBidi"/>
          <w:sz w:val="28"/>
          <w:szCs w:val="28"/>
        </w:rPr>
        <w:lastRenderedPageBreak/>
        <w:t>as pagan</w:t>
      </w:r>
      <w:r w:rsidR="00C04BB7">
        <w:rPr>
          <w:rFonts w:asciiTheme="majorBidi" w:hAnsiTheme="majorBidi"/>
          <w:sz w:val="28"/>
          <w:szCs w:val="28"/>
        </w:rPr>
        <w:t>s</w:t>
      </w:r>
      <w:r w:rsidR="006F4DB8">
        <w:rPr>
          <w:rFonts w:asciiTheme="majorBidi" w:hAnsiTheme="majorBidi"/>
          <w:sz w:val="28"/>
          <w:szCs w:val="28"/>
        </w:rPr>
        <w:t>, heathen</w:t>
      </w:r>
      <w:r w:rsidR="00C04BB7">
        <w:rPr>
          <w:rFonts w:asciiTheme="majorBidi" w:hAnsiTheme="majorBidi"/>
          <w:sz w:val="28"/>
          <w:szCs w:val="28"/>
        </w:rPr>
        <w:t>s</w:t>
      </w:r>
      <w:r w:rsidR="006F4DB8">
        <w:rPr>
          <w:rFonts w:asciiTheme="majorBidi" w:hAnsiTheme="majorBidi"/>
          <w:sz w:val="28"/>
          <w:szCs w:val="28"/>
        </w:rPr>
        <w:t>, or</w:t>
      </w:r>
      <w:r w:rsidR="00C04BB7">
        <w:rPr>
          <w:rFonts w:asciiTheme="majorBidi" w:hAnsiTheme="majorBidi"/>
          <w:sz w:val="28"/>
          <w:szCs w:val="28"/>
        </w:rPr>
        <w:t xml:space="preserve">, more </w:t>
      </w:r>
      <w:r w:rsidR="005E21DF">
        <w:rPr>
          <w:rFonts w:asciiTheme="majorBidi" w:hAnsiTheme="majorBidi"/>
          <w:sz w:val="28"/>
          <w:szCs w:val="28"/>
        </w:rPr>
        <w:t>commonly,</w:t>
      </w:r>
      <w:r w:rsidR="00E76191">
        <w:rPr>
          <w:rFonts w:asciiTheme="majorBidi" w:hAnsiTheme="majorBidi"/>
          <w:sz w:val="28"/>
          <w:szCs w:val="28"/>
        </w:rPr>
        <w:t xml:space="preserve"> </w:t>
      </w:r>
      <w:r w:rsidR="00914C48">
        <w:rPr>
          <w:rFonts w:asciiTheme="majorBidi" w:hAnsiTheme="majorBidi"/>
          <w:sz w:val="28"/>
          <w:szCs w:val="28"/>
        </w:rPr>
        <w:t>i</w:t>
      </w:r>
      <w:r w:rsidR="006F4DB8">
        <w:rPr>
          <w:rFonts w:asciiTheme="majorBidi" w:hAnsiTheme="majorBidi"/>
          <w:sz w:val="28"/>
          <w:szCs w:val="28"/>
        </w:rPr>
        <w:t>nfidel</w:t>
      </w:r>
      <w:r w:rsidR="00D006EF">
        <w:rPr>
          <w:rFonts w:asciiTheme="majorBidi" w:hAnsiTheme="majorBidi"/>
          <w:sz w:val="28"/>
          <w:szCs w:val="28"/>
        </w:rPr>
        <w:t>s</w:t>
      </w:r>
      <w:r w:rsidR="006F4DB8">
        <w:rPr>
          <w:rFonts w:asciiTheme="majorBidi" w:hAnsiTheme="majorBidi"/>
          <w:sz w:val="28"/>
          <w:szCs w:val="28"/>
        </w:rPr>
        <w:t>.</w:t>
      </w:r>
      <w:r w:rsidR="006F4DB8">
        <w:rPr>
          <w:rStyle w:val="FootnoteReference"/>
          <w:rFonts w:asciiTheme="majorBidi" w:hAnsiTheme="majorBidi"/>
          <w:sz w:val="28"/>
          <w:szCs w:val="28"/>
        </w:rPr>
        <w:footnoteReference w:id="9"/>
      </w:r>
      <w:r w:rsidR="006F4DB8">
        <w:rPr>
          <w:rFonts w:asciiTheme="majorBidi" w:hAnsiTheme="majorBidi"/>
          <w:sz w:val="28"/>
          <w:szCs w:val="28"/>
        </w:rPr>
        <w:t xml:space="preserve"> </w:t>
      </w:r>
      <w:r w:rsidR="000B33BB">
        <w:rPr>
          <w:rFonts w:asciiTheme="majorBidi" w:hAnsiTheme="majorBidi"/>
          <w:sz w:val="28"/>
          <w:szCs w:val="28"/>
        </w:rPr>
        <w:t>At this early stage, the</w:t>
      </w:r>
      <w:r w:rsidR="003164AF">
        <w:rPr>
          <w:rFonts w:asciiTheme="majorBidi" w:hAnsiTheme="majorBidi"/>
          <w:sz w:val="28"/>
          <w:szCs w:val="28"/>
        </w:rPr>
        <w:t xml:space="preserve"> </w:t>
      </w:r>
      <w:del w:id="15" w:author="User" w:date="2022-06-20T14:52:00Z">
        <w:r w:rsidR="003164AF" w:rsidDel="0070308C">
          <w:rPr>
            <w:rFonts w:asciiTheme="majorBidi" w:hAnsiTheme="majorBidi"/>
            <w:sz w:val="28"/>
            <w:szCs w:val="28"/>
          </w:rPr>
          <w:delText>Christian leaders’</w:delText>
        </w:r>
        <w:r w:rsidR="000B33BB" w:rsidDel="0070308C">
          <w:rPr>
            <w:rFonts w:asciiTheme="majorBidi" w:hAnsiTheme="majorBidi"/>
            <w:sz w:val="28"/>
            <w:szCs w:val="28"/>
          </w:rPr>
          <w:delText xml:space="preserve"> </w:delText>
        </w:r>
      </w:del>
      <w:r w:rsidR="000B33BB">
        <w:rPr>
          <w:rFonts w:asciiTheme="majorBidi" w:hAnsiTheme="majorBidi"/>
          <w:sz w:val="28"/>
          <w:szCs w:val="28"/>
        </w:rPr>
        <w:t>complete ignorance</w:t>
      </w:r>
      <w:r w:rsidR="00D56214">
        <w:rPr>
          <w:rFonts w:asciiTheme="majorBidi" w:hAnsiTheme="majorBidi"/>
          <w:sz w:val="28"/>
          <w:szCs w:val="28"/>
        </w:rPr>
        <w:t xml:space="preserve"> of and </w:t>
      </w:r>
      <w:r w:rsidR="003164AF">
        <w:rPr>
          <w:rFonts w:asciiTheme="majorBidi" w:hAnsiTheme="majorBidi"/>
          <w:sz w:val="28"/>
          <w:szCs w:val="28"/>
        </w:rPr>
        <w:t xml:space="preserve">consequent </w:t>
      </w:r>
      <w:r w:rsidR="000B33BB">
        <w:rPr>
          <w:rFonts w:asciiTheme="majorBidi" w:hAnsiTheme="majorBidi"/>
          <w:sz w:val="28"/>
          <w:szCs w:val="28"/>
        </w:rPr>
        <w:t xml:space="preserve">disregard </w:t>
      </w:r>
      <w:r w:rsidR="00470045">
        <w:rPr>
          <w:rFonts w:asciiTheme="majorBidi" w:hAnsiTheme="majorBidi"/>
          <w:sz w:val="28"/>
          <w:szCs w:val="28"/>
        </w:rPr>
        <w:t xml:space="preserve">for </w:t>
      </w:r>
      <w:r w:rsidR="000B33BB">
        <w:rPr>
          <w:rFonts w:asciiTheme="majorBidi" w:hAnsiTheme="majorBidi"/>
          <w:sz w:val="28"/>
          <w:szCs w:val="28"/>
        </w:rPr>
        <w:t xml:space="preserve">the monotheistic </w:t>
      </w:r>
      <w:r w:rsidR="00383ADA">
        <w:rPr>
          <w:rFonts w:asciiTheme="majorBidi" w:hAnsiTheme="majorBidi"/>
          <w:sz w:val="28"/>
          <w:szCs w:val="28"/>
        </w:rPr>
        <w:t xml:space="preserve">nature </w:t>
      </w:r>
      <w:r w:rsidR="000B33BB">
        <w:rPr>
          <w:rFonts w:asciiTheme="majorBidi" w:hAnsiTheme="majorBidi"/>
          <w:sz w:val="28"/>
          <w:szCs w:val="28"/>
        </w:rPr>
        <w:t xml:space="preserve">of Islam could be attributed to the lack of information </w:t>
      </w:r>
      <w:r w:rsidR="00914C48">
        <w:rPr>
          <w:rFonts w:asciiTheme="majorBidi" w:hAnsiTheme="majorBidi"/>
          <w:sz w:val="28"/>
          <w:szCs w:val="28"/>
        </w:rPr>
        <w:t>about the</w:t>
      </w:r>
      <w:r w:rsidR="00D006EF">
        <w:rPr>
          <w:rFonts w:asciiTheme="majorBidi" w:hAnsiTheme="majorBidi"/>
          <w:sz w:val="28"/>
          <w:szCs w:val="28"/>
        </w:rPr>
        <w:t xml:space="preserve"> rising</w:t>
      </w:r>
      <w:r w:rsidR="00914C48">
        <w:rPr>
          <w:rFonts w:asciiTheme="majorBidi" w:hAnsiTheme="majorBidi"/>
          <w:sz w:val="28"/>
          <w:szCs w:val="28"/>
        </w:rPr>
        <w:t xml:space="preserve"> Seljuk </w:t>
      </w:r>
      <w:r w:rsidR="003164AF">
        <w:rPr>
          <w:rFonts w:asciiTheme="majorBidi" w:hAnsiTheme="majorBidi"/>
          <w:sz w:val="28"/>
          <w:szCs w:val="28"/>
        </w:rPr>
        <w:t>E</w:t>
      </w:r>
      <w:r w:rsidR="00914C48">
        <w:rPr>
          <w:rFonts w:asciiTheme="majorBidi" w:hAnsiTheme="majorBidi"/>
          <w:sz w:val="28"/>
          <w:szCs w:val="28"/>
        </w:rPr>
        <w:t xml:space="preserve">mpire </w:t>
      </w:r>
      <w:r w:rsidR="00470045">
        <w:rPr>
          <w:rFonts w:asciiTheme="majorBidi" w:hAnsiTheme="majorBidi"/>
          <w:sz w:val="28"/>
          <w:szCs w:val="28"/>
        </w:rPr>
        <w:t xml:space="preserve">and </w:t>
      </w:r>
      <w:r w:rsidR="00D006EF">
        <w:rPr>
          <w:rFonts w:asciiTheme="majorBidi" w:hAnsiTheme="majorBidi"/>
          <w:sz w:val="28"/>
          <w:szCs w:val="28"/>
        </w:rPr>
        <w:t>the actual</w:t>
      </w:r>
      <w:r w:rsidR="0068181F">
        <w:rPr>
          <w:rFonts w:asciiTheme="majorBidi" w:hAnsiTheme="majorBidi"/>
          <w:sz w:val="28"/>
          <w:szCs w:val="28"/>
        </w:rPr>
        <w:t xml:space="preserve"> belie</w:t>
      </w:r>
      <w:r w:rsidR="00E76191">
        <w:rPr>
          <w:rFonts w:asciiTheme="majorBidi" w:hAnsiTheme="majorBidi"/>
          <w:sz w:val="28"/>
          <w:szCs w:val="28"/>
        </w:rPr>
        <w:t>f</w:t>
      </w:r>
      <w:r w:rsidR="0068181F">
        <w:rPr>
          <w:rFonts w:asciiTheme="majorBidi" w:hAnsiTheme="majorBidi"/>
          <w:sz w:val="28"/>
          <w:szCs w:val="28"/>
        </w:rPr>
        <w:t>s</w:t>
      </w:r>
      <w:r w:rsidR="00D006EF">
        <w:rPr>
          <w:rFonts w:asciiTheme="majorBidi" w:hAnsiTheme="majorBidi"/>
          <w:sz w:val="28"/>
          <w:szCs w:val="28"/>
        </w:rPr>
        <w:t xml:space="preserve"> and practices of this new enemy</w:t>
      </w:r>
      <w:r w:rsidR="000B33BB">
        <w:rPr>
          <w:rFonts w:asciiTheme="majorBidi" w:hAnsiTheme="majorBidi"/>
          <w:sz w:val="28"/>
          <w:szCs w:val="28"/>
        </w:rPr>
        <w:t>.</w:t>
      </w:r>
    </w:p>
    <w:p w14:paraId="36B75601" w14:textId="23138AEA" w:rsidR="00C653C0" w:rsidRDefault="00D006EF" w:rsidP="0070308C">
      <w:pPr>
        <w:spacing w:line="480" w:lineRule="auto"/>
        <w:ind w:firstLine="720"/>
        <w:jc w:val="both"/>
        <w:rPr>
          <w:rFonts w:asciiTheme="majorBidi" w:hAnsiTheme="majorBidi"/>
          <w:sz w:val="28"/>
          <w:szCs w:val="28"/>
        </w:rPr>
      </w:pPr>
      <w:r>
        <w:rPr>
          <w:rFonts w:asciiTheme="majorBidi" w:hAnsiTheme="majorBidi"/>
          <w:sz w:val="28"/>
          <w:szCs w:val="28"/>
        </w:rPr>
        <w:t>Although</w:t>
      </w:r>
      <w:r w:rsidR="00ED3CBB">
        <w:rPr>
          <w:rFonts w:asciiTheme="majorBidi" w:hAnsiTheme="majorBidi"/>
          <w:sz w:val="28"/>
          <w:szCs w:val="28"/>
        </w:rPr>
        <w:t xml:space="preserve"> </w:t>
      </w:r>
      <w:r w:rsidR="0036353C">
        <w:rPr>
          <w:rFonts w:asciiTheme="majorBidi" w:hAnsiTheme="majorBidi"/>
          <w:sz w:val="28"/>
          <w:szCs w:val="28"/>
        </w:rPr>
        <w:t xml:space="preserve">this premise probably </w:t>
      </w:r>
      <w:r w:rsidR="003164AF">
        <w:rPr>
          <w:rFonts w:asciiTheme="majorBidi" w:hAnsiTheme="majorBidi"/>
          <w:sz w:val="28"/>
          <w:szCs w:val="28"/>
        </w:rPr>
        <w:t>has validity in the case of the chroniclers,</w:t>
      </w:r>
      <w:r w:rsidR="0036353C">
        <w:rPr>
          <w:rFonts w:asciiTheme="majorBidi" w:hAnsiTheme="majorBidi"/>
          <w:sz w:val="28"/>
          <w:szCs w:val="28"/>
        </w:rPr>
        <w:t xml:space="preserve"> </w:t>
      </w:r>
      <w:r w:rsidR="00523523">
        <w:rPr>
          <w:rFonts w:asciiTheme="majorBidi" w:hAnsiTheme="majorBidi"/>
          <w:sz w:val="28"/>
          <w:szCs w:val="28"/>
        </w:rPr>
        <w:t xml:space="preserve">the question remains as to </w:t>
      </w:r>
      <w:del w:id="16" w:author="User" w:date="2022-06-20T14:52:00Z">
        <w:r w:rsidR="00523523" w:rsidDel="0070308C">
          <w:rPr>
            <w:rFonts w:asciiTheme="majorBidi" w:hAnsiTheme="majorBidi"/>
            <w:sz w:val="28"/>
            <w:szCs w:val="28"/>
          </w:rPr>
          <w:delText>what</w:delText>
        </w:r>
        <w:r w:rsidR="0036353C" w:rsidDel="0070308C">
          <w:rPr>
            <w:rFonts w:asciiTheme="majorBidi" w:hAnsiTheme="majorBidi"/>
            <w:sz w:val="28"/>
            <w:szCs w:val="28"/>
          </w:rPr>
          <w:delText xml:space="preserve"> </w:delText>
        </w:r>
      </w:del>
      <w:r w:rsidR="00853121">
        <w:rPr>
          <w:rFonts w:asciiTheme="majorBidi" w:hAnsiTheme="majorBidi"/>
          <w:sz w:val="28"/>
          <w:szCs w:val="28"/>
        </w:rPr>
        <w:t xml:space="preserve">the </w:t>
      </w:r>
      <w:ins w:id="17" w:author="User" w:date="2022-06-20T14:52:00Z">
        <w:r w:rsidR="0070308C">
          <w:rPr>
            <w:rFonts w:asciiTheme="majorBidi" w:hAnsiTheme="majorBidi"/>
            <w:sz w:val="28"/>
            <w:szCs w:val="28"/>
          </w:rPr>
          <w:t xml:space="preserve">information available to the </w:t>
        </w:r>
      </w:ins>
      <w:r w:rsidR="003419CF">
        <w:rPr>
          <w:rFonts w:asciiTheme="majorBidi" w:hAnsiTheme="majorBidi"/>
          <w:sz w:val="28"/>
          <w:szCs w:val="28"/>
        </w:rPr>
        <w:t xml:space="preserve">eleventh-century </w:t>
      </w:r>
      <w:r w:rsidR="00853121">
        <w:rPr>
          <w:rFonts w:asciiTheme="majorBidi" w:hAnsiTheme="majorBidi"/>
          <w:sz w:val="28"/>
          <w:szCs w:val="28"/>
        </w:rPr>
        <w:t>papacy</w:t>
      </w:r>
      <w:del w:id="18" w:author="User" w:date="2022-06-20T14:52:00Z">
        <w:r w:rsidR="00523523" w:rsidDel="0070308C">
          <w:rPr>
            <w:rFonts w:asciiTheme="majorBidi" w:hAnsiTheme="majorBidi"/>
            <w:sz w:val="28"/>
            <w:szCs w:val="28"/>
          </w:rPr>
          <w:delText xml:space="preserve"> really knew</w:delText>
        </w:r>
      </w:del>
      <w:r w:rsidR="005E21DF">
        <w:rPr>
          <w:rFonts w:asciiTheme="majorBidi" w:hAnsiTheme="majorBidi"/>
          <w:sz w:val="28"/>
          <w:szCs w:val="28"/>
        </w:rPr>
        <w:t>.</w:t>
      </w:r>
      <w:r w:rsidR="003419CF">
        <w:rPr>
          <w:rFonts w:asciiTheme="majorBidi" w:hAnsiTheme="majorBidi"/>
          <w:sz w:val="28"/>
          <w:szCs w:val="28"/>
        </w:rPr>
        <w:t xml:space="preserve"> </w:t>
      </w:r>
      <w:r w:rsidR="003164AF">
        <w:rPr>
          <w:rFonts w:asciiTheme="majorBidi" w:hAnsiTheme="majorBidi"/>
          <w:sz w:val="28"/>
          <w:szCs w:val="28"/>
        </w:rPr>
        <w:t>It appears</w:t>
      </w:r>
      <w:r w:rsidR="003419CF">
        <w:rPr>
          <w:rFonts w:asciiTheme="majorBidi" w:hAnsiTheme="majorBidi"/>
          <w:sz w:val="28"/>
          <w:szCs w:val="28"/>
        </w:rPr>
        <w:t xml:space="preserve"> more likely</w:t>
      </w:r>
      <w:r w:rsidR="00523523">
        <w:rPr>
          <w:rFonts w:asciiTheme="majorBidi" w:hAnsiTheme="majorBidi"/>
          <w:sz w:val="28"/>
          <w:szCs w:val="28"/>
        </w:rPr>
        <w:t xml:space="preserve"> that the</w:t>
      </w:r>
      <w:r w:rsidR="003419CF">
        <w:rPr>
          <w:rFonts w:asciiTheme="majorBidi" w:hAnsiTheme="majorBidi"/>
          <w:sz w:val="28"/>
          <w:szCs w:val="28"/>
        </w:rPr>
        <w:t xml:space="preserve"> portrayal</w:t>
      </w:r>
      <w:r w:rsidR="00523523">
        <w:rPr>
          <w:rFonts w:asciiTheme="majorBidi" w:hAnsiTheme="majorBidi"/>
          <w:sz w:val="28"/>
          <w:szCs w:val="28"/>
        </w:rPr>
        <w:t xml:space="preserve"> of the Muslims as demonic</w:t>
      </w:r>
      <w:r w:rsidR="003419CF">
        <w:rPr>
          <w:rFonts w:asciiTheme="majorBidi" w:hAnsiTheme="majorBidi"/>
          <w:sz w:val="28"/>
          <w:szCs w:val="28"/>
        </w:rPr>
        <w:t xml:space="preserve"> </w:t>
      </w:r>
      <w:r w:rsidR="0079325E">
        <w:rPr>
          <w:rFonts w:asciiTheme="majorBidi" w:hAnsiTheme="majorBidi"/>
          <w:sz w:val="28"/>
          <w:szCs w:val="28"/>
        </w:rPr>
        <w:t>was</w:t>
      </w:r>
      <w:r w:rsidR="00523523">
        <w:rPr>
          <w:rFonts w:asciiTheme="majorBidi" w:hAnsiTheme="majorBidi"/>
          <w:sz w:val="28"/>
          <w:szCs w:val="28"/>
        </w:rPr>
        <w:t>,</w:t>
      </w:r>
      <w:r w:rsidR="0079325E">
        <w:rPr>
          <w:rFonts w:asciiTheme="majorBidi" w:hAnsiTheme="majorBidi"/>
          <w:sz w:val="28"/>
          <w:szCs w:val="28"/>
        </w:rPr>
        <w:t xml:space="preserve"> </w:t>
      </w:r>
      <w:r w:rsidR="005E21DF">
        <w:rPr>
          <w:rFonts w:asciiTheme="majorBidi" w:hAnsiTheme="majorBidi"/>
          <w:sz w:val="28"/>
          <w:szCs w:val="28"/>
        </w:rPr>
        <w:t>in fact</w:t>
      </w:r>
      <w:r w:rsidR="00523523">
        <w:rPr>
          <w:rFonts w:asciiTheme="majorBidi" w:hAnsiTheme="majorBidi"/>
          <w:sz w:val="28"/>
          <w:szCs w:val="28"/>
        </w:rPr>
        <w:t>,</w:t>
      </w:r>
      <w:r w:rsidR="003419CF">
        <w:rPr>
          <w:rFonts w:asciiTheme="majorBidi" w:hAnsiTheme="majorBidi"/>
          <w:sz w:val="28"/>
          <w:szCs w:val="28"/>
        </w:rPr>
        <w:t xml:space="preserve"> </w:t>
      </w:r>
      <w:r w:rsidR="00523523">
        <w:rPr>
          <w:rFonts w:asciiTheme="majorBidi" w:hAnsiTheme="majorBidi"/>
          <w:sz w:val="28"/>
          <w:szCs w:val="28"/>
        </w:rPr>
        <w:t>a product of a</w:t>
      </w:r>
      <w:r w:rsidR="0079325E">
        <w:rPr>
          <w:rFonts w:asciiTheme="majorBidi" w:hAnsiTheme="majorBidi"/>
          <w:sz w:val="28"/>
          <w:szCs w:val="28"/>
        </w:rPr>
        <w:t xml:space="preserve"> careful</w:t>
      </w:r>
      <w:r w:rsidR="006E39F6">
        <w:rPr>
          <w:rFonts w:asciiTheme="majorBidi" w:hAnsiTheme="majorBidi"/>
          <w:sz w:val="28"/>
          <w:szCs w:val="28"/>
        </w:rPr>
        <w:t>ly-</w:t>
      </w:r>
      <w:r w:rsidR="0079325E">
        <w:rPr>
          <w:rFonts w:asciiTheme="majorBidi" w:hAnsiTheme="majorBidi"/>
          <w:sz w:val="28"/>
          <w:szCs w:val="28"/>
        </w:rPr>
        <w:t>designed propaganda campaign</w:t>
      </w:r>
      <w:r w:rsidR="00523523">
        <w:rPr>
          <w:rFonts w:asciiTheme="majorBidi" w:hAnsiTheme="majorBidi"/>
          <w:sz w:val="28"/>
          <w:szCs w:val="28"/>
        </w:rPr>
        <w:t xml:space="preserve"> </w:t>
      </w:r>
      <w:r w:rsidR="00EF01BA">
        <w:rPr>
          <w:rFonts w:asciiTheme="majorBidi" w:hAnsiTheme="majorBidi"/>
          <w:sz w:val="28"/>
          <w:szCs w:val="28"/>
        </w:rPr>
        <w:t>by</w:t>
      </w:r>
      <w:r w:rsidR="00523523">
        <w:rPr>
          <w:rFonts w:asciiTheme="majorBidi" w:hAnsiTheme="majorBidi"/>
          <w:sz w:val="28"/>
          <w:szCs w:val="28"/>
        </w:rPr>
        <w:t xml:space="preserve"> the </w:t>
      </w:r>
      <w:del w:id="19" w:author="User" w:date="2022-06-20T14:53:00Z">
        <w:r w:rsidR="00523523" w:rsidDel="0070308C">
          <w:rPr>
            <w:rFonts w:asciiTheme="majorBidi" w:hAnsiTheme="majorBidi"/>
            <w:sz w:val="28"/>
            <w:szCs w:val="28"/>
          </w:rPr>
          <w:delText>papacy</w:delText>
        </w:r>
      </w:del>
      <w:ins w:id="20" w:author="User" w:date="2022-06-20T14:53:00Z">
        <w:r w:rsidR="0070308C">
          <w:rPr>
            <w:rFonts w:asciiTheme="majorBidi" w:hAnsiTheme="majorBidi"/>
            <w:sz w:val="28"/>
            <w:szCs w:val="28"/>
          </w:rPr>
          <w:t>Holy See</w:t>
        </w:r>
      </w:ins>
      <w:r w:rsidR="0079325E">
        <w:rPr>
          <w:rFonts w:asciiTheme="majorBidi" w:hAnsiTheme="majorBidi"/>
          <w:sz w:val="28"/>
          <w:szCs w:val="28"/>
        </w:rPr>
        <w:t>.</w:t>
      </w:r>
      <w:r w:rsidR="00740DDC" w:rsidRPr="00740DDC">
        <w:rPr>
          <w:rFonts w:asciiTheme="majorBidi" w:hAnsiTheme="majorBidi"/>
          <w:sz w:val="28"/>
          <w:szCs w:val="28"/>
        </w:rPr>
        <w:t xml:space="preserve"> </w:t>
      </w:r>
      <w:r w:rsidR="00CF6701">
        <w:rPr>
          <w:rFonts w:asciiTheme="majorBidi" w:hAnsiTheme="majorBidi"/>
          <w:sz w:val="28"/>
          <w:szCs w:val="28"/>
        </w:rPr>
        <w:t>Notable</w:t>
      </w:r>
      <w:r w:rsidR="00740DDC">
        <w:rPr>
          <w:rFonts w:asciiTheme="majorBidi" w:hAnsiTheme="majorBidi"/>
          <w:sz w:val="28"/>
          <w:szCs w:val="28"/>
        </w:rPr>
        <w:t xml:space="preserve"> in this regard</w:t>
      </w:r>
      <w:r w:rsidR="00D52D1F">
        <w:rPr>
          <w:rFonts w:asciiTheme="majorBidi" w:hAnsiTheme="majorBidi"/>
          <w:sz w:val="28"/>
          <w:szCs w:val="28"/>
        </w:rPr>
        <w:t xml:space="preserve"> is that</w:t>
      </w:r>
      <w:r w:rsidR="00C653C0">
        <w:rPr>
          <w:rFonts w:asciiTheme="majorBidi" w:hAnsiTheme="majorBidi"/>
          <w:sz w:val="28"/>
          <w:szCs w:val="28"/>
        </w:rPr>
        <w:t xml:space="preserve"> </w:t>
      </w:r>
      <w:r w:rsidR="00D52D1F">
        <w:rPr>
          <w:rFonts w:asciiTheme="majorBidi" w:hAnsiTheme="majorBidi"/>
          <w:sz w:val="28"/>
          <w:szCs w:val="28"/>
        </w:rPr>
        <w:t xml:space="preserve">when </w:t>
      </w:r>
      <w:r w:rsidR="00740DDC">
        <w:rPr>
          <w:rFonts w:asciiTheme="majorBidi" w:hAnsiTheme="majorBidi"/>
          <w:sz w:val="28"/>
          <w:szCs w:val="28"/>
        </w:rPr>
        <w:t xml:space="preserve">dealing </w:t>
      </w:r>
      <w:r w:rsidR="00BA3046">
        <w:rPr>
          <w:rFonts w:asciiTheme="majorBidi" w:hAnsiTheme="majorBidi"/>
          <w:sz w:val="28"/>
          <w:szCs w:val="28"/>
        </w:rPr>
        <w:t xml:space="preserve">directly </w:t>
      </w:r>
      <w:r w:rsidR="00740DDC">
        <w:rPr>
          <w:rFonts w:asciiTheme="majorBidi" w:hAnsiTheme="majorBidi"/>
          <w:sz w:val="28"/>
          <w:szCs w:val="28"/>
        </w:rPr>
        <w:t xml:space="preserve">with </w:t>
      </w:r>
      <w:r w:rsidR="00523523">
        <w:rPr>
          <w:rFonts w:asciiTheme="majorBidi" w:hAnsiTheme="majorBidi"/>
          <w:sz w:val="28"/>
          <w:szCs w:val="28"/>
        </w:rPr>
        <w:t xml:space="preserve">Muslim </w:t>
      </w:r>
      <w:r w:rsidR="00740DDC">
        <w:rPr>
          <w:rFonts w:asciiTheme="majorBidi" w:hAnsiTheme="majorBidi"/>
          <w:sz w:val="28"/>
          <w:szCs w:val="28"/>
        </w:rPr>
        <w:t>rulers,</w:t>
      </w:r>
      <w:r w:rsidR="00523523">
        <w:rPr>
          <w:rFonts w:asciiTheme="majorBidi" w:hAnsiTheme="majorBidi"/>
          <w:sz w:val="28"/>
          <w:szCs w:val="28"/>
        </w:rPr>
        <w:t xml:space="preserve"> </w:t>
      </w:r>
      <w:r w:rsidR="003419CF">
        <w:rPr>
          <w:rFonts w:asciiTheme="majorBidi" w:hAnsiTheme="majorBidi"/>
          <w:sz w:val="28"/>
          <w:szCs w:val="28"/>
        </w:rPr>
        <w:t>medieval</w:t>
      </w:r>
      <w:r w:rsidR="00740DDC">
        <w:rPr>
          <w:rFonts w:asciiTheme="majorBidi" w:hAnsiTheme="majorBidi"/>
          <w:sz w:val="28"/>
          <w:szCs w:val="28"/>
        </w:rPr>
        <w:t xml:space="preserve"> popes</w:t>
      </w:r>
      <w:del w:id="21" w:author="User" w:date="2022-06-20T14:55:00Z">
        <w:r w:rsidR="00C653C0" w:rsidDel="0070308C">
          <w:rPr>
            <w:rFonts w:asciiTheme="majorBidi" w:hAnsiTheme="majorBidi"/>
            <w:sz w:val="28"/>
            <w:szCs w:val="28"/>
          </w:rPr>
          <w:delText>,</w:delText>
        </w:r>
        <w:r w:rsidR="00740DDC" w:rsidDel="0070308C">
          <w:rPr>
            <w:rFonts w:asciiTheme="majorBidi" w:hAnsiTheme="majorBidi"/>
            <w:sz w:val="28"/>
            <w:szCs w:val="28"/>
          </w:rPr>
          <w:delText xml:space="preserve"> </w:delText>
        </w:r>
        <w:r w:rsidR="00C653C0" w:rsidDel="0070308C">
          <w:rPr>
            <w:rFonts w:asciiTheme="majorBidi" w:hAnsiTheme="majorBidi"/>
            <w:sz w:val="28"/>
            <w:szCs w:val="28"/>
          </w:rPr>
          <w:delText xml:space="preserve">recognizing </w:delText>
        </w:r>
        <w:r w:rsidR="00EF01BA" w:rsidDel="0070308C">
          <w:rPr>
            <w:rFonts w:asciiTheme="majorBidi" w:hAnsiTheme="majorBidi"/>
            <w:sz w:val="28"/>
            <w:szCs w:val="28"/>
          </w:rPr>
          <w:delText>Islam as a</w:delText>
        </w:r>
        <w:r w:rsidR="00C653C0" w:rsidDel="0070308C">
          <w:rPr>
            <w:rFonts w:asciiTheme="majorBidi" w:hAnsiTheme="majorBidi"/>
            <w:sz w:val="28"/>
            <w:szCs w:val="28"/>
          </w:rPr>
          <w:delText xml:space="preserve"> monotheistic faith,</w:delText>
        </w:r>
      </w:del>
      <w:r w:rsidR="00C653C0">
        <w:rPr>
          <w:rFonts w:asciiTheme="majorBidi" w:hAnsiTheme="majorBidi"/>
          <w:sz w:val="28"/>
          <w:szCs w:val="28"/>
        </w:rPr>
        <w:t xml:space="preserve"> </w:t>
      </w:r>
      <w:r w:rsidR="003419CF">
        <w:rPr>
          <w:rFonts w:asciiTheme="majorBidi" w:hAnsiTheme="majorBidi"/>
          <w:sz w:val="28"/>
          <w:szCs w:val="28"/>
        </w:rPr>
        <w:t xml:space="preserve">usually </w:t>
      </w:r>
      <w:r w:rsidR="00740DDC">
        <w:rPr>
          <w:rFonts w:asciiTheme="majorBidi" w:hAnsiTheme="majorBidi"/>
          <w:sz w:val="28"/>
          <w:szCs w:val="28"/>
        </w:rPr>
        <w:t xml:space="preserve">refrained from </w:t>
      </w:r>
      <w:r w:rsidR="00523523">
        <w:rPr>
          <w:rFonts w:asciiTheme="majorBidi" w:hAnsiTheme="majorBidi"/>
          <w:sz w:val="28"/>
          <w:szCs w:val="28"/>
        </w:rPr>
        <w:t>offending their sentiments in any way</w:t>
      </w:r>
      <w:ins w:id="22" w:author="User" w:date="2022-06-20T14:55:00Z">
        <w:r w:rsidR="0070308C">
          <w:rPr>
            <w:rFonts w:asciiTheme="majorBidi" w:hAnsiTheme="majorBidi"/>
            <w:sz w:val="28"/>
            <w:szCs w:val="28"/>
          </w:rPr>
          <w:t xml:space="preserve">, </w:t>
        </w:r>
        <w:r w:rsidR="0070308C">
          <w:rPr>
            <w:rFonts w:asciiTheme="majorBidi" w:hAnsiTheme="majorBidi"/>
            <w:sz w:val="28"/>
            <w:szCs w:val="28"/>
          </w:rPr>
          <w:t>while indirectly r</w:t>
        </w:r>
        <w:r w:rsidR="0070308C">
          <w:rPr>
            <w:rFonts w:asciiTheme="majorBidi" w:hAnsiTheme="majorBidi"/>
            <w:sz w:val="28"/>
            <w:szCs w:val="28"/>
          </w:rPr>
          <w:t>ecognizing Islam as a monotheistic faith</w:t>
        </w:r>
      </w:ins>
      <w:r w:rsidR="00C653C0">
        <w:rPr>
          <w:rFonts w:asciiTheme="majorBidi" w:hAnsiTheme="majorBidi"/>
          <w:sz w:val="28"/>
          <w:szCs w:val="28"/>
        </w:rPr>
        <w:t>.</w:t>
      </w:r>
      <w:r w:rsidR="00C82E8F">
        <w:rPr>
          <w:rFonts w:asciiTheme="majorBidi" w:hAnsiTheme="majorBidi"/>
          <w:sz w:val="28"/>
          <w:szCs w:val="28"/>
        </w:rPr>
        <w:t xml:space="preserve"> </w:t>
      </w:r>
      <w:r w:rsidR="006E39F6">
        <w:rPr>
          <w:rFonts w:asciiTheme="majorBidi" w:hAnsiTheme="majorBidi"/>
          <w:sz w:val="28"/>
          <w:szCs w:val="28"/>
        </w:rPr>
        <w:t>A</w:t>
      </w:r>
      <w:r w:rsidR="00740DDC">
        <w:rPr>
          <w:rFonts w:asciiTheme="majorBidi" w:hAnsiTheme="majorBidi"/>
          <w:sz w:val="28"/>
          <w:szCs w:val="28"/>
        </w:rPr>
        <w:t>postolic correspondence</w:t>
      </w:r>
      <w:r w:rsidR="00AB5C77" w:rsidRPr="00AB5C77">
        <w:rPr>
          <w:rFonts w:asciiTheme="majorBidi" w:hAnsiTheme="majorBidi"/>
          <w:sz w:val="28"/>
          <w:szCs w:val="28"/>
        </w:rPr>
        <w:t xml:space="preserve"> </w:t>
      </w:r>
      <w:r w:rsidR="00AB5C77">
        <w:rPr>
          <w:rFonts w:asciiTheme="majorBidi" w:hAnsiTheme="majorBidi"/>
          <w:sz w:val="28"/>
          <w:szCs w:val="28"/>
        </w:rPr>
        <w:t>indeed</w:t>
      </w:r>
      <w:r w:rsidR="00740DDC">
        <w:rPr>
          <w:rFonts w:asciiTheme="majorBidi" w:hAnsiTheme="majorBidi"/>
          <w:sz w:val="28"/>
          <w:szCs w:val="28"/>
        </w:rPr>
        <w:t xml:space="preserve"> hints</w:t>
      </w:r>
      <w:r w:rsidR="003419CF">
        <w:rPr>
          <w:rFonts w:asciiTheme="majorBidi" w:hAnsiTheme="majorBidi"/>
          <w:sz w:val="28"/>
          <w:szCs w:val="28"/>
        </w:rPr>
        <w:t xml:space="preserve"> </w:t>
      </w:r>
      <w:r w:rsidR="00740DDC">
        <w:rPr>
          <w:rFonts w:asciiTheme="majorBidi" w:hAnsiTheme="majorBidi"/>
          <w:sz w:val="28"/>
          <w:szCs w:val="28"/>
        </w:rPr>
        <w:t xml:space="preserve">at </w:t>
      </w:r>
      <w:r w:rsidR="00B260E7">
        <w:rPr>
          <w:rFonts w:asciiTheme="majorBidi" w:hAnsiTheme="majorBidi"/>
          <w:sz w:val="28"/>
          <w:szCs w:val="28"/>
        </w:rPr>
        <w:t>ever-growing intercultural compatibility in the sphere of diplomacy</w:t>
      </w:r>
      <w:r w:rsidR="00740DDC">
        <w:rPr>
          <w:rFonts w:asciiTheme="majorBidi" w:hAnsiTheme="majorBidi"/>
          <w:sz w:val="28"/>
          <w:szCs w:val="28"/>
        </w:rPr>
        <w:t>.</w:t>
      </w:r>
      <w:r w:rsidR="00740DDC">
        <w:rPr>
          <w:rStyle w:val="FootnoteReference"/>
          <w:rFonts w:asciiTheme="majorBidi" w:hAnsiTheme="majorBidi"/>
          <w:sz w:val="28"/>
          <w:szCs w:val="28"/>
        </w:rPr>
        <w:footnoteReference w:id="10"/>
      </w:r>
      <w:r w:rsidR="00740DDC">
        <w:rPr>
          <w:rFonts w:asciiTheme="majorBidi" w:hAnsiTheme="majorBidi"/>
          <w:sz w:val="28"/>
          <w:szCs w:val="28"/>
        </w:rPr>
        <w:t xml:space="preserve"> </w:t>
      </w:r>
      <w:r w:rsidR="00B260E7">
        <w:rPr>
          <w:rFonts w:asciiTheme="majorBidi" w:hAnsiTheme="majorBidi"/>
          <w:sz w:val="28"/>
          <w:szCs w:val="28"/>
        </w:rPr>
        <w:t xml:space="preserve">Thus, </w:t>
      </w:r>
      <w:r w:rsidR="00C2344F">
        <w:rPr>
          <w:rFonts w:asciiTheme="majorBidi" w:hAnsiTheme="majorBidi"/>
          <w:sz w:val="28"/>
          <w:szCs w:val="28"/>
        </w:rPr>
        <w:t xml:space="preserve">the same </w:t>
      </w:r>
      <w:r w:rsidR="006E39F6">
        <w:rPr>
          <w:rFonts w:asciiTheme="majorBidi" w:hAnsiTheme="majorBidi"/>
          <w:sz w:val="28"/>
          <w:szCs w:val="28"/>
        </w:rPr>
        <w:t>Pope Gregory VII</w:t>
      </w:r>
      <w:r w:rsidR="00BA3046">
        <w:rPr>
          <w:rFonts w:asciiTheme="majorBidi" w:hAnsiTheme="majorBidi"/>
          <w:sz w:val="28"/>
          <w:szCs w:val="28"/>
        </w:rPr>
        <w:t>,</w:t>
      </w:r>
      <w:r w:rsidR="006E39F6">
        <w:rPr>
          <w:rFonts w:asciiTheme="majorBidi" w:hAnsiTheme="majorBidi"/>
          <w:sz w:val="28"/>
          <w:szCs w:val="28"/>
        </w:rPr>
        <w:t xml:space="preserve"> </w:t>
      </w:r>
      <w:r w:rsidR="00990666">
        <w:rPr>
          <w:rFonts w:asciiTheme="majorBidi" w:hAnsiTheme="majorBidi"/>
          <w:sz w:val="28"/>
          <w:szCs w:val="28"/>
        </w:rPr>
        <w:t>who</w:t>
      </w:r>
      <w:r w:rsidR="00470045">
        <w:rPr>
          <w:rFonts w:asciiTheme="majorBidi" w:hAnsiTheme="majorBidi"/>
          <w:sz w:val="28"/>
          <w:szCs w:val="28"/>
        </w:rPr>
        <w:t xml:space="preserve"> had called for a Holy War two years earlie</w:t>
      </w:r>
      <w:r w:rsidR="00AB5C77">
        <w:rPr>
          <w:rFonts w:asciiTheme="majorBidi" w:hAnsiTheme="majorBidi"/>
          <w:sz w:val="28"/>
          <w:szCs w:val="28"/>
        </w:rPr>
        <w:t xml:space="preserve">r, </w:t>
      </w:r>
      <w:r w:rsidR="00B260E7">
        <w:rPr>
          <w:rFonts w:asciiTheme="majorBidi" w:hAnsiTheme="majorBidi"/>
          <w:sz w:val="28"/>
          <w:szCs w:val="28"/>
        </w:rPr>
        <w:t>recognized</w:t>
      </w:r>
      <w:r w:rsidR="00990666" w:rsidRPr="00990666">
        <w:rPr>
          <w:rFonts w:asciiTheme="majorBidi" w:hAnsiTheme="majorBidi"/>
          <w:sz w:val="28"/>
          <w:szCs w:val="28"/>
        </w:rPr>
        <w:t xml:space="preserve"> </w:t>
      </w:r>
      <w:r w:rsidR="00990666">
        <w:rPr>
          <w:rFonts w:asciiTheme="majorBidi" w:hAnsiTheme="majorBidi"/>
          <w:sz w:val="28"/>
          <w:szCs w:val="28"/>
        </w:rPr>
        <w:t>in a letter to the Berber ruler an-Nãşir b.</w:t>
      </w:r>
      <w:r w:rsidR="003A391B">
        <w:rPr>
          <w:rFonts w:asciiTheme="majorBidi" w:hAnsiTheme="majorBidi"/>
          <w:sz w:val="28"/>
          <w:szCs w:val="28"/>
        </w:rPr>
        <w:t xml:space="preserve"> </w:t>
      </w:r>
      <w:r w:rsidR="00990666">
        <w:rPr>
          <w:rFonts w:asciiTheme="majorBidi" w:hAnsiTheme="majorBidi"/>
          <w:sz w:val="28"/>
          <w:szCs w:val="28"/>
        </w:rPr>
        <w:t xml:space="preserve">‘Alennas (late 1076) </w:t>
      </w:r>
      <w:r w:rsidR="00B260E7">
        <w:rPr>
          <w:rFonts w:asciiTheme="majorBidi" w:hAnsiTheme="majorBidi"/>
          <w:sz w:val="28"/>
          <w:szCs w:val="28"/>
        </w:rPr>
        <w:t xml:space="preserve">that both Christians and </w:t>
      </w:r>
      <w:r w:rsidR="00024C98">
        <w:rPr>
          <w:rFonts w:asciiTheme="majorBidi" w:hAnsiTheme="majorBidi"/>
          <w:sz w:val="28"/>
          <w:szCs w:val="28"/>
        </w:rPr>
        <w:t>Berber</w:t>
      </w:r>
      <w:r w:rsidR="00B260E7">
        <w:rPr>
          <w:rFonts w:asciiTheme="majorBidi" w:hAnsiTheme="majorBidi"/>
          <w:sz w:val="28"/>
          <w:szCs w:val="28"/>
        </w:rPr>
        <w:t xml:space="preserve">s believe in one </w:t>
      </w:r>
      <w:r w:rsidR="00B260E7">
        <w:rPr>
          <w:rFonts w:asciiTheme="majorBidi" w:hAnsiTheme="majorBidi"/>
          <w:sz w:val="28"/>
          <w:szCs w:val="28"/>
        </w:rPr>
        <w:lastRenderedPageBreak/>
        <w:t xml:space="preserve">God, </w:t>
      </w:r>
      <w:r w:rsidR="00C86EE5">
        <w:rPr>
          <w:rFonts w:asciiTheme="majorBidi" w:hAnsiTheme="majorBidi"/>
          <w:sz w:val="28"/>
          <w:szCs w:val="28"/>
        </w:rPr>
        <w:t>albeit</w:t>
      </w:r>
      <w:r w:rsidR="00B260E7">
        <w:rPr>
          <w:rFonts w:asciiTheme="majorBidi" w:hAnsiTheme="majorBidi"/>
          <w:sz w:val="28"/>
          <w:szCs w:val="28"/>
        </w:rPr>
        <w:t xml:space="preserve"> in different </w:t>
      </w:r>
      <w:r w:rsidR="003A391B">
        <w:rPr>
          <w:rFonts w:asciiTheme="majorBidi" w:hAnsiTheme="majorBidi"/>
          <w:sz w:val="28"/>
          <w:szCs w:val="28"/>
        </w:rPr>
        <w:t>forms</w:t>
      </w:r>
      <w:r w:rsidR="00630310">
        <w:rPr>
          <w:rFonts w:asciiTheme="majorBidi" w:hAnsiTheme="majorBidi"/>
          <w:sz w:val="28"/>
          <w:szCs w:val="28"/>
        </w:rPr>
        <w:t>,</w:t>
      </w:r>
      <w:r w:rsidR="00B260E7">
        <w:rPr>
          <w:rFonts w:asciiTheme="majorBidi" w:hAnsiTheme="majorBidi"/>
          <w:sz w:val="28"/>
          <w:szCs w:val="28"/>
        </w:rPr>
        <w:t xml:space="preserve"> and worship him as creator and ruler of this world</w:t>
      </w:r>
      <w:r w:rsidR="00B260E7" w:rsidRPr="005E21DF">
        <w:rPr>
          <w:rFonts w:asciiTheme="majorBidi" w:hAnsiTheme="majorBidi"/>
          <w:sz w:val="28"/>
          <w:szCs w:val="28"/>
        </w:rPr>
        <w:t>.</w:t>
      </w:r>
      <w:r w:rsidR="00BE42D1">
        <w:rPr>
          <w:rFonts w:asciiTheme="majorBidi" w:hAnsiTheme="majorBidi"/>
          <w:sz w:val="28"/>
          <w:szCs w:val="28"/>
        </w:rPr>
        <w:t xml:space="preserve"> After thanking the emir for his goodwill toward his Christian subjects, Gregory declared</w:t>
      </w:r>
      <w:r w:rsidR="00C653C0">
        <w:rPr>
          <w:rFonts w:asciiTheme="majorBidi" w:hAnsiTheme="majorBidi"/>
          <w:sz w:val="28"/>
          <w:szCs w:val="28"/>
        </w:rPr>
        <w:t xml:space="preserve">: </w:t>
      </w:r>
    </w:p>
    <w:p w14:paraId="17088743" w14:textId="03B76FEC" w:rsidR="00C653C0" w:rsidRDefault="00BE42D1" w:rsidP="0070308C">
      <w:pPr>
        <w:spacing w:line="480" w:lineRule="auto"/>
        <w:ind w:left="720"/>
        <w:jc w:val="both"/>
        <w:rPr>
          <w:rFonts w:asciiTheme="majorBidi" w:hAnsiTheme="majorBidi"/>
          <w:i/>
          <w:iCs/>
          <w:sz w:val="28"/>
          <w:szCs w:val="28"/>
        </w:rPr>
      </w:pPr>
      <w:r>
        <w:rPr>
          <w:rFonts w:asciiTheme="majorBidi" w:hAnsiTheme="majorBidi"/>
          <w:i/>
          <w:iCs/>
          <w:sz w:val="28"/>
          <w:szCs w:val="28"/>
        </w:rPr>
        <w:t xml:space="preserve">This good action was inspired in your heart by God, the creator of all things, without whom we can neither do nor think any good thing. He who lighteth every man that cometh into the world enlightened your mind in this purpose. For Almighty God, who desires that all men shall be saved and that none shall perish, approves nothing more highly in us than this: that a man love his fellow man next to his God and do nothing to </w:t>
      </w:r>
      <w:r w:rsidR="006C47EF">
        <w:rPr>
          <w:rFonts w:asciiTheme="majorBidi" w:hAnsiTheme="majorBidi"/>
          <w:i/>
          <w:iCs/>
          <w:sz w:val="28"/>
          <w:szCs w:val="28"/>
        </w:rPr>
        <w:t>him, which</w:t>
      </w:r>
      <w:r>
        <w:rPr>
          <w:rFonts w:asciiTheme="majorBidi" w:hAnsiTheme="majorBidi"/>
          <w:i/>
          <w:iCs/>
          <w:sz w:val="28"/>
          <w:szCs w:val="28"/>
        </w:rPr>
        <w:t xml:space="preserve"> he would not </w:t>
      </w:r>
      <w:commentRangeStart w:id="23"/>
      <w:del w:id="24" w:author="User" w:date="2022-06-20T14:57:00Z">
        <w:r w:rsidRPr="006F363E" w:rsidDel="0070308C">
          <w:rPr>
            <w:rFonts w:asciiTheme="majorBidi" w:hAnsiTheme="majorBidi"/>
            <w:i/>
            <w:iCs/>
            <w:sz w:val="28"/>
            <w:szCs w:val="28"/>
            <w:highlight w:val="yellow"/>
          </w:rPr>
          <w:delText>than</w:delText>
        </w:r>
        <w:r w:rsidDel="0070308C">
          <w:rPr>
            <w:rFonts w:asciiTheme="majorBidi" w:hAnsiTheme="majorBidi"/>
            <w:i/>
            <w:iCs/>
            <w:sz w:val="28"/>
            <w:szCs w:val="28"/>
          </w:rPr>
          <w:delText xml:space="preserve"> </w:delText>
        </w:r>
      </w:del>
      <w:commentRangeEnd w:id="23"/>
      <w:ins w:id="25" w:author="User" w:date="2022-06-20T14:57:00Z">
        <w:r w:rsidR="0070308C">
          <w:rPr>
            <w:rFonts w:asciiTheme="majorBidi" w:hAnsiTheme="majorBidi"/>
            <w:i/>
            <w:iCs/>
            <w:sz w:val="28"/>
            <w:szCs w:val="28"/>
          </w:rPr>
          <w:t xml:space="preserve">to </w:t>
        </w:r>
      </w:ins>
      <w:r w:rsidR="00C86EE5">
        <w:rPr>
          <w:rStyle w:val="CommentReference"/>
        </w:rPr>
        <w:commentReference w:id="23"/>
      </w:r>
      <w:r>
        <w:rPr>
          <w:rFonts w:asciiTheme="majorBidi" w:hAnsiTheme="majorBidi"/>
          <w:i/>
          <w:iCs/>
          <w:sz w:val="28"/>
          <w:szCs w:val="28"/>
        </w:rPr>
        <w:t xml:space="preserve">others </w:t>
      </w:r>
      <w:ins w:id="26" w:author="User" w:date="2022-06-20T14:57:00Z">
        <w:r w:rsidR="0070308C">
          <w:rPr>
            <w:rFonts w:asciiTheme="majorBidi" w:hAnsiTheme="majorBidi"/>
            <w:i/>
            <w:iCs/>
            <w:sz w:val="28"/>
            <w:szCs w:val="28"/>
          </w:rPr>
          <w:t xml:space="preserve">than </w:t>
        </w:r>
      </w:ins>
      <w:r>
        <w:rPr>
          <w:rFonts w:asciiTheme="majorBidi" w:hAnsiTheme="majorBidi"/>
          <w:i/>
          <w:iCs/>
          <w:sz w:val="28"/>
          <w:szCs w:val="28"/>
        </w:rPr>
        <w:t>should do to himself. This affection we and you owe to each other in a more pecul</w:t>
      </w:r>
      <w:r w:rsidR="006C47EF">
        <w:rPr>
          <w:rFonts w:asciiTheme="majorBidi" w:hAnsiTheme="majorBidi"/>
          <w:i/>
          <w:iCs/>
          <w:sz w:val="28"/>
          <w:szCs w:val="28"/>
        </w:rPr>
        <w:t>i</w:t>
      </w:r>
      <w:r>
        <w:rPr>
          <w:rFonts w:asciiTheme="majorBidi" w:hAnsiTheme="majorBidi"/>
          <w:i/>
          <w:iCs/>
          <w:sz w:val="28"/>
          <w:szCs w:val="28"/>
        </w:rPr>
        <w:t>ar way than to people of other races because we worship and confess the same God though in diverse forms and daily praise and adore him as the creator and ruler of this world.</w:t>
      </w:r>
    </w:p>
    <w:p w14:paraId="437DC347" w14:textId="5D05DAA9" w:rsidR="006C47EF" w:rsidRPr="006C47EF" w:rsidRDefault="00BE42D1" w:rsidP="00B11415">
      <w:pPr>
        <w:spacing w:line="480" w:lineRule="auto"/>
        <w:jc w:val="both"/>
        <w:rPr>
          <w:rFonts w:asciiTheme="majorBidi" w:hAnsiTheme="majorBidi"/>
          <w:sz w:val="28"/>
          <w:szCs w:val="28"/>
        </w:rPr>
      </w:pPr>
      <w:r>
        <w:rPr>
          <w:rFonts w:asciiTheme="majorBidi" w:hAnsiTheme="majorBidi"/>
          <w:i/>
          <w:iCs/>
          <w:sz w:val="28"/>
          <w:szCs w:val="28"/>
        </w:rPr>
        <w:t xml:space="preserve"> </w:t>
      </w:r>
      <w:r w:rsidR="006C47EF">
        <w:rPr>
          <w:rFonts w:asciiTheme="majorBidi" w:hAnsiTheme="majorBidi"/>
          <w:sz w:val="28"/>
          <w:szCs w:val="28"/>
        </w:rPr>
        <w:t xml:space="preserve">After such </w:t>
      </w:r>
      <w:r w:rsidR="007A032D">
        <w:rPr>
          <w:rFonts w:asciiTheme="majorBidi" w:hAnsiTheme="majorBidi"/>
          <w:sz w:val="28"/>
          <w:szCs w:val="28"/>
        </w:rPr>
        <w:t xml:space="preserve">a </w:t>
      </w:r>
      <w:r w:rsidR="006C47EF">
        <w:rPr>
          <w:rFonts w:asciiTheme="majorBidi" w:hAnsiTheme="majorBidi"/>
          <w:sz w:val="28"/>
          <w:szCs w:val="28"/>
        </w:rPr>
        <w:t>moving declaration of fraternal love, the</w:t>
      </w:r>
      <w:r>
        <w:rPr>
          <w:rFonts w:asciiTheme="majorBidi" w:hAnsiTheme="majorBidi"/>
          <w:sz w:val="28"/>
          <w:szCs w:val="28"/>
        </w:rPr>
        <w:t xml:space="preserve"> pope ended </w:t>
      </w:r>
      <w:r w:rsidR="006C47EF">
        <w:rPr>
          <w:rFonts w:asciiTheme="majorBidi" w:hAnsiTheme="majorBidi"/>
          <w:sz w:val="28"/>
          <w:szCs w:val="28"/>
        </w:rPr>
        <w:t xml:space="preserve">his epistle </w:t>
      </w:r>
      <w:r>
        <w:rPr>
          <w:rFonts w:asciiTheme="majorBidi" w:hAnsiTheme="majorBidi"/>
          <w:sz w:val="28"/>
          <w:szCs w:val="28"/>
        </w:rPr>
        <w:t>wishing the emir</w:t>
      </w:r>
      <w:r w:rsidR="00C653C0">
        <w:rPr>
          <w:rFonts w:asciiTheme="majorBidi" w:hAnsiTheme="majorBidi"/>
          <w:sz w:val="28"/>
          <w:szCs w:val="28"/>
        </w:rPr>
        <w:t>,</w:t>
      </w:r>
      <w:r>
        <w:rPr>
          <w:rFonts w:asciiTheme="majorBidi" w:hAnsiTheme="majorBidi"/>
          <w:sz w:val="28"/>
          <w:szCs w:val="28"/>
        </w:rPr>
        <w:t xml:space="preserve"> </w:t>
      </w:r>
      <w:r w:rsidR="005D228D">
        <w:rPr>
          <w:rFonts w:asciiTheme="majorBidi" w:hAnsiTheme="majorBidi"/>
          <w:sz w:val="28"/>
          <w:szCs w:val="28"/>
        </w:rPr>
        <w:t>“</w:t>
      </w:r>
      <w:r>
        <w:rPr>
          <w:rFonts w:asciiTheme="majorBidi" w:hAnsiTheme="majorBidi"/>
          <w:i/>
          <w:iCs/>
          <w:sz w:val="28"/>
          <w:szCs w:val="28"/>
        </w:rPr>
        <w:t>that God himself, after the long journey of this life, may lead you into the bosom of the most holy patriarch Abraham.</w:t>
      </w:r>
      <w:r w:rsidR="005D228D">
        <w:rPr>
          <w:rFonts w:asciiTheme="majorBidi" w:hAnsiTheme="majorBidi"/>
          <w:i/>
          <w:iCs/>
          <w:sz w:val="28"/>
          <w:szCs w:val="28"/>
        </w:rPr>
        <w:t>”</w:t>
      </w:r>
      <w:r w:rsidR="00B260E7" w:rsidRPr="006F363E">
        <w:rPr>
          <w:rStyle w:val="FootnoteReference"/>
          <w:rFonts w:asciiTheme="majorBidi" w:hAnsiTheme="majorBidi"/>
          <w:sz w:val="28"/>
          <w:szCs w:val="28"/>
        </w:rPr>
        <w:footnoteReference w:id="11"/>
      </w:r>
      <w:r w:rsidR="00630310" w:rsidRPr="005E21DF">
        <w:rPr>
          <w:rFonts w:asciiTheme="majorBidi" w:hAnsiTheme="majorBidi"/>
          <w:sz w:val="32"/>
          <w:szCs w:val="32"/>
        </w:rPr>
        <w:t xml:space="preserve"> </w:t>
      </w:r>
      <w:r w:rsidR="006C47EF" w:rsidRPr="006C47EF">
        <w:rPr>
          <w:rFonts w:asciiTheme="majorBidi" w:hAnsiTheme="majorBidi"/>
          <w:sz w:val="28"/>
          <w:szCs w:val="28"/>
        </w:rPr>
        <w:t xml:space="preserve">The </w:t>
      </w:r>
      <w:r w:rsidR="002D786D">
        <w:rPr>
          <w:rFonts w:asciiTheme="majorBidi" w:hAnsiTheme="majorBidi"/>
          <w:sz w:val="28"/>
          <w:szCs w:val="28"/>
        </w:rPr>
        <w:t>bibl</w:t>
      </w:r>
      <w:r w:rsidR="006C47EF" w:rsidRPr="006C47EF">
        <w:rPr>
          <w:rFonts w:asciiTheme="majorBidi" w:hAnsiTheme="majorBidi"/>
          <w:sz w:val="28"/>
          <w:szCs w:val="28"/>
        </w:rPr>
        <w:t xml:space="preserve">ical </w:t>
      </w:r>
      <w:r w:rsidR="006C47EF" w:rsidRPr="006C47EF">
        <w:rPr>
          <w:rFonts w:asciiTheme="majorBidi" w:hAnsiTheme="majorBidi"/>
          <w:sz w:val="28"/>
          <w:szCs w:val="28"/>
        </w:rPr>
        <w:lastRenderedPageBreak/>
        <w:t>precept</w:t>
      </w:r>
      <w:r w:rsidR="006C47EF">
        <w:rPr>
          <w:rFonts w:asciiTheme="majorBidi" w:hAnsiTheme="majorBidi"/>
          <w:sz w:val="28"/>
          <w:szCs w:val="28"/>
        </w:rPr>
        <w:t xml:space="preserve"> of </w:t>
      </w:r>
      <w:r w:rsidR="005D228D">
        <w:rPr>
          <w:rFonts w:asciiTheme="majorBidi" w:hAnsiTheme="majorBidi"/>
          <w:sz w:val="28"/>
          <w:szCs w:val="28"/>
        </w:rPr>
        <w:t>“</w:t>
      </w:r>
      <w:r w:rsidR="006C47EF">
        <w:rPr>
          <w:rFonts w:asciiTheme="majorBidi" w:hAnsiTheme="majorBidi"/>
          <w:sz w:val="28"/>
          <w:szCs w:val="28"/>
        </w:rPr>
        <w:t>love your neighbor</w:t>
      </w:r>
      <w:r w:rsidR="005D228D">
        <w:rPr>
          <w:rFonts w:asciiTheme="majorBidi" w:hAnsiTheme="majorBidi"/>
          <w:sz w:val="28"/>
          <w:szCs w:val="28"/>
        </w:rPr>
        <w:t>”</w:t>
      </w:r>
      <w:r w:rsidR="006C47EF">
        <w:rPr>
          <w:rFonts w:asciiTheme="majorBidi" w:hAnsiTheme="majorBidi"/>
          <w:sz w:val="28"/>
          <w:szCs w:val="28"/>
        </w:rPr>
        <w:t xml:space="preserve"> </w:t>
      </w:r>
      <w:r w:rsidR="002D786D">
        <w:rPr>
          <w:rFonts w:asciiTheme="majorBidi" w:hAnsiTheme="majorBidi"/>
          <w:sz w:val="28"/>
          <w:szCs w:val="28"/>
        </w:rPr>
        <w:t>(</w:t>
      </w:r>
      <w:r w:rsidR="002D786D" w:rsidRPr="006F363E">
        <w:rPr>
          <w:rFonts w:asciiTheme="majorBidi" w:hAnsiTheme="majorBidi"/>
          <w:sz w:val="28"/>
          <w:szCs w:val="28"/>
        </w:rPr>
        <w:t>Lev.</w:t>
      </w:r>
      <w:r w:rsidR="002D786D">
        <w:rPr>
          <w:rFonts w:asciiTheme="majorBidi" w:hAnsiTheme="majorBidi"/>
          <w:b/>
          <w:bCs/>
          <w:sz w:val="28"/>
          <w:szCs w:val="28"/>
        </w:rPr>
        <w:t xml:space="preserve"> </w:t>
      </w:r>
      <w:r w:rsidR="002D786D">
        <w:rPr>
          <w:rFonts w:asciiTheme="majorBidi" w:hAnsiTheme="majorBidi"/>
          <w:sz w:val="28"/>
          <w:szCs w:val="28"/>
        </w:rPr>
        <w:t xml:space="preserve">19: 18; </w:t>
      </w:r>
      <w:r w:rsidR="002D786D" w:rsidRPr="006F363E">
        <w:rPr>
          <w:rFonts w:asciiTheme="majorBidi" w:hAnsiTheme="majorBidi"/>
          <w:sz w:val="28"/>
          <w:szCs w:val="28"/>
        </w:rPr>
        <w:t>Mk.</w:t>
      </w:r>
      <w:r w:rsidR="002D786D">
        <w:rPr>
          <w:rFonts w:asciiTheme="majorBidi" w:hAnsiTheme="majorBidi"/>
          <w:b/>
          <w:bCs/>
          <w:sz w:val="28"/>
          <w:szCs w:val="28"/>
        </w:rPr>
        <w:t xml:space="preserve"> </w:t>
      </w:r>
      <w:r w:rsidR="002D786D">
        <w:rPr>
          <w:rFonts w:asciiTheme="majorBidi" w:hAnsiTheme="majorBidi"/>
          <w:sz w:val="28"/>
          <w:szCs w:val="28"/>
        </w:rPr>
        <w:t>12: 29</w:t>
      </w:r>
      <w:r w:rsidR="002751BE">
        <w:rPr>
          <w:rFonts w:asciiTheme="majorBidi" w:hAnsiTheme="majorBidi"/>
          <w:sz w:val="28"/>
          <w:szCs w:val="28"/>
        </w:rPr>
        <w:t>–</w:t>
      </w:r>
      <w:r w:rsidR="002D786D">
        <w:rPr>
          <w:rFonts w:asciiTheme="majorBidi" w:hAnsiTheme="majorBidi"/>
          <w:sz w:val="28"/>
          <w:szCs w:val="28"/>
        </w:rPr>
        <w:t xml:space="preserve">31; </w:t>
      </w:r>
      <w:r w:rsidR="002D786D" w:rsidRPr="006F363E">
        <w:rPr>
          <w:rFonts w:asciiTheme="majorBidi" w:hAnsiTheme="majorBidi"/>
          <w:sz w:val="28"/>
          <w:szCs w:val="28"/>
        </w:rPr>
        <w:t>Jn.</w:t>
      </w:r>
      <w:r w:rsidR="002D786D">
        <w:rPr>
          <w:rFonts w:asciiTheme="majorBidi" w:hAnsiTheme="majorBidi"/>
          <w:b/>
          <w:bCs/>
          <w:sz w:val="28"/>
          <w:szCs w:val="28"/>
        </w:rPr>
        <w:t xml:space="preserve"> </w:t>
      </w:r>
      <w:r w:rsidR="002D786D">
        <w:rPr>
          <w:rFonts w:asciiTheme="majorBidi" w:hAnsiTheme="majorBidi"/>
          <w:sz w:val="28"/>
          <w:szCs w:val="28"/>
        </w:rPr>
        <w:t xml:space="preserve">13:34) </w:t>
      </w:r>
      <w:r w:rsidR="006C47EF">
        <w:rPr>
          <w:rFonts w:asciiTheme="majorBidi" w:hAnsiTheme="majorBidi"/>
          <w:sz w:val="28"/>
          <w:szCs w:val="28"/>
        </w:rPr>
        <w:t xml:space="preserve">was </w:t>
      </w:r>
      <w:r w:rsidR="00AB5C77">
        <w:rPr>
          <w:rFonts w:asciiTheme="majorBidi" w:hAnsiTheme="majorBidi"/>
          <w:sz w:val="28"/>
          <w:szCs w:val="28"/>
        </w:rPr>
        <w:t xml:space="preserve">therefore </w:t>
      </w:r>
      <w:r w:rsidR="006C47EF">
        <w:rPr>
          <w:rFonts w:asciiTheme="majorBidi" w:hAnsiTheme="majorBidi"/>
          <w:sz w:val="28"/>
          <w:szCs w:val="28"/>
        </w:rPr>
        <w:t xml:space="preserve">further reinforced by the shared </w:t>
      </w:r>
      <w:r w:rsidR="00974265">
        <w:rPr>
          <w:rFonts w:asciiTheme="majorBidi" w:hAnsiTheme="majorBidi"/>
          <w:sz w:val="28"/>
          <w:szCs w:val="28"/>
        </w:rPr>
        <w:t xml:space="preserve">Abrahamic </w:t>
      </w:r>
      <w:r w:rsidR="002D786D">
        <w:rPr>
          <w:rFonts w:asciiTheme="majorBidi" w:hAnsiTheme="majorBidi"/>
          <w:sz w:val="28"/>
          <w:szCs w:val="28"/>
        </w:rPr>
        <w:t>origins</w:t>
      </w:r>
      <w:r w:rsidR="006C47EF">
        <w:rPr>
          <w:rFonts w:asciiTheme="majorBidi" w:hAnsiTheme="majorBidi"/>
          <w:sz w:val="28"/>
          <w:szCs w:val="28"/>
        </w:rPr>
        <w:t xml:space="preserve"> </w:t>
      </w:r>
      <w:del w:id="27" w:author="User" w:date="2022-06-20T15:00:00Z">
        <w:r w:rsidR="006C47EF" w:rsidDel="00B11415">
          <w:rPr>
            <w:rFonts w:asciiTheme="majorBidi" w:hAnsiTheme="majorBidi"/>
            <w:sz w:val="28"/>
            <w:szCs w:val="28"/>
          </w:rPr>
          <w:delText xml:space="preserve">of </w:delText>
        </w:r>
      </w:del>
      <w:ins w:id="28" w:author="User" w:date="2022-06-20T15:00:00Z">
        <w:r w:rsidR="00B11415">
          <w:rPr>
            <w:rFonts w:asciiTheme="majorBidi" w:hAnsiTheme="majorBidi"/>
            <w:sz w:val="28"/>
            <w:szCs w:val="28"/>
          </w:rPr>
          <w:t>and</w:t>
        </w:r>
        <w:r w:rsidR="00B11415">
          <w:rPr>
            <w:rFonts w:asciiTheme="majorBidi" w:hAnsiTheme="majorBidi"/>
            <w:sz w:val="28"/>
            <w:szCs w:val="28"/>
          </w:rPr>
          <w:t xml:space="preserve"> </w:t>
        </w:r>
      </w:ins>
      <w:r w:rsidR="006C47EF">
        <w:rPr>
          <w:rFonts w:asciiTheme="majorBidi" w:hAnsiTheme="majorBidi"/>
          <w:sz w:val="28"/>
          <w:szCs w:val="28"/>
        </w:rPr>
        <w:t>the</w:t>
      </w:r>
      <w:r w:rsidR="00974265">
        <w:rPr>
          <w:rFonts w:asciiTheme="majorBidi" w:hAnsiTheme="majorBidi"/>
          <w:sz w:val="28"/>
          <w:szCs w:val="28"/>
        </w:rPr>
        <w:t xml:space="preserve"> faith</w:t>
      </w:r>
      <w:del w:id="29" w:author="User" w:date="2022-06-20T15:00:00Z">
        <w:r w:rsidR="00974265" w:rsidDel="00B11415">
          <w:rPr>
            <w:rFonts w:asciiTheme="majorBidi" w:hAnsiTheme="majorBidi"/>
            <w:sz w:val="28"/>
            <w:szCs w:val="28"/>
          </w:rPr>
          <w:delText>s</w:delText>
        </w:r>
      </w:del>
      <w:r w:rsidR="00974265">
        <w:rPr>
          <w:rFonts w:asciiTheme="majorBidi" w:hAnsiTheme="majorBidi"/>
          <w:sz w:val="28"/>
          <w:szCs w:val="28"/>
        </w:rPr>
        <w:t xml:space="preserve"> of the</w:t>
      </w:r>
      <w:r w:rsidR="006C47EF">
        <w:rPr>
          <w:rFonts w:asciiTheme="majorBidi" w:hAnsiTheme="majorBidi"/>
          <w:sz w:val="28"/>
          <w:szCs w:val="28"/>
        </w:rPr>
        <w:t xml:space="preserve"> emir and the Bishop of Rome.</w:t>
      </w:r>
    </w:p>
    <w:p w14:paraId="4AB95AB3" w14:textId="68D19CDF" w:rsidR="00740DDC" w:rsidRDefault="006E39F6" w:rsidP="009233B0">
      <w:pPr>
        <w:spacing w:line="480" w:lineRule="auto"/>
        <w:ind w:firstLine="720"/>
        <w:jc w:val="both"/>
        <w:rPr>
          <w:rFonts w:asciiTheme="majorBidi" w:hAnsiTheme="majorBidi"/>
          <w:sz w:val="28"/>
          <w:szCs w:val="28"/>
        </w:rPr>
      </w:pPr>
      <w:r>
        <w:rPr>
          <w:rFonts w:asciiTheme="majorBidi" w:hAnsiTheme="majorBidi"/>
          <w:sz w:val="28"/>
          <w:szCs w:val="28"/>
        </w:rPr>
        <w:t xml:space="preserve"> </w:t>
      </w:r>
      <w:r w:rsidR="003419CF">
        <w:rPr>
          <w:rFonts w:asciiTheme="majorBidi" w:hAnsiTheme="majorBidi"/>
          <w:sz w:val="28"/>
          <w:szCs w:val="28"/>
        </w:rPr>
        <w:t>The conclusion is therefore unavoidable</w:t>
      </w:r>
      <w:r w:rsidR="002751BE">
        <w:rPr>
          <w:rFonts w:asciiTheme="majorBidi" w:hAnsiTheme="majorBidi"/>
          <w:sz w:val="28"/>
          <w:szCs w:val="28"/>
        </w:rPr>
        <w:t xml:space="preserve"> </w:t>
      </w:r>
      <w:r w:rsidR="00974265">
        <w:rPr>
          <w:rFonts w:asciiTheme="majorBidi" w:hAnsiTheme="majorBidi"/>
          <w:sz w:val="28"/>
          <w:szCs w:val="28"/>
        </w:rPr>
        <w:t>–</w:t>
      </w:r>
      <w:r w:rsidR="002751BE">
        <w:rPr>
          <w:rFonts w:asciiTheme="majorBidi" w:hAnsiTheme="majorBidi"/>
          <w:sz w:val="28"/>
          <w:szCs w:val="28"/>
        </w:rPr>
        <w:t xml:space="preserve"> </w:t>
      </w:r>
      <w:r w:rsidR="00974265">
        <w:rPr>
          <w:rFonts w:asciiTheme="majorBidi" w:hAnsiTheme="majorBidi"/>
          <w:sz w:val="28"/>
          <w:szCs w:val="28"/>
        </w:rPr>
        <w:t>t</w:t>
      </w:r>
      <w:r>
        <w:rPr>
          <w:rFonts w:asciiTheme="majorBidi" w:hAnsiTheme="majorBidi"/>
          <w:sz w:val="28"/>
          <w:szCs w:val="28"/>
        </w:rPr>
        <w:t xml:space="preserve">he </w:t>
      </w:r>
      <w:r w:rsidR="007C7D48">
        <w:rPr>
          <w:rFonts w:asciiTheme="majorBidi" w:hAnsiTheme="majorBidi"/>
          <w:sz w:val="28"/>
          <w:szCs w:val="28"/>
        </w:rPr>
        <w:t xml:space="preserve">very </w:t>
      </w:r>
      <w:r>
        <w:rPr>
          <w:rFonts w:asciiTheme="majorBidi" w:hAnsiTheme="majorBidi"/>
          <w:sz w:val="28"/>
          <w:szCs w:val="28"/>
        </w:rPr>
        <w:t xml:space="preserve">pope </w:t>
      </w:r>
      <w:r w:rsidR="007C7D48">
        <w:rPr>
          <w:rFonts w:asciiTheme="majorBidi" w:hAnsiTheme="majorBidi"/>
          <w:sz w:val="28"/>
          <w:szCs w:val="28"/>
        </w:rPr>
        <w:t>demonizing</w:t>
      </w:r>
      <w:r>
        <w:rPr>
          <w:rFonts w:asciiTheme="majorBidi" w:hAnsiTheme="majorBidi"/>
          <w:sz w:val="28"/>
          <w:szCs w:val="28"/>
        </w:rPr>
        <w:t xml:space="preserve"> the </w:t>
      </w:r>
      <w:r w:rsidR="00024C98">
        <w:rPr>
          <w:rFonts w:asciiTheme="majorBidi" w:hAnsiTheme="majorBidi"/>
          <w:sz w:val="28"/>
          <w:szCs w:val="28"/>
        </w:rPr>
        <w:t>Turko-Persian Sunni Muslims</w:t>
      </w:r>
      <w:r>
        <w:rPr>
          <w:rFonts w:asciiTheme="majorBidi" w:hAnsiTheme="majorBidi"/>
          <w:sz w:val="28"/>
          <w:szCs w:val="28"/>
        </w:rPr>
        <w:t xml:space="preserve"> was well aware of the </w:t>
      </w:r>
      <w:r w:rsidR="007B29CC">
        <w:rPr>
          <w:rFonts w:asciiTheme="majorBidi" w:hAnsiTheme="majorBidi"/>
          <w:sz w:val="28"/>
          <w:szCs w:val="28"/>
        </w:rPr>
        <w:t>disparity</w:t>
      </w:r>
      <w:r>
        <w:rPr>
          <w:rFonts w:asciiTheme="majorBidi" w:hAnsiTheme="majorBidi"/>
          <w:sz w:val="28"/>
          <w:szCs w:val="28"/>
        </w:rPr>
        <w:t xml:space="preserve"> between the </w:t>
      </w:r>
      <w:r w:rsidR="00024C98">
        <w:rPr>
          <w:rFonts w:asciiTheme="majorBidi" w:hAnsiTheme="majorBidi"/>
          <w:sz w:val="28"/>
          <w:szCs w:val="28"/>
        </w:rPr>
        <w:t>Berbers’</w:t>
      </w:r>
      <w:r>
        <w:rPr>
          <w:rFonts w:asciiTheme="majorBidi" w:hAnsiTheme="majorBidi"/>
          <w:sz w:val="28"/>
          <w:szCs w:val="28"/>
        </w:rPr>
        <w:t xml:space="preserve"> monotheistic </w:t>
      </w:r>
      <w:r w:rsidR="00974265">
        <w:rPr>
          <w:rFonts w:asciiTheme="majorBidi" w:hAnsiTheme="majorBidi"/>
          <w:sz w:val="28"/>
          <w:szCs w:val="28"/>
        </w:rPr>
        <w:t xml:space="preserve">faith </w:t>
      </w:r>
      <w:r>
        <w:rPr>
          <w:rFonts w:asciiTheme="majorBidi" w:hAnsiTheme="majorBidi"/>
          <w:sz w:val="28"/>
          <w:szCs w:val="28"/>
        </w:rPr>
        <w:t>and the</w:t>
      </w:r>
      <w:r w:rsidR="00295848">
        <w:rPr>
          <w:rFonts w:asciiTheme="majorBidi" w:hAnsiTheme="majorBidi"/>
          <w:sz w:val="28"/>
          <w:szCs w:val="28"/>
        </w:rPr>
        <w:t xml:space="preserve"> pagan, demonic nature that</w:t>
      </w:r>
      <w:r w:rsidR="003419CF">
        <w:rPr>
          <w:rFonts w:asciiTheme="majorBidi" w:hAnsiTheme="majorBidi"/>
          <w:sz w:val="28"/>
          <w:szCs w:val="28"/>
        </w:rPr>
        <w:t xml:space="preserve"> he </w:t>
      </w:r>
      <w:r w:rsidR="00974265">
        <w:rPr>
          <w:rFonts w:asciiTheme="majorBidi" w:hAnsiTheme="majorBidi"/>
          <w:sz w:val="28"/>
          <w:szCs w:val="28"/>
        </w:rPr>
        <w:t xml:space="preserve">was ascribing </w:t>
      </w:r>
      <w:r w:rsidR="00295848">
        <w:rPr>
          <w:rFonts w:asciiTheme="majorBidi" w:hAnsiTheme="majorBidi"/>
          <w:sz w:val="28"/>
          <w:szCs w:val="28"/>
        </w:rPr>
        <w:t xml:space="preserve">to </w:t>
      </w:r>
      <w:r w:rsidR="00024C98">
        <w:rPr>
          <w:rFonts w:asciiTheme="majorBidi" w:hAnsiTheme="majorBidi"/>
          <w:sz w:val="28"/>
          <w:szCs w:val="28"/>
        </w:rPr>
        <w:t>the enemy as a whole</w:t>
      </w:r>
      <w:r w:rsidR="00295848">
        <w:rPr>
          <w:rFonts w:asciiTheme="majorBidi" w:hAnsiTheme="majorBidi"/>
          <w:sz w:val="28"/>
          <w:szCs w:val="28"/>
        </w:rPr>
        <w:t>.</w:t>
      </w:r>
      <w:r w:rsidR="00024C98">
        <w:rPr>
          <w:rFonts w:asciiTheme="majorBidi" w:hAnsiTheme="majorBidi"/>
          <w:sz w:val="28"/>
          <w:szCs w:val="28"/>
        </w:rPr>
        <w:t xml:space="preserve"> </w:t>
      </w:r>
      <w:r w:rsidR="007C7D48">
        <w:rPr>
          <w:rFonts w:asciiTheme="majorBidi" w:hAnsiTheme="majorBidi"/>
          <w:sz w:val="28"/>
          <w:szCs w:val="28"/>
        </w:rPr>
        <w:t xml:space="preserve">Did this </w:t>
      </w:r>
      <w:r w:rsidR="007B29CC">
        <w:rPr>
          <w:rFonts w:asciiTheme="majorBidi" w:hAnsiTheme="majorBidi"/>
          <w:sz w:val="28"/>
          <w:szCs w:val="28"/>
        </w:rPr>
        <w:t>dual</w:t>
      </w:r>
      <w:r w:rsidR="007C7D48">
        <w:rPr>
          <w:rFonts w:asciiTheme="majorBidi" w:hAnsiTheme="majorBidi"/>
          <w:sz w:val="28"/>
          <w:szCs w:val="28"/>
        </w:rPr>
        <w:t xml:space="preserve"> approach on the part of the papacy </w:t>
      </w:r>
      <w:r w:rsidR="00024C98">
        <w:rPr>
          <w:rFonts w:asciiTheme="majorBidi" w:hAnsiTheme="majorBidi"/>
          <w:sz w:val="28"/>
          <w:szCs w:val="28"/>
        </w:rPr>
        <w:t xml:space="preserve">reflect </w:t>
      </w:r>
      <w:r w:rsidR="00EE3C65">
        <w:rPr>
          <w:rFonts w:asciiTheme="majorBidi" w:hAnsiTheme="majorBidi"/>
          <w:sz w:val="28"/>
          <w:szCs w:val="28"/>
        </w:rPr>
        <w:t>a deep knowledge o</w:t>
      </w:r>
      <w:r w:rsidR="009233B0">
        <w:rPr>
          <w:rFonts w:asciiTheme="majorBidi" w:hAnsiTheme="majorBidi"/>
          <w:sz w:val="28"/>
          <w:szCs w:val="28"/>
        </w:rPr>
        <w:t>f</w:t>
      </w:r>
      <w:r w:rsidR="00EE3C65">
        <w:rPr>
          <w:rFonts w:asciiTheme="majorBidi" w:hAnsiTheme="majorBidi"/>
          <w:sz w:val="28"/>
          <w:szCs w:val="28"/>
        </w:rPr>
        <w:t xml:space="preserve"> </w:t>
      </w:r>
      <w:r w:rsidR="007C7D48">
        <w:rPr>
          <w:rFonts w:asciiTheme="majorBidi" w:hAnsiTheme="majorBidi"/>
          <w:sz w:val="28"/>
          <w:szCs w:val="28"/>
        </w:rPr>
        <w:t xml:space="preserve">early </w:t>
      </w:r>
      <w:r w:rsidR="00EE3C65">
        <w:rPr>
          <w:rFonts w:asciiTheme="majorBidi" w:hAnsiTheme="majorBidi"/>
          <w:sz w:val="28"/>
          <w:szCs w:val="28"/>
        </w:rPr>
        <w:t>Christian influences in North Africa</w:t>
      </w:r>
      <w:r w:rsidR="00112144">
        <w:rPr>
          <w:rFonts w:asciiTheme="majorBidi" w:hAnsiTheme="majorBidi"/>
          <w:sz w:val="28"/>
          <w:szCs w:val="28"/>
        </w:rPr>
        <w:t>,</w:t>
      </w:r>
      <w:r w:rsidR="009233B0">
        <w:rPr>
          <w:rFonts w:asciiTheme="majorBidi" w:hAnsiTheme="majorBidi"/>
          <w:sz w:val="28"/>
          <w:szCs w:val="28"/>
        </w:rPr>
        <w:t xml:space="preserve"> as </w:t>
      </w:r>
      <w:r w:rsidR="007C7D48">
        <w:rPr>
          <w:rFonts w:asciiTheme="majorBidi" w:hAnsiTheme="majorBidi"/>
          <w:sz w:val="28"/>
          <w:szCs w:val="28"/>
        </w:rPr>
        <w:t xml:space="preserve">opposed to </w:t>
      </w:r>
      <w:r w:rsidR="009233B0">
        <w:rPr>
          <w:rFonts w:asciiTheme="majorBidi" w:hAnsiTheme="majorBidi"/>
          <w:sz w:val="28"/>
          <w:szCs w:val="28"/>
        </w:rPr>
        <w:t>the</w:t>
      </w:r>
      <w:r w:rsidR="00925ABD">
        <w:rPr>
          <w:rFonts w:asciiTheme="majorBidi" w:hAnsiTheme="majorBidi"/>
          <w:sz w:val="28"/>
          <w:szCs w:val="28"/>
        </w:rPr>
        <w:t xml:space="preserve"> steppe culture</w:t>
      </w:r>
      <w:r w:rsidR="007C7D48">
        <w:rPr>
          <w:rFonts w:asciiTheme="majorBidi" w:hAnsiTheme="majorBidi"/>
          <w:sz w:val="28"/>
          <w:szCs w:val="28"/>
        </w:rPr>
        <w:t xml:space="preserve"> of the Seljuks</w:t>
      </w:r>
      <w:r w:rsidR="00112144">
        <w:rPr>
          <w:rFonts w:asciiTheme="majorBidi" w:hAnsiTheme="majorBidi"/>
          <w:sz w:val="28"/>
          <w:szCs w:val="28"/>
        </w:rPr>
        <w:t>,</w:t>
      </w:r>
      <w:r w:rsidR="009233B0">
        <w:rPr>
          <w:rFonts w:asciiTheme="majorBidi" w:hAnsiTheme="majorBidi"/>
          <w:sz w:val="28"/>
          <w:szCs w:val="28"/>
        </w:rPr>
        <w:t xml:space="preserve"> </w:t>
      </w:r>
      <w:r w:rsidR="00EE3C65">
        <w:rPr>
          <w:rFonts w:asciiTheme="majorBidi" w:hAnsiTheme="majorBidi"/>
          <w:sz w:val="28"/>
          <w:szCs w:val="28"/>
        </w:rPr>
        <w:t>or should</w:t>
      </w:r>
      <w:r w:rsidR="007C7D48">
        <w:rPr>
          <w:rFonts w:asciiTheme="majorBidi" w:hAnsiTheme="majorBidi"/>
          <w:sz w:val="28"/>
          <w:szCs w:val="28"/>
        </w:rPr>
        <w:t xml:space="preserve"> it</w:t>
      </w:r>
      <w:r w:rsidR="00EE3C65">
        <w:rPr>
          <w:rFonts w:asciiTheme="majorBidi" w:hAnsiTheme="majorBidi"/>
          <w:sz w:val="28"/>
          <w:szCs w:val="28"/>
        </w:rPr>
        <w:t xml:space="preserve"> be ascribed to the </w:t>
      </w:r>
      <w:r w:rsidR="007B29CC">
        <w:rPr>
          <w:rFonts w:asciiTheme="majorBidi" w:hAnsiTheme="majorBidi"/>
          <w:sz w:val="28"/>
          <w:szCs w:val="28"/>
        </w:rPr>
        <w:t>divergence</w:t>
      </w:r>
      <w:r w:rsidR="00EE3C65">
        <w:rPr>
          <w:rFonts w:asciiTheme="majorBidi" w:hAnsiTheme="majorBidi"/>
          <w:sz w:val="28"/>
          <w:szCs w:val="28"/>
        </w:rPr>
        <w:t xml:space="preserve"> between</w:t>
      </w:r>
      <w:r w:rsidR="00112144">
        <w:rPr>
          <w:rFonts w:asciiTheme="majorBidi" w:hAnsiTheme="majorBidi"/>
          <w:sz w:val="28"/>
          <w:szCs w:val="28"/>
        </w:rPr>
        <w:t xml:space="preserve"> the imperatives of</w:t>
      </w:r>
      <w:r w:rsidR="00EE3C65">
        <w:rPr>
          <w:rFonts w:asciiTheme="majorBidi" w:hAnsiTheme="majorBidi"/>
          <w:sz w:val="28"/>
          <w:szCs w:val="28"/>
        </w:rPr>
        <w:t xml:space="preserve"> foreign diplomacy and </w:t>
      </w:r>
      <w:r w:rsidR="007B29CC">
        <w:rPr>
          <w:rFonts w:asciiTheme="majorBidi" w:hAnsiTheme="majorBidi"/>
          <w:sz w:val="28"/>
          <w:szCs w:val="28"/>
        </w:rPr>
        <w:t xml:space="preserve">those of the </w:t>
      </w:r>
      <w:r w:rsidR="007C7D48">
        <w:rPr>
          <w:rFonts w:asciiTheme="majorBidi" w:hAnsiTheme="majorBidi"/>
          <w:sz w:val="28"/>
          <w:szCs w:val="28"/>
        </w:rPr>
        <w:t xml:space="preserve">more general </w:t>
      </w:r>
      <w:r w:rsidR="00EE3C65">
        <w:rPr>
          <w:rFonts w:asciiTheme="majorBidi" w:hAnsiTheme="majorBidi"/>
          <w:sz w:val="28"/>
          <w:szCs w:val="28"/>
        </w:rPr>
        <w:t>propaganda</w:t>
      </w:r>
      <w:r w:rsidR="007C7D48">
        <w:rPr>
          <w:rFonts w:asciiTheme="majorBidi" w:hAnsiTheme="majorBidi"/>
          <w:sz w:val="28"/>
          <w:szCs w:val="28"/>
        </w:rPr>
        <w:t xml:space="preserve"> efforts</w:t>
      </w:r>
      <w:r w:rsidR="00EE3C65">
        <w:rPr>
          <w:rFonts w:asciiTheme="majorBidi" w:hAnsiTheme="majorBidi"/>
          <w:sz w:val="28"/>
          <w:szCs w:val="28"/>
        </w:rPr>
        <w:t xml:space="preserve">? </w:t>
      </w:r>
      <w:r w:rsidR="009233B0">
        <w:rPr>
          <w:rFonts w:asciiTheme="majorBidi" w:hAnsiTheme="majorBidi"/>
          <w:sz w:val="28"/>
          <w:szCs w:val="28"/>
        </w:rPr>
        <w:t>Indeed</w:t>
      </w:r>
      <w:r w:rsidR="00295848">
        <w:rPr>
          <w:rFonts w:asciiTheme="majorBidi" w:hAnsiTheme="majorBidi"/>
          <w:sz w:val="28"/>
          <w:szCs w:val="28"/>
        </w:rPr>
        <w:t>,</w:t>
      </w:r>
      <w:r w:rsidR="00630310">
        <w:rPr>
          <w:rFonts w:asciiTheme="majorBidi" w:hAnsiTheme="majorBidi"/>
          <w:sz w:val="28"/>
          <w:szCs w:val="28"/>
        </w:rPr>
        <w:t xml:space="preserve"> </w:t>
      </w:r>
      <w:r w:rsidR="00295848">
        <w:rPr>
          <w:rFonts w:asciiTheme="majorBidi" w:hAnsiTheme="majorBidi"/>
          <w:sz w:val="28"/>
          <w:szCs w:val="28"/>
        </w:rPr>
        <w:t xml:space="preserve">tactful, sensitive </w:t>
      </w:r>
      <w:r w:rsidR="00630310">
        <w:rPr>
          <w:rFonts w:asciiTheme="majorBidi" w:hAnsiTheme="majorBidi"/>
          <w:sz w:val="28"/>
          <w:szCs w:val="28"/>
        </w:rPr>
        <w:t xml:space="preserve">gestures </w:t>
      </w:r>
      <w:r w:rsidR="00295848">
        <w:rPr>
          <w:rFonts w:asciiTheme="majorBidi" w:hAnsiTheme="majorBidi"/>
          <w:sz w:val="28"/>
          <w:szCs w:val="28"/>
        </w:rPr>
        <w:t xml:space="preserve">of this kind were reserved </w:t>
      </w:r>
      <w:r w:rsidR="007C7D48">
        <w:rPr>
          <w:rFonts w:asciiTheme="majorBidi" w:hAnsiTheme="majorBidi"/>
          <w:sz w:val="28"/>
          <w:szCs w:val="28"/>
        </w:rPr>
        <w:t xml:space="preserve">for </w:t>
      </w:r>
      <w:r w:rsidR="00295848">
        <w:rPr>
          <w:rFonts w:asciiTheme="majorBidi" w:hAnsiTheme="majorBidi"/>
          <w:sz w:val="28"/>
          <w:szCs w:val="28"/>
        </w:rPr>
        <w:t>the high</w:t>
      </w:r>
      <w:r w:rsidR="007C7D48">
        <w:rPr>
          <w:rFonts w:asciiTheme="majorBidi" w:hAnsiTheme="majorBidi"/>
          <w:sz w:val="28"/>
          <w:szCs w:val="28"/>
        </w:rPr>
        <w:t>est</w:t>
      </w:r>
      <w:r w:rsidR="00295848">
        <w:rPr>
          <w:rFonts w:asciiTheme="majorBidi" w:hAnsiTheme="majorBidi"/>
          <w:sz w:val="28"/>
          <w:szCs w:val="28"/>
        </w:rPr>
        <w:t xml:space="preserve"> level</w:t>
      </w:r>
      <w:r w:rsidR="007C7D48">
        <w:rPr>
          <w:rFonts w:asciiTheme="majorBidi" w:hAnsiTheme="majorBidi"/>
          <w:sz w:val="28"/>
          <w:szCs w:val="28"/>
        </w:rPr>
        <w:t>s</w:t>
      </w:r>
      <w:r w:rsidR="00295848">
        <w:rPr>
          <w:rFonts w:asciiTheme="majorBidi" w:hAnsiTheme="majorBidi"/>
          <w:sz w:val="28"/>
          <w:szCs w:val="28"/>
        </w:rPr>
        <w:t xml:space="preserve"> of international diplomacy</w:t>
      </w:r>
      <w:r w:rsidR="00630310">
        <w:rPr>
          <w:rFonts w:asciiTheme="majorBidi" w:hAnsiTheme="majorBidi"/>
          <w:sz w:val="28"/>
          <w:szCs w:val="28"/>
        </w:rPr>
        <w:t xml:space="preserve"> </w:t>
      </w:r>
      <w:r w:rsidR="00295848">
        <w:rPr>
          <w:rFonts w:asciiTheme="majorBidi" w:hAnsiTheme="majorBidi"/>
          <w:sz w:val="28"/>
          <w:szCs w:val="28"/>
        </w:rPr>
        <w:t>but we</w:t>
      </w:r>
      <w:r w:rsidR="00630310">
        <w:rPr>
          <w:rFonts w:asciiTheme="majorBidi" w:hAnsiTheme="majorBidi"/>
          <w:sz w:val="28"/>
          <w:szCs w:val="28"/>
        </w:rPr>
        <w:t xml:space="preserve">re completely absent from the papal </w:t>
      </w:r>
      <w:r w:rsidR="003419CF">
        <w:rPr>
          <w:rFonts w:asciiTheme="majorBidi" w:hAnsiTheme="majorBidi"/>
          <w:sz w:val="28"/>
          <w:szCs w:val="28"/>
        </w:rPr>
        <w:t>campaign</w:t>
      </w:r>
      <w:r w:rsidR="007C7D48">
        <w:rPr>
          <w:rFonts w:asciiTheme="majorBidi" w:hAnsiTheme="majorBidi"/>
          <w:sz w:val="28"/>
          <w:szCs w:val="28"/>
        </w:rPr>
        <w:t xml:space="preserve"> for the crusade</w:t>
      </w:r>
      <w:r w:rsidR="00630310">
        <w:rPr>
          <w:rFonts w:asciiTheme="majorBidi" w:hAnsiTheme="majorBidi"/>
          <w:sz w:val="28"/>
          <w:szCs w:val="28"/>
        </w:rPr>
        <w:t>.</w:t>
      </w:r>
    </w:p>
    <w:p w14:paraId="07F91B37" w14:textId="0132EAB3" w:rsidR="00596671" w:rsidRPr="007D5F63" w:rsidRDefault="00A564DB" w:rsidP="006F363E">
      <w:pPr>
        <w:spacing w:line="480" w:lineRule="auto"/>
        <w:ind w:firstLine="720"/>
        <w:jc w:val="both"/>
        <w:rPr>
          <w:rFonts w:asciiTheme="majorBidi" w:hAnsiTheme="majorBidi"/>
          <w:sz w:val="28"/>
          <w:szCs w:val="28"/>
        </w:rPr>
      </w:pPr>
      <w:r>
        <w:rPr>
          <w:rFonts w:asciiTheme="majorBidi" w:hAnsiTheme="majorBidi"/>
          <w:sz w:val="28"/>
          <w:szCs w:val="28"/>
        </w:rPr>
        <w:t>Urban’s letter</w:t>
      </w:r>
      <w:r w:rsidR="007C73AF">
        <w:rPr>
          <w:rFonts w:asciiTheme="majorBidi" w:hAnsiTheme="majorBidi"/>
          <w:sz w:val="28"/>
          <w:szCs w:val="28"/>
        </w:rPr>
        <w:t>s</w:t>
      </w:r>
      <w:r w:rsidR="007B29CC">
        <w:rPr>
          <w:rFonts w:asciiTheme="majorBidi" w:hAnsiTheme="majorBidi"/>
          <w:sz w:val="28"/>
          <w:szCs w:val="28"/>
        </w:rPr>
        <w:t xml:space="preserve">, </w:t>
      </w:r>
      <w:r w:rsidR="007C73AF">
        <w:rPr>
          <w:rFonts w:asciiTheme="majorBidi" w:hAnsiTheme="majorBidi"/>
          <w:sz w:val="28"/>
          <w:szCs w:val="28"/>
        </w:rPr>
        <w:t xml:space="preserve">written shortly after </w:t>
      </w:r>
      <w:r w:rsidR="0096515D">
        <w:rPr>
          <w:rFonts w:asciiTheme="majorBidi" w:hAnsiTheme="majorBidi"/>
          <w:sz w:val="28"/>
          <w:szCs w:val="28"/>
        </w:rPr>
        <w:t xml:space="preserve">the Council of </w:t>
      </w:r>
      <w:r w:rsidR="007C73AF">
        <w:rPr>
          <w:rFonts w:asciiTheme="majorBidi" w:hAnsiTheme="majorBidi"/>
          <w:sz w:val="28"/>
          <w:szCs w:val="28"/>
        </w:rPr>
        <w:t>Clermont</w:t>
      </w:r>
      <w:r w:rsidR="00B11415">
        <w:rPr>
          <w:rFonts w:asciiTheme="majorBidi" w:hAnsiTheme="majorBidi"/>
          <w:sz w:val="28"/>
          <w:szCs w:val="28"/>
        </w:rPr>
        <w:t>, continued</w:t>
      </w:r>
      <w:r w:rsidR="00AB5C77">
        <w:rPr>
          <w:rFonts w:asciiTheme="majorBidi" w:hAnsiTheme="majorBidi"/>
          <w:sz w:val="28"/>
          <w:szCs w:val="28"/>
        </w:rPr>
        <w:t xml:space="preserve"> the demonization</w:t>
      </w:r>
      <w:r w:rsidR="007D61A5">
        <w:rPr>
          <w:rFonts w:asciiTheme="majorBidi" w:hAnsiTheme="majorBidi"/>
          <w:sz w:val="28"/>
          <w:szCs w:val="28"/>
        </w:rPr>
        <w:t xml:space="preserve"> of the Muslims</w:t>
      </w:r>
      <w:r w:rsidR="00AB5C77">
        <w:rPr>
          <w:rFonts w:asciiTheme="majorBidi" w:hAnsiTheme="majorBidi"/>
          <w:sz w:val="28"/>
          <w:szCs w:val="28"/>
        </w:rPr>
        <w:t xml:space="preserve"> and </w:t>
      </w:r>
      <w:r w:rsidR="0096515D">
        <w:rPr>
          <w:rFonts w:asciiTheme="majorBidi" w:hAnsiTheme="majorBidi"/>
          <w:sz w:val="28"/>
          <w:szCs w:val="28"/>
        </w:rPr>
        <w:t>ratified</w:t>
      </w:r>
      <w:r w:rsidR="007C73AF">
        <w:rPr>
          <w:rFonts w:asciiTheme="majorBidi" w:hAnsiTheme="majorBidi"/>
          <w:sz w:val="28"/>
          <w:szCs w:val="28"/>
        </w:rPr>
        <w:t xml:space="preserve"> the pope’s contempt toward those who</w:t>
      </w:r>
      <w:r w:rsidR="00FD70C4">
        <w:rPr>
          <w:rFonts w:asciiTheme="majorBidi" w:hAnsiTheme="majorBidi"/>
          <w:sz w:val="28"/>
          <w:szCs w:val="28"/>
        </w:rPr>
        <w:t>,</w:t>
      </w:r>
      <w:r w:rsidR="007C73AF">
        <w:rPr>
          <w:rFonts w:asciiTheme="majorBidi" w:hAnsiTheme="majorBidi"/>
          <w:sz w:val="28"/>
          <w:szCs w:val="28"/>
        </w:rPr>
        <w:t xml:space="preserve"> </w:t>
      </w:r>
      <w:r w:rsidR="00596671">
        <w:rPr>
          <w:rFonts w:asciiTheme="majorBidi" w:hAnsiTheme="majorBidi"/>
          <w:sz w:val="28"/>
          <w:szCs w:val="28"/>
        </w:rPr>
        <w:t>by their savage conquest</w:t>
      </w:r>
      <w:r w:rsidR="00FD70C4">
        <w:rPr>
          <w:rFonts w:asciiTheme="majorBidi" w:hAnsiTheme="majorBidi"/>
          <w:sz w:val="28"/>
          <w:szCs w:val="28"/>
        </w:rPr>
        <w:t>,</w:t>
      </w:r>
      <w:r w:rsidR="00596671">
        <w:rPr>
          <w:rFonts w:asciiTheme="majorBidi" w:hAnsiTheme="majorBidi"/>
          <w:sz w:val="28"/>
          <w:szCs w:val="28"/>
        </w:rPr>
        <w:t xml:space="preserve"> </w:t>
      </w:r>
      <w:r w:rsidR="007C73AF">
        <w:rPr>
          <w:rFonts w:asciiTheme="majorBidi" w:hAnsiTheme="majorBidi"/>
          <w:sz w:val="28"/>
          <w:szCs w:val="28"/>
        </w:rPr>
        <w:t xml:space="preserve">had </w:t>
      </w:r>
      <w:r w:rsidR="00557107">
        <w:rPr>
          <w:rFonts w:asciiTheme="majorBidi" w:hAnsiTheme="majorBidi"/>
          <w:sz w:val="28"/>
          <w:szCs w:val="28"/>
        </w:rPr>
        <w:t>contaminated</w:t>
      </w:r>
      <w:r w:rsidR="007C73AF">
        <w:rPr>
          <w:rFonts w:asciiTheme="majorBidi" w:hAnsiTheme="majorBidi"/>
          <w:sz w:val="28"/>
          <w:szCs w:val="28"/>
        </w:rPr>
        <w:t xml:space="preserve"> the holiest places of the Christian faith. </w:t>
      </w:r>
      <w:r w:rsidR="0096515D">
        <w:rPr>
          <w:rFonts w:asciiTheme="majorBidi" w:hAnsiTheme="majorBidi"/>
          <w:sz w:val="28"/>
          <w:szCs w:val="28"/>
        </w:rPr>
        <w:t>I</w:t>
      </w:r>
      <w:r w:rsidR="007C73AF">
        <w:rPr>
          <w:rFonts w:asciiTheme="majorBidi" w:hAnsiTheme="majorBidi"/>
          <w:sz w:val="28"/>
          <w:szCs w:val="28"/>
        </w:rPr>
        <w:t xml:space="preserve">n the apostolic epistle </w:t>
      </w:r>
      <w:r>
        <w:rPr>
          <w:rFonts w:asciiTheme="majorBidi" w:hAnsiTheme="majorBidi"/>
          <w:sz w:val="28"/>
          <w:szCs w:val="28"/>
        </w:rPr>
        <w:t>to the faithful in Flanders</w:t>
      </w:r>
      <w:r w:rsidR="00133EEC">
        <w:rPr>
          <w:rFonts w:asciiTheme="majorBidi" w:hAnsiTheme="majorBidi"/>
          <w:sz w:val="28"/>
          <w:szCs w:val="28"/>
        </w:rPr>
        <w:t xml:space="preserve"> (</w:t>
      </w:r>
      <w:r>
        <w:rPr>
          <w:rFonts w:asciiTheme="majorBidi" w:hAnsiTheme="majorBidi"/>
          <w:sz w:val="28"/>
          <w:szCs w:val="28"/>
        </w:rPr>
        <w:t>December 1095</w:t>
      </w:r>
      <w:r w:rsidR="00133EEC">
        <w:rPr>
          <w:rFonts w:asciiTheme="majorBidi" w:hAnsiTheme="majorBidi"/>
          <w:sz w:val="28"/>
          <w:szCs w:val="28"/>
        </w:rPr>
        <w:t>)</w:t>
      </w:r>
      <w:r>
        <w:rPr>
          <w:rFonts w:asciiTheme="majorBidi" w:hAnsiTheme="majorBidi"/>
          <w:sz w:val="28"/>
          <w:szCs w:val="28"/>
        </w:rPr>
        <w:t xml:space="preserve">, the pope referred to the </w:t>
      </w:r>
      <w:r w:rsidR="00CF2FDC">
        <w:rPr>
          <w:rFonts w:asciiTheme="majorBidi" w:hAnsiTheme="majorBidi"/>
          <w:sz w:val="28"/>
          <w:szCs w:val="28"/>
        </w:rPr>
        <w:t>Muslims</w:t>
      </w:r>
      <w:r>
        <w:rPr>
          <w:rFonts w:asciiTheme="majorBidi" w:hAnsiTheme="majorBidi"/>
          <w:sz w:val="28"/>
          <w:szCs w:val="28"/>
        </w:rPr>
        <w:t xml:space="preserve"> as </w:t>
      </w:r>
      <w:r w:rsidR="005D228D">
        <w:rPr>
          <w:rFonts w:asciiTheme="majorBidi" w:hAnsiTheme="majorBidi"/>
          <w:sz w:val="28"/>
          <w:szCs w:val="28"/>
        </w:rPr>
        <w:t>“</w:t>
      </w:r>
      <w:r w:rsidRPr="00667962">
        <w:rPr>
          <w:rFonts w:asciiTheme="majorBidi" w:hAnsiTheme="majorBidi"/>
          <w:i/>
          <w:iCs/>
          <w:sz w:val="28"/>
          <w:szCs w:val="28"/>
        </w:rPr>
        <w:t>barbarians</w:t>
      </w:r>
      <w:r w:rsidR="005D228D">
        <w:rPr>
          <w:rFonts w:asciiTheme="majorBidi" w:hAnsiTheme="majorBidi"/>
          <w:sz w:val="28"/>
          <w:szCs w:val="28"/>
        </w:rPr>
        <w:t>”</w:t>
      </w:r>
      <w:r>
        <w:rPr>
          <w:rFonts w:asciiTheme="majorBidi" w:hAnsiTheme="majorBidi"/>
          <w:sz w:val="28"/>
          <w:szCs w:val="28"/>
        </w:rPr>
        <w:t xml:space="preserve"> who </w:t>
      </w:r>
      <w:r w:rsidR="005D228D">
        <w:rPr>
          <w:rFonts w:asciiTheme="majorBidi" w:hAnsiTheme="majorBidi"/>
          <w:sz w:val="28"/>
          <w:szCs w:val="28"/>
        </w:rPr>
        <w:lastRenderedPageBreak/>
        <w:t>“</w:t>
      </w:r>
      <w:r w:rsidRPr="00667962">
        <w:rPr>
          <w:rFonts w:asciiTheme="majorBidi" w:hAnsiTheme="majorBidi"/>
          <w:i/>
          <w:iCs/>
          <w:sz w:val="28"/>
          <w:szCs w:val="28"/>
        </w:rPr>
        <w:t>have invaded and ravaged the churches of God</w:t>
      </w:r>
      <w:r>
        <w:rPr>
          <w:rFonts w:asciiTheme="majorBidi" w:hAnsiTheme="majorBidi"/>
          <w:sz w:val="28"/>
          <w:szCs w:val="28"/>
        </w:rPr>
        <w:t>.</w:t>
      </w:r>
      <w:r w:rsidR="005D228D">
        <w:rPr>
          <w:rFonts w:asciiTheme="majorBidi" w:hAnsiTheme="majorBidi"/>
          <w:sz w:val="28"/>
          <w:szCs w:val="28"/>
        </w:rPr>
        <w:t>”</w:t>
      </w:r>
      <w:r w:rsidR="00BF64F4">
        <w:rPr>
          <w:rStyle w:val="FootnoteReference"/>
          <w:rFonts w:asciiTheme="majorBidi" w:hAnsiTheme="majorBidi"/>
          <w:sz w:val="28"/>
          <w:szCs w:val="28"/>
        </w:rPr>
        <w:footnoteReference w:id="12"/>
      </w:r>
      <w:r w:rsidR="00BF64F4">
        <w:rPr>
          <w:rFonts w:asciiTheme="majorBidi" w:hAnsiTheme="majorBidi"/>
          <w:sz w:val="28"/>
          <w:szCs w:val="28"/>
        </w:rPr>
        <w:t xml:space="preserve"> </w:t>
      </w:r>
      <w:r w:rsidR="00C82E8F">
        <w:rPr>
          <w:rFonts w:asciiTheme="majorBidi" w:hAnsiTheme="majorBidi"/>
          <w:sz w:val="28"/>
          <w:szCs w:val="28"/>
        </w:rPr>
        <w:t>A later</w:t>
      </w:r>
      <w:r w:rsidR="00BF64F4">
        <w:rPr>
          <w:rFonts w:asciiTheme="majorBidi" w:hAnsiTheme="majorBidi"/>
          <w:sz w:val="28"/>
          <w:szCs w:val="28"/>
        </w:rPr>
        <w:t xml:space="preserve"> letter to the religious of Vallombrosa</w:t>
      </w:r>
      <w:r w:rsidR="00BB3988">
        <w:rPr>
          <w:rFonts w:asciiTheme="majorBidi" w:hAnsiTheme="majorBidi"/>
          <w:sz w:val="28"/>
          <w:szCs w:val="28"/>
        </w:rPr>
        <w:t xml:space="preserve"> (</w:t>
      </w:r>
      <w:r w:rsidR="00BF64F4">
        <w:rPr>
          <w:rFonts w:asciiTheme="majorBidi" w:hAnsiTheme="majorBidi"/>
          <w:sz w:val="28"/>
          <w:szCs w:val="28"/>
        </w:rPr>
        <w:t>7 October 1096</w:t>
      </w:r>
      <w:r w:rsidR="00BB3988">
        <w:rPr>
          <w:rFonts w:asciiTheme="majorBidi" w:hAnsiTheme="majorBidi"/>
          <w:sz w:val="28"/>
          <w:szCs w:val="28"/>
        </w:rPr>
        <w:t>)</w:t>
      </w:r>
      <w:r w:rsidR="00BF64F4">
        <w:rPr>
          <w:rFonts w:asciiTheme="majorBidi" w:hAnsiTheme="majorBidi"/>
          <w:sz w:val="28"/>
          <w:szCs w:val="28"/>
        </w:rPr>
        <w:t>,</w:t>
      </w:r>
      <w:r w:rsidR="00133EEC">
        <w:rPr>
          <w:rFonts w:asciiTheme="majorBidi" w:hAnsiTheme="majorBidi"/>
          <w:sz w:val="28"/>
          <w:szCs w:val="28"/>
        </w:rPr>
        <w:t xml:space="preserve"> </w:t>
      </w:r>
      <w:r w:rsidR="00B053A0">
        <w:rPr>
          <w:rFonts w:asciiTheme="majorBidi" w:hAnsiTheme="majorBidi"/>
          <w:sz w:val="28"/>
          <w:szCs w:val="28"/>
        </w:rPr>
        <w:t>summarize</w:t>
      </w:r>
      <w:r w:rsidR="00133EEC">
        <w:rPr>
          <w:rFonts w:asciiTheme="majorBidi" w:hAnsiTheme="majorBidi"/>
          <w:sz w:val="28"/>
          <w:szCs w:val="28"/>
        </w:rPr>
        <w:t>d</w:t>
      </w:r>
      <w:r w:rsidR="00B053A0">
        <w:rPr>
          <w:rFonts w:asciiTheme="majorBidi" w:hAnsiTheme="majorBidi"/>
          <w:sz w:val="28"/>
          <w:szCs w:val="28"/>
        </w:rPr>
        <w:t xml:space="preserve"> </w:t>
      </w:r>
      <w:r w:rsidR="00C82E8F">
        <w:rPr>
          <w:rFonts w:asciiTheme="majorBidi" w:hAnsiTheme="majorBidi"/>
          <w:sz w:val="28"/>
          <w:szCs w:val="28"/>
        </w:rPr>
        <w:t xml:space="preserve">Urban’s </w:t>
      </w:r>
      <w:r w:rsidR="00B053A0">
        <w:rPr>
          <w:rFonts w:asciiTheme="majorBidi" w:hAnsiTheme="majorBidi"/>
          <w:sz w:val="28"/>
          <w:szCs w:val="28"/>
        </w:rPr>
        <w:t xml:space="preserve">solution to the </w:t>
      </w:r>
      <w:r w:rsidR="00133EEC">
        <w:rPr>
          <w:rFonts w:asciiTheme="majorBidi" w:hAnsiTheme="majorBidi"/>
          <w:sz w:val="28"/>
          <w:szCs w:val="28"/>
        </w:rPr>
        <w:t>savage</w:t>
      </w:r>
      <w:r w:rsidR="00B053A0">
        <w:rPr>
          <w:rFonts w:asciiTheme="majorBidi" w:hAnsiTheme="majorBidi"/>
          <w:sz w:val="28"/>
          <w:szCs w:val="28"/>
        </w:rPr>
        <w:t xml:space="preserve"> threat</w:t>
      </w:r>
      <w:r w:rsidR="00FD70C4">
        <w:rPr>
          <w:rFonts w:asciiTheme="majorBidi" w:hAnsiTheme="majorBidi"/>
          <w:sz w:val="28"/>
          <w:szCs w:val="28"/>
        </w:rPr>
        <w:t xml:space="preserve"> proposed by the papacy</w:t>
      </w:r>
      <w:r w:rsidR="00596671" w:rsidRPr="007D5F63">
        <w:rPr>
          <w:rFonts w:asciiTheme="majorBidi" w:hAnsiTheme="majorBidi"/>
          <w:sz w:val="28"/>
          <w:szCs w:val="28"/>
        </w:rPr>
        <w:t>:</w:t>
      </w:r>
      <w:r w:rsidR="00C82E8F">
        <w:rPr>
          <w:rFonts w:asciiTheme="majorBidi" w:hAnsiTheme="majorBidi"/>
          <w:sz w:val="28"/>
          <w:szCs w:val="28"/>
        </w:rPr>
        <w:t xml:space="preserve">                                                                                                                          </w:t>
      </w:r>
      <w:r w:rsidR="00596671" w:rsidRPr="007D5F63">
        <w:rPr>
          <w:rFonts w:asciiTheme="majorBidi" w:hAnsiTheme="majorBidi"/>
          <w:sz w:val="28"/>
          <w:szCs w:val="28"/>
        </w:rPr>
        <w:t xml:space="preserve"> </w:t>
      </w:r>
      <w:r w:rsidR="00C82E8F">
        <w:rPr>
          <w:rFonts w:asciiTheme="majorBidi" w:hAnsiTheme="majorBidi"/>
          <w:sz w:val="28"/>
          <w:szCs w:val="28"/>
        </w:rPr>
        <w:t>“</w:t>
      </w:r>
      <w:r w:rsidR="00596671" w:rsidRPr="007D5F63">
        <w:rPr>
          <w:rFonts w:asciiTheme="majorBidi" w:hAnsiTheme="majorBidi"/>
          <w:sz w:val="28"/>
          <w:szCs w:val="28"/>
        </w:rPr>
        <w:t>…</w:t>
      </w:r>
      <w:r w:rsidR="00C82E8F">
        <w:rPr>
          <w:rFonts w:asciiTheme="majorBidi" w:hAnsiTheme="majorBidi"/>
          <w:sz w:val="28"/>
          <w:szCs w:val="28"/>
        </w:rPr>
        <w:t>[</w:t>
      </w:r>
      <w:r w:rsidR="00C82E8F" w:rsidRPr="006F363E">
        <w:rPr>
          <w:rFonts w:asciiTheme="majorBidi" w:hAnsiTheme="majorBidi"/>
          <w:i/>
          <w:iCs/>
          <w:sz w:val="28"/>
          <w:szCs w:val="28"/>
        </w:rPr>
        <w:t>W</w:t>
      </w:r>
      <w:r w:rsidR="00C82E8F">
        <w:rPr>
          <w:rFonts w:asciiTheme="majorBidi" w:hAnsiTheme="majorBidi"/>
          <w:sz w:val="28"/>
          <w:szCs w:val="28"/>
        </w:rPr>
        <w:t>]</w:t>
      </w:r>
      <w:r w:rsidR="00596671" w:rsidRPr="00596671">
        <w:rPr>
          <w:rFonts w:asciiTheme="majorBidi" w:hAnsiTheme="majorBidi"/>
          <w:i/>
          <w:iCs/>
          <w:sz w:val="28"/>
          <w:szCs w:val="28"/>
        </w:rPr>
        <w:t>e were stimulating the minds of knights to go on this expedition, since they might be able to restrain the savagery of the Saracens by their arms and restore the Christians to their former freedom</w:t>
      </w:r>
      <w:r w:rsidR="00596671" w:rsidRPr="007D5F63">
        <w:rPr>
          <w:rFonts w:asciiTheme="majorBidi" w:hAnsiTheme="majorBidi"/>
          <w:sz w:val="28"/>
          <w:szCs w:val="28"/>
        </w:rPr>
        <w:t>.</w:t>
      </w:r>
      <w:r w:rsidR="00D059DE">
        <w:rPr>
          <w:rFonts w:asciiTheme="majorBidi" w:hAnsiTheme="majorBidi"/>
          <w:sz w:val="28"/>
          <w:szCs w:val="28"/>
        </w:rPr>
        <w:t>”</w:t>
      </w:r>
      <w:r w:rsidR="00596671" w:rsidRPr="007D5F63">
        <w:rPr>
          <w:rStyle w:val="FootnoteReference"/>
          <w:rFonts w:asciiTheme="majorBidi" w:hAnsiTheme="majorBidi"/>
          <w:sz w:val="28"/>
          <w:szCs w:val="28"/>
        </w:rPr>
        <w:footnoteReference w:id="13"/>
      </w:r>
      <w:r w:rsidR="00596671" w:rsidRPr="007D5F63">
        <w:rPr>
          <w:rFonts w:asciiTheme="majorBidi" w:hAnsiTheme="majorBidi"/>
          <w:sz w:val="28"/>
          <w:szCs w:val="28"/>
        </w:rPr>
        <w:t xml:space="preserve"> </w:t>
      </w:r>
    </w:p>
    <w:p w14:paraId="60D3B9D8" w14:textId="2EF633C1" w:rsidR="00133EEC" w:rsidRDefault="007D5F63" w:rsidP="00E83966">
      <w:pPr>
        <w:spacing w:line="480" w:lineRule="auto"/>
        <w:ind w:firstLine="720"/>
        <w:jc w:val="both"/>
        <w:rPr>
          <w:rFonts w:asciiTheme="majorBidi" w:hAnsiTheme="majorBidi"/>
          <w:sz w:val="28"/>
          <w:szCs w:val="28"/>
        </w:rPr>
      </w:pPr>
      <w:r w:rsidRPr="007D5F63">
        <w:rPr>
          <w:rFonts w:asciiTheme="majorBidi" w:hAnsiTheme="majorBidi"/>
          <w:sz w:val="28"/>
          <w:szCs w:val="28"/>
        </w:rPr>
        <w:t xml:space="preserve">Papal </w:t>
      </w:r>
      <w:r w:rsidRPr="00470045">
        <w:rPr>
          <w:rFonts w:asciiTheme="majorBidi" w:hAnsiTheme="majorBidi"/>
          <w:sz w:val="28"/>
          <w:szCs w:val="28"/>
        </w:rPr>
        <w:t xml:space="preserve">rhetoric </w:t>
      </w:r>
      <w:r w:rsidR="00B053A0" w:rsidRPr="00470045">
        <w:rPr>
          <w:rFonts w:asciiTheme="majorBidi" w:hAnsiTheme="majorBidi"/>
          <w:sz w:val="28"/>
          <w:szCs w:val="28"/>
        </w:rPr>
        <w:t>further</w:t>
      </w:r>
      <w:r w:rsidRPr="00470045">
        <w:rPr>
          <w:rFonts w:asciiTheme="majorBidi" w:hAnsiTheme="majorBidi"/>
          <w:sz w:val="28"/>
          <w:szCs w:val="28"/>
        </w:rPr>
        <w:t xml:space="preserve"> </w:t>
      </w:r>
      <w:r w:rsidR="00ED49F2" w:rsidRPr="00470045">
        <w:rPr>
          <w:rFonts w:asciiTheme="majorBidi" w:hAnsiTheme="majorBidi"/>
          <w:sz w:val="28"/>
          <w:szCs w:val="28"/>
        </w:rPr>
        <w:t xml:space="preserve">ascribed </w:t>
      </w:r>
      <w:r w:rsidR="00C82E8F" w:rsidRPr="00470045">
        <w:rPr>
          <w:rFonts w:asciiTheme="majorBidi" w:hAnsiTheme="majorBidi"/>
          <w:sz w:val="28"/>
          <w:szCs w:val="28"/>
        </w:rPr>
        <w:t xml:space="preserve">all the attributes of a </w:t>
      </w:r>
      <w:r w:rsidR="00C82E8F" w:rsidRPr="00557107">
        <w:rPr>
          <w:rFonts w:asciiTheme="majorBidi" w:hAnsiTheme="majorBidi"/>
          <w:sz w:val="28"/>
          <w:szCs w:val="28"/>
        </w:rPr>
        <w:t>just war</w:t>
      </w:r>
      <w:r w:rsidR="00C82E8F" w:rsidRPr="00470045">
        <w:rPr>
          <w:rFonts w:asciiTheme="majorBidi" w:hAnsiTheme="majorBidi"/>
          <w:sz w:val="28"/>
          <w:szCs w:val="28"/>
        </w:rPr>
        <w:t xml:space="preserve"> </w:t>
      </w:r>
      <w:r w:rsidR="00ED49F2" w:rsidRPr="00470045">
        <w:rPr>
          <w:rFonts w:asciiTheme="majorBidi" w:hAnsiTheme="majorBidi"/>
          <w:sz w:val="28"/>
          <w:szCs w:val="28"/>
        </w:rPr>
        <w:t>to</w:t>
      </w:r>
      <w:r w:rsidRPr="00470045">
        <w:rPr>
          <w:rFonts w:asciiTheme="majorBidi" w:hAnsiTheme="majorBidi"/>
          <w:sz w:val="28"/>
          <w:szCs w:val="28"/>
        </w:rPr>
        <w:t xml:space="preserve"> the </w:t>
      </w:r>
      <w:r w:rsidR="00BB3988" w:rsidRPr="00470045">
        <w:rPr>
          <w:rFonts w:asciiTheme="majorBidi" w:hAnsiTheme="majorBidi"/>
          <w:sz w:val="28"/>
          <w:szCs w:val="28"/>
        </w:rPr>
        <w:t xml:space="preserve">military pilgrimage </w:t>
      </w:r>
      <w:r w:rsidR="00BB3988" w:rsidRPr="00470045">
        <w:rPr>
          <w:rFonts w:asciiTheme="majorBidi" w:hAnsiTheme="majorBidi"/>
          <w:i/>
          <w:iCs/>
          <w:sz w:val="28"/>
          <w:szCs w:val="28"/>
        </w:rPr>
        <w:t>Outremer</w:t>
      </w:r>
      <w:r w:rsidRPr="007D5F63">
        <w:rPr>
          <w:rFonts w:asciiTheme="majorBidi" w:hAnsiTheme="majorBidi"/>
          <w:sz w:val="28"/>
          <w:szCs w:val="28"/>
        </w:rPr>
        <w:t xml:space="preserve"> to </w:t>
      </w:r>
      <w:r w:rsidR="00C82E8F">
        <w:rPr>
          <w:rFonts w:asciiTheme="majorBidi" w:hAnsiTheme="majorBidi"/>
          <w:sz w:val="28"/>
          <w:szCs w:val="28"/>
        </w:rPr>
        <w:t>undo</w:t>
      </w:r>
      <w:r w:rsidRPr="007D5F63">
        <w:rPr>
          <w:rFonts w:asciiTheme="majorBidi" w:hAnsiTheme="majorBidi"/>
          <w:sz w:val="28"/>
          <w:szCs w:val="28"/>
        </w:rPr>
        <w:t xml:space="preserve"> the </w:t>
      </w:r>
      <w:r w:rsidR="00C82E8F">
        <w:rPr>
          <w:rFonts w:asciiTheme="majorBidi" w:hAnsiTheme="majorBidi"/>
          <w:sz w:val="28"/>
          <w:szCs w:val="28"/>
        </w:rPr>
        <w:t>damage</w:t>
      </w:r>
      <w:r w:rsidRPr="007D5F63">
        <w:rPr>
          <w:rFonts w:asciiTheme="majorBidi" w:hAnsiTheme="majorBidi"/>
          <w:sz w:val="28"/>
          <w:szCs w:val="28"/>
        </w:rPr>
        <w:t xml:space="preserve"> done to the </w:t>
      </w:r>
      <w:r w:rsidR="00470045">
        <w:rPr>
          <w:rFonts w:asciiTheme="majorBidi" w:hAnsiTheme="majorBidi"/>
          <w:sz w:val="28"/>
          <w:szCs w:val="28"/>
        </w:rPr>
        <w:t>holiest</w:t>
      </w:r>
      <w:r w:rsidRPr="007D5F63">
        <w:rPr>
          <w:rFonts w:asciiTheme="majorBidi" w:hAnsiTheme="majorBidi"/>
          <w:sz w:val="28"/>
          <w:szCs w:val="28"/>
        </w:rPr>
        <w:t xml:space="preserve"> shrines of the Christian </w:t>
      </w:r>
      <w:r w:rsidR="00BB3988">
        <w:rPr>
          <w:rFonts w:asciiTheme="majorBidi" w:hAnsiTheme="majorBidi"/>
          <w:sz w:val="28"/>
          <w:szCs w:val="28"/>
        </w:rPr>
        <w:t>faith</w:t>
      </w:r>
      <w:r w:rsidRPr="007D5F63">
        <w:rPr>
          <w:rFonts w:asciiTheme="majorBidi" w:hAnsiTheme="majorBidi"/>
          <w:sz w:val="28"/>
          <w:szCs w:val="28"/>
        </w:rPr>
        <w:t xml:space="preserve"> </w:t>
      </w:r>
      <w:r w:rsidR="00133EEC">
        <w:rPr>
          <w:rFonts w:asciiTheme="majorBidi" w:hAnsiTheme="majorBidi"/>
          <w:sz w:val="28"/>
          <w:szCs w:val="28"/>
        </w:rPr>
        <w:t>and</w:t>
      </w:r>
      <w:r w:rsidR="00157A2D">
        <w:rPr>
          <w:rFonts w:asciiTheme="majorBidi" w:hAnsiTheme="majorBidi"/>
          <w:sz w:val="28"/>
          <w:szCs w:val="28"/>
        </w:rPr>
        <w:t xml:space="preserve"> </w:t>
      </w:r>
      <w:r w:rsidRPr="007D5F63">
        <w:rPr>
          <w:rFonts w:asciiTheme="majorBidi" w:hAnsiTheme="majorBidi"/>
          <w:sz w:val="28"/>
          <w:szCs w:val="28"/>
        </w:rPr>
        <w:t xml:space="preserve">the faithful </w:t>
      </w:r>
      <w:r w:rsidR="00133EEC">
        <w:rPr>
          <w:rFonts w:asciiTheme="majorBidi" w:hAnsiTheme="majorBidi"/>
          <w:sz w:val="28"/>
          <w:szCs w:val="28"/>
        </w:rPr>
        <w:t>as a whole</w:t>
      </w:r>
      <w:r w:rsidRPr="007D5F63">
        <w:rPr>
          <w:rFonts w:asciiTheme="majorBidi" w:hAnsiTheme="majorBidi"/>
          <w:sz w:val="28"/>
          <w:szCs w:val="28"/>
        </w:rPr>
        <w:t xml:space="preserve">. </w:t>
      </w:r>
      <w:r w:rsidR="00E83966">
        <w:rPr>
          <w:rFonts w:asciiTheme="majorBidi" w:hAnsiTheme="majorBidi"/>
          <w:sz w:val="28"/>
          <w:szCs w:val="28"/>
        </w:rPr>
        <w:t>In this context, it should be noted</w:t>
      </w:r>
      <w:r w:rsidR="0068181F">
        <w:rPr>
          <w:rFonts w:asciiTheme="majorBidi" w:hAnsiTheme="majorBidi"/>
          <w:sz w:val="28"/>
          <w:szCs w:val="28"/>
        </w:rPr>
        <w:t xml:space="preserve"> that</w:t>
      </w:r>
      <w:r w:rsidR="00493428">
        <w:rPr>
          <w:rFonts w:asciiTheme="majorBidi" w:hAnsiTheme="majorBidi"/>
          <w:sz w:val="28"/>
          <w:szCs w:val="28"/>
        </w:rPr>
        <w:t>,</w:t>
      </w:r>
      <w:r w:rsidR="0068181F">
        <w:rPr>
          <w:rFonts w:asciiTheme="majorBidi" w:hAnsiTheme="majorBidi"/>
          <w:sz w:val="28"/>
          <w:szCs w:val="28"/>
        </w:rPr>
        <w:t xml:space="preserve"> a</w:t>
      </w:r>
      <w:r w:rsidRPr="007D5F63">
        <w:rPr>
          <w:rFonts w:asciiTheme="majorBidi" w:hAnsiTheme="majorBidi"/>
          <w:sz w:val="28"/>
          <w:szCs w:val="28"/>
        </w:rPr>
        <w:t xml:space="preserve">ccording to classical jurisprudence, justice </w:t>
      </w:r>
      <w:r w:rsidR="00493428">
        <w:rPr>
          <w:rFonts w:asciiTheme="majorBidi" w:hAnsiTheme="majorBidi"/>
          <w:sz w:val="28"/>
          <w:szCs w:val="28"/>
        </w:rPr>
        <w:t>is</w:t>
      </w:r>
      <w:r w:rsidR="00493428" w:rsidRPr="007D5F63">
        <w:rPr>
          <w:rFonts w:asciiTheme="majorBidi" w:hAnsiTheme="majorBidi"/>
          <w:sz w:val="28"/>
          <w:szCs w:val="28"/>
        </w:rPr>
        <w:t xml:space="preserve"> </w:t>
      </w:r>
      <w:r w:rsidR="005D228D">
        <w:rPr>
          <w:rFonts w:asciiTheme="majorBidi" w:hAnsiTheme="majorBidi"/>
          <w:sz w:val="28"/>
          <w:szCs w:val="28"/>
        </w:rPr>
        <w:t>“</w:t>
      </w:r>
      <w:r w:rsidRPr="00B053A0">
        <w:rPr>
          <w:rFonts w:asciiTheme="majorBidi" w:hAnsiTheme="majorBidi"/>
          <w:i/>
          <w:iCs/>
          <w:sz w:val="28"/>
          <w:szCs w:val="28"/>
        </w:rPr>
        <w:t xml:space="preserve">a steady and enduring will to render unto everyone his </w:t>
      </w:r>
      <w:r w:rsidR="00493428" w:rsidRPr="00B053A0">
        <w:rPr>
          <w:rFonts w:asciiTheme="majorBidi" w:hAnsiTheme="majorBidi"/>
          <w:i/>
          <w:iCs/>
          <w:sz w:val="28"/>
          <w:szCs w:val="28"/>
        </w:rPr>
        <w:t>right</w:t>
      </w:r>
      <w:r w:rsidR="00557107">
        <w:rPr>
          <w:rFonts w:asciiTheme="majorBidi" w:hAnsiTheme="majorBidi"/>
          <w:i/>
          <w:iCs/>
          <w:sz w:val="28"/>
          <w:szCs w:val="28"/>
        </w:rPr>
        <w:t>.</w:t>
      </w:r>
      <w:r w:rsidR="005D228D">
        <w:rPr>
          <w:rFonts w:asciiTheme="majorBidi" w:hAnsiTheme="majorBidi"/>
          <w:sz w:val="28"/>
          <w:szCs w:val="28"/>
        </w:rPr>
        <w:t>”</w:t>
      </w:r>
      <w:r w:rsidR="00557107">
        <w:rPr>
          <w:rFonts w:asciiTheme="majorBidi" w:hAnsiTheme="majorBidi"/>
          <w:sz w:val="28"/>
          <w:szCs w:val="28"/>
        </w:rPr>
        <w:t xml:space="preserve"> </w:t>
      </w:r>
      <w:r w:rsidR="00157A2D">
        <w:rPr>
          <w:rStyle w:val="FootnoteReference"/>
          <w:rFonts w:asciiTheme="majorBidi" w:hAnsiTheme="majorBidi"/>
          <w:sz w:val="28"/>
          <w:szCs w:val="28"/>
        </w:rPr>
        <w:footnoteReference w:id="14"/>
      </w:r>
      <w:r w:rsidR="00557107">
        <w:rPr>
          <w:rFonts w:asciiTheme="majorBidi" w:hAnsiTheme="majorBidi"/>
          <w:sz w:val="28"/>
          <w:szCs w:val="28"/>
        </w:rPr>
        <w:t xml:space="preserve"> </w:t>
      </w:r>
      <w:r w:rsidRPr="007D5F63">
        <w:rPr>
          <w:rFonts w:asciiTheme="majorBidi" w:hAnsiTheme="majorBidi"/>
          <w:sz w:val="28"/>
          <w:szCs w:val="28"/>
        </w:rPr>
        <w:t xml:space="preserve">Urban </w:t>
      </w:r>
      <w:r w:rsidR="00E76191">
        <w:rPr>
          <w:rFonts w:asciiTheme="majorBidi" w:hAnsiTheme="majorBidi"/>
          <w:sz w:val="28"/>
          <w:szCs w:val="28"/>
        </w:rPr>
        <w:t>was not satisfied with</w:t>
      </w:r>
      <w:r w:rsidR="003419CF">
        <w:rPr>
          <w:rFonts w:asciiTheme="majorBidi" w:hAnsiTheme="majorBidi"/>
          <w:sz w:val="28"/>
          <w:szCs w:val="28"/>
        </w:rPr>
        <w:t xml:space="preserve"> a</w:t>
      </w:r>
      <w:r w:rsidR="00E76191">
        <w:rPr>
          <w:rFonts w:asciiTheme="majorBidi" w:hAnsiTheme="majorBidi"/>
          <w:sz w:val="28"/>
          <w:szCs w:val="28"/>
        </w:rPr>
        <w:t xml:space="preserve"> just punishment</w:t>
      </w:r>
      <w:r w:rsidR="0079325E">
        <w:rPr>
          <w:rFonts w:asciiTheme="majorBidi" w:hAnsiTheme="majorBidi"/>
          <w:sz w:val="28"/>
          <w:szCs w:val="28"/>
        </w:rPr>
        <w:t xml:space="preserve"> alone</w:t>
      </w:r>
      <w:r w:rsidR="00E83966">
        <w:rPr>
          <w:rFonts w:asciiTheme="majorBidi" w:hAnsiTheme="majorBidi"/>
          <w:sz w:val="28"/>
          <w:szCs w:val="28"/>
        </w:rPr>
        <w:t>; he</w:t>
      </w:r>
      <w:r w:rsidR="00E76191">
        <w:rPr>
          <w:rFonts w:asciiTheme="majorBidi" w:hAnsiTheme="majorBidi"/>
          <w:sz w:val="28"/>
          <w:szCs w:val="28"/>
        </w:rPr>
        <w:t xml:space="preserve"> </w:t>
      </w:r>
      <w:r w:rsidR="00B053A0">
        <w:rPr>
          <w:rFonts w:asciiTheme="majorBidi" w:hAnsiTheme="majorBidi"/>
          <w:sz w:val="28"/>
          <w:szCs w:val="28"/>
        </w:rPr>
        <w:t>went further and</w:t>
      </w:r>
      <w:r w:rsidRPr="007D5F63">
        <w:rPr>
          <w:rFonts w:asciiTheme="majorBidi" w:hAnsiTheme="majorBidi"/>
          <w:sz w:val="28"/>
          <w:szCs w:val="28"/>
        </w:rPr>
        <w:t xml:space="preserve"> </w:t>
      </w:r>
      <w:r w:rsidR="00B053A0">
        <w:rPr>
          <w:rFonts w:asciiTheme="majorBidi" w:hAnsiTheme="majorBidi"/>
          <w:sz w:val="28"/>
          <w:szCs w:val="28"/>
        </w:rPr>
        <w:t>spoke</w:t>
      </w:r>
      <w:r w:rsidRPr="007D5F63">
        <w:rPr>
          <w:rFonts w:asciiTheme="majorBidi" w:hAnsiTheme="majorBidi"/>
          <w:sz w:val="28"/>
          <w:szCs w:val="28"/>
        </w:rPr>
        <w:t xml:space="preserve"> of the </w:t>
      </w:r>
      <w:r w:rsidR="00E83966">
        <w:rPr>
          <w:rFonts w:asciiTheme="majorBidi" w:hAnsiTheme="majorBidi"/>
          <w:sz w:val="28"/>
          <w:szCs w:val="28"/>
        </w:rPr>
        <w:t>critical</w:t>
      </w:r>
      <w:r w:rsidRPr="007D5F63">
        <w:rPr>
          <w:rFonts w:asciiTheme="majorBidi" w:hAnsiTheme="majorBidi"/>
          <w:sz w:val="28"/>
          <w:szCs w:val="28"/>
        </w:rPr>
        <w:t xml:space="preserve"> </w:t>
      </w:r>
      <w:r w:rsidR="00E83966">
        <w:rPr>
          <w:rFonts w:asciiTheme="majorBidi" w:hAnsiTheme="majorBidi"/>
          <w:sz w:val="28"/>
          <w:szCs w:val="28"/>
        </w:rPr>
        <w:t>blow</w:t>
      </w:r>
      <w:r w:rsidRPr="007D5F63">
        <w:rPr>
          <w:rFonts w:asciiTheme="majorBidi" w:hAnsiTheme="majorBidi"/>
          <w:sz w:val="28"/>
          <w:szCs w:val="28"/>
        </w:rPr>
        <w:t xml:space="preserve"> that the Christian </w:t>
      </w:r>
      <w:r w:rsidR="00EA3CE4">
        <w:rPr>
          <w:rFonts w:asciiTheme="majorBidi" w:hAnsiTheme="majorBidi"/>
          <w:sz w:val="28"/>
          <w:szCs w:val="28"/>
        </w:rPr>
        <w:t>mission</w:t>
      </w:r>
      <w:r w:rsidR="00EA3CE4" w:rsidRPr="007D5F63">
        <w:rPr>
          <w:rFonts w:asciiTheme="majorBidi" w:hAnsiTheme="majorBidi"/>
          <w:sz w:val="28"/>
          <w:szCs w:val="28"/>
        </w:rPr>
        <w:t xml:space="preserve"> </w:t>
      </w:r>
      <w:r w:rsidRPr="007D5F63">
        <w:rPr>
          <w:rFonts w:asciiTheme="majorBidi" w:hAnsiTheme="majorBidi"/>
          <w:sz w:val="28"/>
          <w:szCs w:val="28"/>
        </w:rPr>
        <w:t>would inflict on the enemy’s pride, not only in the Holy Land but far and wide</w:t>
      </w:r>
      <w:r w:rsidRPr="00BB3988">
        <w:rPr>
          <w:rFonts w:asciiTheme="majorBidi" w:hAnsiTheme="majorBidi"/>
          <w:sz w:val="28"/>
          <w:szCs w:val="28"/>
        </w:rPr>
        <w:t xml:space="preserve">, in all Christian lands </w:t>
      </w:r>
      <w:r w:rsidRPr="007D5F63">
        <w:rPr>
          <w:rFonts w:asciiTheme="majorBidi" w:hAnsiTheme="majorBidi"/>
          <w:sz w:val="28"/>
          <w:szCs w:val="28"/>
        </w:rPr>
        <w:t>that</w:t>
      </w:r>
      <w:r w:rsidR="00E73446">
        <w:rPr>
          <w:rFonts w:asciiTheme="majorBidi" w:hAnsiTheme="majorBidi"/>
          <w:sz w:val="28"/>
          <w:szCs w:val="28"/>
        </w:rPr>
        <w:t>,</w:t>
      </w:r>
      <w:r w:rsidRPr="007D5F63">
        <w:rPr>
          <w:rFonts w:asciiTheme="majorBidi" w:hAnsiTheme="majorBidi"/>
          <w:sz w:val="28"/>
          <w:szCs w:val="28"/>
        </w:rPr>
        <w:t xml:space="preserve"> with God’s help</w:t>
      </w:r>
      <w:r w:rsidR="00E73446">
        <w:rPr>
          <w:rFonts w:asciiTheme="majorBidi" w:hAnsiTheme="majorBidi"/>
          <w:sz w:val="28"/>
          <w:szCs w:val="28"/>
        </w:rPr>
        <w:t>,</w:t>
      </w:r>
      <w:r w:rsidRPr="007D5F63">
        <w:rPr>
          <w:rFonts w:asciiTheme="majorBidi" w:hAnsiTheme="majorBidi"/>
          <w:sz w:val="28"/>
          <w:szCs w:val="28"/>
        </w:rPr>
        <w:t xml:space="preserve"> would be </w:t>
      </w:r>
      <w:r w:rsidR="00E73446">
        <w:rPr>
          <w:rFonts w:asciiTheme="majorBidi" w:hAnsiTheme="majorBidi"/>
          <w:sz w:val="28"/>
          <w:szCs w:val="28"/>
        </w:rPr>
        <w:t>liberated</w:t>
      </w:r>
      <w:r w:rsidR="00E73446" w:rsidRPr="007D5F63">
        <w:rPr>
          <w:rFonts w:asciiTheme="majorBidi" w:hAnsiTheme="majorBidi"/>
          <w:sz w:val="28"/>
          <w:szCs w:val="28"/>
        </w:rPr>
        <w:t xml:space="preserve"> </w:t>
      </w:r>
      <w:r w:rsidRPr="007D5F63">
        <w:rPr>
          <w:rFonts w:asciiTheme="majorBidi" w:hAnsiTheme="majorBidi"/>
          <w:sz w:val="28"/>
          <w:szCs w:val="28"/>
        </w:rPr>
        <w:t xml:space="preserve">from Muslim rule. Referring to the </w:t>
      </w:r>
      <w:r w:rsidR="00157A2D">
        <w:rPr>
          <w:rFonts w:asciiTheme="majorBidi" w:hAnsiTheme="majorBidi"/>
          <w:sz w:val="28"/>
          <w:szCs w:val="28"/>
        </w:rPr>
        <w:t xml:space="preserve">Christian attack </w:t>
      </w:r>
      <w:r w:rsidR="00051C38">
        <w:rPr>
          <w:rFonts w:asciiTheme="majorBidi" w:hAnsiTheme="majorBidi"/>
          <w:sz w:val="28"/>
          <w:szCs w:val="28"/>
        </w:rPr>
        <w:t>on</w:t>
      </w:r>
      <w:r w:rsidR="00051C38" w:rsidRPr="007D5F63">
        <w:rPr>
          <w:rFonts w:asciiTheme="majorBidi" w:hAnsiTheme="majorBidi"/>
          <w:sz w:val="28"/>
          <w:szCs w:val="28"/>
        </w:rPr>
        <w:t xml:space="preserve"> </w:t>
      </w:r>
      <w:r w:rsidRPr="007D5F63">
        <w:rPr>
          <w:rFonts w:asciiTheme="majorBidi" w:hAnsiTheme="majorBidi"/>
          <w:sz w:val="28"/>
          <w:szCs w:val="28"/>
        </w:rPr>
        <w:t xml:space="preserve">Tarragona, </w:t>
      </w:r>
      <w:r w:rsidRPr="007D5F63">
        <w:rPr>
          <w:rFonts w:asciiTheme="majorBidi" w:hAnsiTheme="majorBidi"/>
          <w:sz w:val="28"/>
          <w:szCs w:val="28"/>
        </w:rPr>
        <w:lastRenderedPageBreak/>
        <w:t>the pope</w:t>
      </w:r>
      <w:r w:rsidR="00E76191">
        <w:rPr>
          <w:rFonts w:asciiTheme="majorBidi" w:hAnsiTheme="majorBidi"/>
          <w:sz w:val="28"/>
          <w:szCs w:val="28"/>
        </w:rPr>
        <w:t xml:space="preserve"> </w:t>
      </w:r>
      <w:r w:rsidRPr="007D5F63">
        <w:rPr>
          <w:rFonts w:asciiTheme="majorBidi" w:hAnsiTheme="majorBidi"/>
          <w:sz w:val="28"/>
          <w:szCs w:val="28"/>
        </w:rPr>
        <w:t>argued:</w:t>
      </w:r>
      <w:r w:rsidR="00E83966">
        <w:rPr>
          <w:rFonts w:asciiTheme="majorBidi" w:hAnsiTheme="majorBidi"/>
          <w:i/>
          <w:iCs/>
          <w:sz w:val="28"/>
          <w:szCs w:val="28"/>
        </w:rPr>
        <w:t xml:space="preserve"> </w:t>
      </w:r>
      <w:r w:rsidR="005D228D">
        <w:rPr>
          <w:rFonts w:asciiTheme="majorBidi" w:hAnsiTheme="majorBidi"/>
          <w:i/>
          <w:iCs/>
          <w:sz w:val="28"/>
          <w:szCs w:val="28"/>
        </w:rPr>
        <w:t>“</w:t>
      </w:r>
      <w:r w:rsidRPr="00BB3988">
        <w:rPr>
          <w:rFonts w:asciiTheme="majorBidi" w:hAnsiTheme="majorBidi"/>
          <w:i/>
          <w:iCs/>
          <w:sz w:val="28"/>
          <w:szCs w:val="28"/>
        </w:rPr>
        <w:t xml:space="preserve">For you know what a great </w:t>
      </w:r>
      <w:r w:rsidR="00BB3988" w:rsidRPr="00BB3988">
        <w:rPr>
          <w:rFonts w:asciiTheme="majorBidi" w:hAnsiTheme="majorBidi"/>
          <w:i/>
          <w:iCs/>
          <w:sz w:val="28"/>
          <w:szCs w:val="28"/>
        </w:rPr>
        <w:t>defense</w:t>
      </w:r>
      <w:r w:rsidRPr="00BB3988">
        <w:rPr>
          <w:rFonts w:asciiTheme="majorBidi" w:hAnsiTheme="majorBidi"/>
          <w:i/>
          <w:iCs/>
          <w:sz w:val="28"/>
          <w:szCs w:val="28"/>
        </w:rPr>
        <w:t xml:space="preserve"> it would be for Christ’s people and what a terrible blow it would be to the Saracens if, by the goodness of God, the position of that famous city were restored</w:t>
      </w:r>
      <w:r w:rsidRPr="007D5F63">
        <w:rPr>
          <w:rFonts w:asciiTheme="majorBidi" w:hAnsiTheme="majorBidi"/>
          <w:sz w:val="28"/>
          <w:szCs w:val="28"/>
        </w:rPr>
        <w:t>.</w:t>
      </w:r>
      <w:r w:rsidR="005D228D">
        <w:rPr>
          <w:rFonts w:asciiTheme="majorBidi" w:hAnsiTheme="majorBidi"/>
          <w:sz w:val="28"/>
          <w:szCs w:val="28"/>
        </w:rPr>
        <w:t>”</w:t>
      </w:r>
      <w:r w:rsidRPr="007D5F63">
        <w:rPr>
          <w:rStyle w:val="FootnoteReference"/>
          <w:rFonts w:asciiTheme="majorBidi" w:hAnsiTheme="majorBidi"/>
          <w:sz w:val="28"/>
          <w:szCs w:val="28"/>
        </w:rPr>
        <w:footnoteReference w:id="15"/>
      </w:r>
      <w:r w:rsidRPr="007D5F63">
        <w:rPr>
          <w:rFonts w:asciiTheme="majorBidi" w:hAnsiTheme="majorBidi"/>
          <w:sz w:val="28"/>
          <w:szCs w:val="28"/>
        </w:rPr>
        <w:t xml:space="preserve"> </w:t>
      </w:r>
    </w:p>
    <w:p w14:paraId="358D7267" w14:textId="1D98C38C" w:rsidR="00BB3988" w:rsidRDefault="007D5F63" w:rsidP="00B11415">
      <w:pPr>
        <w:spacing w:line="480" w:lineRule="auto"/>
        <w:ind w:firstLine="720"/>
        <w:jc w:val="both"/>
        <w:rPr>
          <w:rFonts w:asciiTheme="majorBidi" w:hAnsiTheme="majorBidi"/>
          <w:sz w:val="28"/>
          <w:szCs w:val="28"/>
        </w:rPr>
      </w:pPr>
      <w:r w:rsidRPr="007D5F63">
        <w:rPr>
          <w:rFonts w:asciiTheme="majorBidi" w:hAnsiTheme="majorBidi"/>
          <w:sz w:val="28"/>
          <w:szCs w:val="28"/>
        </w:rPr>
        <w:t xml:space="preserve">The </w:t>
      </w:r>
      <w:ins w:id="30" w:author="User" w:date="2022-06-20T15:03:00Z">
        <w:r w:rsidR="00B11415">
          <w:rPr>
            <w:rFonts w:asciiTheme="majorBidi" w:hAnsiTheme="majorBidi"/>
            <w:sz w:val="28"/>
            <w:szCs w:val="28"/>
          </w:rPr>
          <w:t xml:space="preserve">thirst of </w:t>
        </w:r>
      </w:ins>
      <w:commentRangeStart w:id="31"/>
      <w:del w:id="32" w:author="User" w:date="2022-06-20T15:03:00Z">
        <w:r w:rsidR="008254E2" w:rsidDel="00B11415">
          <w:rPr>
            <w:rFonts w:asciiTheme="majorBidi" w:hAnsiTheme="majorBidi"/>
            <w:sz w:val="28"/>
            <w:szCs w:val="28"/>
          </w:rPr>
          <w:delText>desire</w:delText>
        </w:r>
        <w:commentRangeEnd w:id="31"/>
        <w:r w:rsidR="00E83966" w:rsidDel="00B11415">
          <w:rPr>
            <w:rStyle w:val="CommentReference"/>
          </w:rPr>
          <w:commentReference w:id="31"/>
        </w:r>
        <w:r w:rsidR="008254E2" w:rsidRPr="007D5F63" w:rsidDel="00B11415">
          <w:rPr>
            <w:rFonts w:asciiTheme="majorBidi" w:hAnsiTheme="majorBidi"/>
            <w:sz w:val="28"/>
            <w:szCs w:val="28"/>
          </w:rPr>
          <w:delText xml:space="preserve"> </w:delText>
        </w:r>
        <w:r w:rsidRPr="007D5F63" w:rsidDel="00B11415">
          <w:rPr>
            <w:rFonts w:asciiTheme="majorBidi" w:hAnsiTheme="majorBidi"/>
            <w:sz w:val="28"/>
            <w:szCs w:val="28"/>
          </w:rPr>
          <w:delText xml:space="preserve">for </w:delText>
        </w:r>
      </w:del>
      <w:r w:rsidRPr="007D5F63">
        <w:rPr>
          <w:rFonts w:asciiTheme="majorBidi" w:hAnsiTheme="majorBidi"/>
          <w:sz w:val="28"/>
          <w:szCs w:val="28"/>
        </w:rPr>
        <w:t>vengeance</w:t>
      </w:r>
      <w:r w:rsidR="00B053A0">
        <w:rPr>
          <w:rFonts w:asciiTheme="majorBidi" w:hAnsiTheme="majorBidi"/>
          <w:sz w:val="28"/>
          <w:szCs w:val="28"/>
        </w:rPr>
        <w:t xml:space="preserve"> thus</w:t>
      </w:r>
      <w:r w:rsidRPr="007D5F63">
        <w:rPr>
          <w:rFonts w:asciiTheme="majorBidi" w:hAnsiTheme="majorBidi"/>
          <w:sz w:val="28"/>
          <w:szCs w:val="28"/>
        </w:rPr>
        <w:t xml:space="preserve"> appears to have played a </w:t>
      </w:r>
      <w:r w:rsidR="00470045">
        <w:rPr>
          <w:rFonts w:asciiTheme="majorBidi" w:hAnsiTheme="majorBidi"/>
          <w:sz w:val="28"/>
          <w:szCs w:val="28"/>
        </w:rPr>
        <w:t xml:space="preserve">crucial role, </w:t>
      </w:r>
      <w:r w:rsidR="00E83966">
        <w:rPr>
          <w:rFonts w:asciiTheme="majorBidi" w:hAnsiTheme="majorBidi"/>
          <w:sz w:val="28"/>
          <w:szCs w:val="28"/>
        </w:rPr>
        <w:t>representing</w:t>
      </w:r>
      <w:r w:rsidR="00470045">
        <w:rPr>
          <w:rFonts w:asciiTheme="majorBidi" w:hAnsiTheme="majorBidi"/>
          <w:sz w:val="28"/>
          <w:szCs w:val="28"/>
        </w:rPr>
        <w:t xml:space="preserve"> an appealing component in the papal message that</w:t>
      </w:r>
      <w:r w:rsidRPr="007D5F63">
        <w:rPr>
          <w:rFonts w:asciiTheme="majorBidi" w:hAnsiTheme="majorBidi"/>
          <w:sz w:val="28"/>
          <w:szCs w:val="28"/>
        </w:rPr>
        <w:t xml:space="preserve"> was especially attractive to medieval knights. Indeed, </w:t>
      </w:r>
      <w:r w:rsidR="00133EEC" w:rsidRPr="007D5F63">
        <w:rPr>
          <w:rFonts w:asciiTheme="majorBidi" w:hAnsiTheme="majorBidi"/>
          <w:sz w:val="28"/>
          <w:szCs w:val="28"/>
        </w:rPr>
        <w:t>the Muslims’</w:t>
      </w:r>
      <w:r w:rsidRPr="007D5F63">
        <w:rPr>
          <w:rFonts w:asciiTheme="majorBidi" w:hAnsiTheme="majorBidi"/>
          <w:sz w:val="28"/>
          <w:szCs w:val="28"/>
        </w:rPr>
        <w:t xml:space="preserve"> acts of sacrilege, their despoliation and vandalism </w:t>
      </w:r>
      <w:r w:rsidR="001A5B89">
        <w:rPr>
          <w:rFonts w:asciiTheme="majorBidi" w:hAnsiTheme="majorBidi"/>
          <w:sz w:val="28"/>
          <w:szCs w:val="28"/>
        </w:rPr>
        <w:t>of ancestral</w:t>
      </w:r>
      <w:r w:rsidR="001A5B89" w:rsidRPr="007D5F63">
        <w:rPr>
          <w:rFonts w:asciiTheme="majorBidi" w:hAnsiTheme="majorBidi"/>
          <w:sz w:val="28"/>
          <w:szCs w:val="28"/>
        </w:rPr>
        <w:t xml:space="preserve"> </w:t>
      </w:r>
      <w:r w:rsidRPr="007D5F63">
        <w:rPr>
          <w:rFonts w:asciiTheme="majorBidi" w:hAnsiTheme="majorBidi"/>
          <w:sz w:val="28"/>
          <w:szCs w:val="28"/>
        </w:rPr>
        <w:t xml:space="preserve">Christian </w:t>
      </w:r>
      <w:r w:rsidR="001A5B89">
        <w:rPr>
          <w:rFonts w:asciiTheme="majorBidi" w:hAnsiTheme="majorBidi"/>
          <w:sz w:val="28"/>
          <w:szCs w:val="28"/>
        </w:rPr>
        <w:t xml:space="preserve">sites in </w:t>
      </w:r>
      <w:r w:rsidRPr="007D5F63">
        <w:rPr>
          <w:rFonts w:asciiTheme="majorBidi" w:hAnsiTheme="majorBidi"/>
          <w:sz w:val="28"/>
          <w:szCs w:val="28"/>
        </w:rPr>
        <w:t xml:space="preserve">the Holy Land </w:t>
      </w:r>
      <w:r w:rsidR="002751BE">
        <w:rPr>
          <w:rFonts w:asciiTheme="majorBidi" w:hAnsiTheme="majorBidi"/>
          <w:sz w:val="28"/>
          <w:szCs w:val="28"/>
        </w:rPr>
        <w:t>–</w:t>
      </w:r>
      <w:r w:rsidRPr="007D5F63">
        <w:rPr>
          <w:rFonts w:asciiTheme="majorBidi" w:hAnsiTheme="majorBidi"/>
          <w:sz w:val="28"/>
          <w:szCs w:val="28"/>
        </w:rPr>
        <w:t>which, by that time,</w:t>
      </w:r>
      <w:r w:rsidR="00855076">
        <w:rPr>
          <w:rFonts w:asciiTheme="majorBidi" w:hAnsiTheme="majorBidi"/>
          <w:sz w:val="28"/>
          <w:szCs w:val="28"/>
        </w:rPr>
        <w:t xml:space="preserve"> had become</w:t>
      </w:r>
      <w:r w:rsidRPr="007D5F63">
        <w:rPr>
          <w:rFonts w:asciiTheme="majorBidi" w:hAnsiTheme="majorBidi"/>
          <w:sz w:val="28"/>
          <w:szCs w:val="28"/>
        </w:rPr>
        <w:t xml:space="preserve"> the </w:t>
      </w:r>
      <w:r w:rsidRPr="007D5F63">
        <w:rPr>
          <w:rFonts w:asciiTheme="majorBidi" w:hAnsiTheme="majorBidi"/>
          <w:i/>
          <w:iCs/>
          <w:sz w:val="28"/>
          <w:szCs w:val="28"/>
        </w:rPr>
        <w:t>Patrimonium Christi</w:t>
      </w:r>
      <w:r w:rsidRPr="007D5F63">
        <w:rPr>
          <w:rFonts w:asciiTheme="majorBidi" w:hAnsiTheme="majorBidi"/>
          <w:iCs/>
          <w:sz w:val="28"/>
          <w:szCs w:val="28"/>
        </w:rPr>
        <w:t>–</w:t>
      </w:r>
      <w:r w:rsidR="002751BE">
        <w:rPr>
          <w:rFonts w:asciiTheme="majorBidi" w:hAnsiTheme="majorBidi"/>
          <w:iCs/>
          <w:sz w:val="28"/>
          <w:szCs w:val="28"/>
        </w:rPr>
        <w:t xml:space="preserve"> </w:t>
      </w:r>
      <w:r w:rsidR="00855076">
        <w:rPr>
          <w:rFonts w:asciiTheme="majorBidi" w:hAnsiTheme="majorBidi"/>
          <w:sz w:val="28"/>
          <w:szCs w:val="28"/>
        </w:rPr>
        <w:t>imbued</w:t>
      </w:r>
      <w:r w:rsidR="00855076" w:rsidRPr="007D5F63">
        <w:rPr>
          <w:rFonts w:asciiTheme="majorBidi" w:hAnsiTheme="majorBidi"/>
          <w:sz w:val="28"/>
          <w:szCs w:val="28"/>
        </w:rPr>
        <w:t xml:space="preserve"> </w:t>
      </w:r>
      <w:r w:rsidRPr="007D5F63">
        <w:rPr>
          <w:rFonts w:asciiTheme="majorBidi" w:hAnsiTheme="majorBidi"/>
          <w:sz w:val="28"/>
          <w:szCs w:val="28"/>
        </w:rPr>
        <w:t xml:space="preserve">the crusades </w:t>
      </w:r>
      <w:r w:rsidR="00855076">
        <w:rPr>
          <w:rFonts w:asciiTheme="majorBidi" w:hAnsiTheme="majorBidi"/>
          <w:sz w:val="28"/>
          <w:szCs w:val="28"/>
        </w:rPr>
        <w:t xml:space="preserve">with </w:t>
      </w:r>
      <w:r w:rsidRPr="007D5F63">
        <w:rPr>
          <w:rFonts w:asciiTheme="majorBidi" w:hAnsiTheme="majorBidi"/>
          <w:sz w:val="28"/>
          <w:szCs w:val="28"/>
        </w:rPr>
        <w:t xml:space="preserve">all the power and connotations of </w:t>
      </w:r>
      <w:r w:rsidR="008D2015">
        <w:rPr>
          <w:rFonts w:asciiTheme="majorBidi" w:hAnsiTheme="majorBidi"/>
          <w:sz w:val="28"/>
          <w:szCs w:val="28"/>
        </w:rPr>
        <w:t>a</w:t>
      </w:r>
      <w:r w:rsidR="008D2015" w:rsidRPr="007D5F63">
        <w:rPr>
          <w:rFonts w:asciiTheme="majorBidi" w:hAnsiTheme="majorBidi"/>
          <w:sz w:val="28"/>
          <w:szCs w:val="28"/>
        </w:rPr>
        <w:t xml:space="preserve"> </w:t>
      </w:r>
      <w:r w:rsidR="00E83966">
        <w:rPr>
          <w:rFonts w:asciiTheme="majorBidi" w:hAnsiTheme="majorBidi"/>
          <w:sz w:val="28"/>
          <w:szCs w:val="28"/>
        </w:rPr>
        <w:t xml:space="preserve">just </w:t>
      </w:r>
      <w:r w:rsidR="008D2015">
        <w:rPr>
          <w:rFonts w:asciiTheme="majorBidi" w:hAnsiTheme="majorBidi"/>
          <w:sz w:val="28"/>
          <w:szCs w:val="28"/>
        </w:rPr>
        <w:t>B</w:t>
      </w:r>
      <w:r w:rsidR="008D2015" w:rsidRPr="007D5F63">
        <w:rPr>
          <w:rFonts w:asciiTheme="majorBidi" w:hAnsiTheme="majorBidi"/>
          <w:sz w:val="28"/>
          <w:szCs w:val="28"/>
        </w:rPr>
        <w:t xml:space="preserve">iblical </w:t>
      </w:r>
      <w:r w:rsidR="00E83966" w:rsidRPr="00B11415">
        <w:rPr>
          <w:rFonts w:asciiTheme="majorBidi" w:hAnsiTheme="majorBidi"/>
          <w:bCs/>
          <w:sz w:val="28"/>
          <w:szCs w:val="28"/>
          <w:rPrChange w:id="33" w:author="User" w:date="2022-06-20T15:04:00Z">
            <w:rPr>
              <w:rFonts w:asciiTheme="majorBidi" w:hAnsiTheme="majorBidi"/>
              <w:bCs/>
              <w:sz w:val="28"/>
              <w:szCs w:val="28"/>
              <w:highlight w:val="yellow"/>
            </w:rPr>
          </w:rPrChange>
        </w:rPr>
        <w:t>w</w:t>
      </w:r>
      <w:r w:rsidR="008D2015" w:rsidRPr="00B11415">
        <w:rPr>
          <w:rFonts w:asciiTheme="majorBidi" w:hAnsiTheme="majorBidi"/>
          <w:bCs/>
          <w:sz w:val="28"/>
          <w:szCs w:val="28"/>
          <w:rPrChange w:id="34" w:author="User" w:date="2022-06-20T15:04:00Z">
            <w:rPr>
              <w:rFonts w:asciiTheme="majorBidi" w:hAnsiTheme="majorBidi"/>
              <w:bCs/>
              <w:sz w:val="28"/>
              <w:szCs w:val="28"/>
              <w:highlight w:val="yellow"/>
            </w:rPr>
          </w:rPrChange>
        </w:rPr>
        <w:t>ar</w:t>
      </w:r>
      <w:r w:rsidRPr="007D5F63">
        <w:rPr>
          <w:rFonts w:asciiTheme="majorBidi" w:hAnsiTheme="majorBidi"/>
          <w:sz w:val="28"/>
          <w:szCs w:val="28"/>
        </w:rPr>
        <w:t>.</w:t>
      </w:r>
      <w:r w:rsidRPr="007D5F63">
        <w:rPr>
          <w:rStyle w:val="FootnoteReference"/>
          <w:rFonts w:asciiTheme="majorBidi" w:hAnsiTheme="majorBidi"/>
          <w:sz w:val="28"/>
          <w:szCs w:val="28"/>
        </w:rPr>
        <w:footnoteReference w:id="16"/>
      </w:r>
      <w:r w:rsidRPr="007D5F63">
        <w:rPr>
          <w:rFonts w:asciiTheme="majorBidi" w:hAnsiTheme="majorBidi"/>
          <w:sz w:val="28"/>
          <w:szCs w:val="28"/>
        </w:rPr>
        <w:t xml:space="preserve"> </w:t>
      </w:r>
    </w:p>
    <w:p w14:paraId="2F37D378" w14:textId="43521252" w:rsidR="0058606F" w:rsidRDefault="00E72E98" w:rsidP="00C67D34">
      <w:pPr>
        <w:spacing w:line="480" w:lineRule="auto"/>
        <w:ind w:firstLine="360"/>
        <w:jc w:val="both"/>
        <w:rPr>
          <w:rFonts w:asciiTheme="majorBidi" w:hAnsiTheme="majorBidi"/>
          <w:sz w:val="28"/>
          <w:szCs w:val="28"/>
        </w:rPr>
      </w:pPr>
      <w:r>
        <w:rPr>
          <w:rFonts w:asciiTheme="majorBidi" w:hAnsiTheme="majorBidi"/>
          <w:sz w:val="28"/>
          <w:szCs w:val="28"/>
        </w:rPr>
        <w:t xml:space="preserve">Contemporary reactions reflect the </w:t>
      </w:r>
      <w:r w:rsidR="00BC0978">
        <w:rPr>
          <w:rFonts w:asciiTheme="majorBidi" w:hAnsiTheme="majorBidi"/>
          <w:sz w:val="28"/>
          <w:szCs w:val="28"/>
        </w:rPr>
        <w:t xml:space="preserve">acceptance </w:t>
      </w:r>
      <w:r>
        <w:rPr>
          <w:rFonts w:asciiTheme="majorBidi" w:hAnsiTheme="majorBidi"/>
          <w:sz w:val="28"/>
          <w:szCs w:val="28"/>
        </w:rPr>
        <w:t xml:space="preserve">of the </w:t>
      </w:r>
      <w:r w:rsidR="00BC0978">
        <w:rPr>
          <w:rFonts w:asciiTheme="majorBidi" w:hAnsiTheme="majorBidi"/>
          <w:sz w:val="28"/>
          <w:szCs w:val="28"/>
        </w:rPr>
        <w:t xml:space="preserve">Holy See’s narrative </w:t>
      </w:r>
      <w:r>
        <w:rPr>
          <w:rFonts w:asciiTheme="majorBidi" w:hAnsiTheme="majorBidi"/>
          <w:sz w:val="28"/>
          <w:szCs w:val="28"/>
        </w:rPr>
        <w:t>beyond the</w:t>
      </w:r>
      <w:r w:rsidR="003419CF">
        <w:rPr>
          <w:rFonts w:asciiTheme="majorBidi" w:hAnsiTheme="majorBidi"/>
          <w:sz w:val="28"/>
          <w:szCs w:val="28"/>
        </w:rPr>
        <w:t xml:space="preserve"> direct</w:t>
      </w:r>
      <w:r>
        <w:rPr>
          <w:rFonts w:asciiTheme="majorBidi" w:hAnsiTheme="majorBidi"/>
          <w:sz w:val="28"/>
          <w:szCs w:val="28"/>
        </w:rPr>
        <w:t xml:space="preserve"> sphere of influence of the </w:t>
      </w:r>
      <w:r w:rsidR="00E76191">
        <w:rPr>
          <w:rFonts w:asciiTheme="majorBidi" w:hAnsiTheme="majorBidi"/>
          <w:sz w:val="28"/>
          <w:szCs w:val="28"/>
        </w:rPr>
        <w:t>Roman Bishop</w:t>
      </w:r>
      <w:r>
        <w:rPr>
          <w:rFonts w:asciiTheme="majorBidi" w:hAnsiTheme="majorBidi"/>
          <w:sz w:val="28"/>
          <w:szCs w:val="28"/>
        </w:rPr>
        <w:t xml:space="preserve">. </w:t>
      </w:r>
      <w:r w:rsidR="00133EEC">
        <w:rPr>
          <w:rFonts w:asciiTheme="majorBidi" w:hAnsiTheme="majorBidi"/>
          <w:sz w:val="28"/>
          <w:szCs w:val="28"/>
        </w:rPr>
        <w:t xml:space="preserve">After </w:t>
      </w:r>
      <w:r w:rsidR="00253945">
        <w:rPr>
          <w:rFonts w:asciiTheme="majorBidi" w:hAnsiTheme="majorBidi"/>
          <w:sz w:val="28"/>
          <w:szCs w:val="28"/>
        </w:rPr>
        <w:t xml:space="preserve">initially </w:t>
      </w:r>
      <w:r w:rsidR="00133EEC">
        <w:rPr>
          <w:rFonts w:asciiTheme="majorBidi" w:hAnsiTheme="majorBidi"/>
          <w:sz w:val="28"/>
          <w:szCs w:val="28"/>
        </w:rPr>
        <w:t xml:space="preserve">disapproving </w:t>
      </w:r>
      <w:r w:rsidR="00253945">
        <w:rPr>
          <w:rFonts w:asciiTheme="majorBidi" w:hAnsiTheme="majorBidi"/>
          <w:sz w:val="28"/>
          <w:szCs w:val="28"/>
        </w:rPr>
        <w:t>of the Crusades</w:t>
      </w:r>
      <w:r w:rsidR="00133EEC">
        <w:rPr>
          <w:rFonts w:asciiTheme="majorBidi" w:hAnsiTheme="majorBidi"/>
          <w:sz w:val="28"/>
          <w:szCs w:val="28"/>
        </w:rPr>
        <w:t xml:space="preserve">, </w:t>
      </w:r>
      <w:r w:rsidR="00E83966">
        <w:rPr>
          <w:rFonts w:asciiTheme="majorBidi" w:hAnsiTheme="majorBidi"/>
          <w:sz w:val="28"/>
          <w:szCs w:val="28"/>
        </w:rPr>
        <w:t xml:space="preserve">the Byzantine princess </w:t>
      </w:r>
      <w:r w:rsidR="00133EEC">
        <w:rPr>
          <w:rFonts w:asciiTheme="majorBidi" w:hAnsiTheme="majorBidi"/>
          <w:sz w:val="28"/>
          <w:szCs w:val="28"/>
        </w:rPr>
        <w:t>Anna Comnena alluded to the Turks, Saracens, and Hagarenes as pagans who worshi</w:t>
      </w:r>
      <w:r w:rsidR="00F37327">
        <w:rPr>
          <w:rFonts w:asciiTheme="majorBidi" w:hAnsiTheme="majorBidi"/>
          <w:sz w:val="28"/>
          <w:szCs w:val="28"/>
        </w:rPr>
        <w:t>p</w:t>
      </w:r>
      <w:r w:rsidR="00133EEC">
        <w:rPr>
          <w:rFonts w:asciiTheme="majorBidi" w:hAnsiTheme="majorBidi"/>
          <w:sz w:val="28"/>
          <w:szCs w:val="28"/>
        </w:rPr>
        <w:t xml:space="preserve">ped </w:t>
      </w:r>
      <w:r w:rsidR="005D228D">
        <w:rPr>
          <w:rFonts w:asciiTheme="majorBidi" w:hAnsiTheme="majorBidi"/>
          <w:sz w:val="28"/>
          <w:szCs w:val="28"/>
          <w:highlight w:val="yellow"/>
        </w:rPr>
        <w:t>“</w:t>
      </w:r>
      <w:r w:rsidR="00133EEC" w:rsidRPr="006F363E">
        <w:rPr>
          <w:rFonts w:asciiTheme="majorBidi" w:hAnsiTheme="majorBidi"/>
          <w:sz w:val="28"/>
          <w:szCs w:val="28"/>
          <w:highlight w:val="yellow"/>
        </w:rPr>
        <w:t>Mahumet</w:t>
      </w:r>
      <w:r w:rsidR="005D228D">
        <w:rPr>
          <w:rFonts w:asciiTheme="majorBidi" w:hAnsiTheme="majorBidi"/>
          <w:sz w:val="28"/>
          <w:szCs w:val="28"/>
          <w:highlight w:val="yellow"/>
        </w:rPr>
        <w:t>”</w:t>
      </w:r>
      <w:r w:rsidR="00133EEC">
        <w:rPr>
          <w:rFonts w:asciiTheme="majorBidi" w:hAnsiTheme="majorBidi"/>
          <w:sz w:val="28"/>
          <w:szCs w:val="28"/>
        </w:rPr>
        <w:t xml:space="preserve"> </w:t>
      </w:r>
      <w:ins w:id="35" w:author="User" w:date="2022-06-20T15:05:00Z">
        <w:r w:rsidR="00B11415">
          <w:rPr>
            <w:rFonts w:asciiTheme="majorBidi" w:hAnsiTheme="majorBidi"/>
            <w:sz w:val="28"/>
            <w:szCs w:val="28"/>
          </w:rPr>
          <w:t xml:space="preserve">(sic!) </w:t>
        </w:r>
      </w:ins>
      <w:r w:rsidR="003419CF">
        <w:rPr>
          <w:rFonts w:asciiTheme="majorBidi" w:hAnsiTheme="majorBidi"/>
          <w:sz w:val="28"/>
          <w:szCs w:val="28"/>
        </w:rPr>
        <w:t>through</w:t>
      </w:r>
      <w:r w:rsidR="00133EEC">
        <w:rPr>
          <w:rFonts w:asciiTheme="majorBidi" w:hAnsiTheme="majorBidi"/>
          <w:sz w:val="28"/>
          <w:szCs w:val="28"/>
        </w:rPr>
        <w:t xml:space="preserve"> mystic rites. She further refers to those </w:t>
      </w:r>
      <w:r w:rsidR="005D228D">
        <w:rPr>
          <w:rFonts w:asciiTheme="majorBidi" w:hAnsiTheme="majorBidi"/>
          <w:sz w:val="28"/>
          <w:szCs w:val="28"/>
        </w:rPr>
        <w:t>“</w:t>
      </w:r>
      <w:r w:rsidR="00133EEC">
        <w:rPr>
          <w:rFonts w:asciiTheme="majorBidi" w:hAnsiTheme="majorBidi"/>
          <w:i/>
          <w:iCs/>
          <w:sz w:val="28"/>
          <w:szCs w:val="28"/>
        </w:rPr>
        <w:t xml:space="preserve">barbarian Ishmaelites </w:t>
      </w:r>
      <w:r w:rsidR="00133EEC">
        <w:rPr>
          <w:rFonts w:asciiTheme="majorBidi" w:hAnsiTheme="majorBidi"/>
          <w:i/>
          <w:iCs/>
          <w:sz w:val="28"/>
          <w:szCs w:val="28"/>
        </w:rPr>
        <w:lastRenderedPageBreak/>
        <w:t>who were slaves to drunkenness, wine, and Dionysius,</w:t>
      </w:r>
      <w:r w:rsidR="005D228D">
        <w:rPr>
          <w:rFonts w:asciiTheme="majorBidi" w:hAnsiTheme="majorBidi"/>
          <w:i/>
          <w:iCs/>
          <w:sz w:val="28"/>
          <w:szCs w:val="28"/>
        </w:rPr>
        <w:t>”</w:t>
      </w:r>
      <w:r w:rsidR="00133EEC">
        <w:rPr>
          <w:rFonts w:asciiTheme="majorBidi" w:hAnsiTheme="majorBidi"/>
          <w:i/>
          <w:iCs/>
          <w:sz w:val="28"/>
          <w:szCs w:val="28"/>
        </w:rPr>
        <w:t xml:space="preserve"> </w:t>
      </w:r>
      <w:r w:rsidR="00133EEC" w:rsidRPr="000A2F48">
        <w:rPr>
          <w:rFonts w:asciiTheme="majorBidi" w:hAnsiTheme="majorBidi"/>
          <w:sz w:val="28"/>
          <w:szCs w:val="28"/>
        </w:rPr>
        <w:t>and</w:t>
      </w:r>
      <w:r w:rsidR="00133EEC">
        <w:rPr>
          <w:rFonts w:asciiTheme="majorBidi" w:hAnsiTheme="majorBidi"/>
          <w:i/>
          <w:iCs/>
          <w:sz w:val="28"/>
          <w:szCs w:val="28"/>
        </w:rPr>
        <w:t xml:space="preserve"> </w:t>
      </w:r>
      <w:r w:rsidR="00133EEC">
        <w:rPr>
          <w:rFonts w:asciiTheme="majorBidi" w:hAnsiTheme="majorBidi"/>
          <w:sz w:val="28"/>
          <w:szCs w:val="28"/>
        </w:rPr>
        <w:t>scorned their practice</w:t>
      </w:r>
      <w:r w:rsidR="00DD13E6">
        <w:rPr>
          <w:rFonts w:asciiTheme="majorBidi" w:hAnsiTheme="majorBidi"/>
          <w:sz w:val="28"/>
          <w:szCs w:val="28"/>
        </w:rPr>
        <w:t xml:space="preserve"> of circumcision</w:t>
      </w:r>
      <w:r>
        <w:rPr>
          <w:rFonts w:asciiTheme="majorBidi" w:hAnsiTheme="majorBidi"/>
          <w:sz w:val="28"/>
          <w:szCs w:val="28"/>
        </w:rPr>
        <w:t>.</w:t>
      </w:r>
      <w:r w:rsidR="00133EEC">
        <w:rPr>
          <w:rFonts w:asciiTheme="majorBidi" w:hAnsiTheme="majorBidi"/>
          <w:sz w:val="28"/>
          <w:szCs w:val="28"/>
        </w:rPr>
        <w:t xml:space="preserve"> According to</w:t>
      </w:r>
      <w:r w:rsidR="00E83966">
        <w:rPr>
          <w:rFonts w:asciiTheme="majorBidi" w:hAnsiTheme="majorBidi"/>
          <w:sz w:val="28"/>
          <w:szCs w:val="28"/>
        </w:rPr>
        <w:t xml:space="preserve"> her</w:t>
      </w:r>
      <w:r w:rsidR="00133EEC">
        <w:rPr>
          <w:rFonts w:asciiTheme="majorBidi" w:hAnsiTheme="majorBidi"/>
          <w:sz w:val="28"/>
          <w:szCs w:val="28"/>
        </w:rPr>
        <w:t xml:space="preserve">, the castration of their body </w:t>
      </w:r>
      <w:r w:rsidR="00176046">
        <w:rPr>
          <w:rFonts w:asciiTheme="majorBidi" w:hAnsiTheme="majorBidi"/>
          <w:sz w:val="28"/>
          <w:szCs w:val="28"/>
        </w:rPr>
        <w:t xml:space="preserve">did </w:t>
      </w:r>
      <w:r w:rsidR="00133EEC">
        <w:rPr>
          <w:rFonts w:asciiTheme="majorBidi" w:hAnsiTheme="majorBidi"/>
          <w:sz w:val="28"/>
          <w:szCs w:val="28"/>
        </w:rPr>
        <w:t xml:space="preserve">not prevent </w:t>
      </w:r>
      <w:r w:rsidR="00F37327">
        <w:rPr>
          <w:rFonts w:asciiTheme="majorBidi" w:hAnsiTheme="majorBidi"/>
          <w:sz w:val="28"/>
          <w:szCs w:val="28"/>
        </w:rPr>
        <w:t xml:space="preserve">them from </w:t>
      </w:r>
      <w:r w:rsidR="00133EEC">
        <w:rPr>
          <w:rFonts w:asciiTheme="majorBidi" w:hAnsiTheme="majorBidi"/>
          <w:sz w:val="28"/>
          <w:szCs w:val="28"/>
        </w:rPr>
        <w:t>becoming slave</w:t>
      </w:r>
      <w:r w:rsidR="00F37327">
        <w:rPr>
          <w:rFonts w:asciiTheme="majorBidi" w:hAnsiTheme="majorBidi"/>
          <w:sz w:val="28"/>
          <w:szCs w:val="28"/>
        </w:rPr>
        <w:t xml:space="preserve">s </w:t>
      </w:r>
      <w:r w:rsidR="00E83966">
        <w:rPr>
          <w:rFonts w:asciiTheme="majorBidi" w:hAnsiTheme="majorBidi"/>
          <w:sz w:val="28"/>
          <w:szCs w:val="28"/>
        </w:rPr>
        <w:t>of</w:t>
      </w:r>
      <w:r w:rsidR="00133EEC">
        <w:rPr>
          <w:rFonts w:asciiTheme="majorBidi" w:hAnsiTheme="majorBidi"/>
          <w:sz w:val="28"/>
          <w:szCs w:val="28"/>
        </w:rPr>
        <w:t xml:space="preserve"> </w:t>
      </w:r>
      <w:r w:rsidR="00F53AC7">
        <w:rPr>
          <w:rFonts w:asciiTheme="majorBidi" w:hAnsiTheme="majorBidi"/>
          <w:sz w:val="28"/>
          <w:szCs w:val="28"/>
        </w:rPr>
        <w:t>sordid</w:t>
      </w:r>
      <w:r w:rsidR="00176046">
        <w:rPr>
          <w:rFonts w:asciiTheme="majorBidi" w:hAnsiTheme="majorBidi"/>
          <w:sz w:val="28"/>
          <w:szCs w:val="28"/>
        </w:rPr>
        <w:t xml:space="preserve"> sexual</w:t>
      </w:r>
      <w:r w:rsidR="00133EEC">
        <w:rPr>
          <w:rFonts w:asciiTheme="majorBidi" w:hAnsiTheme="majorBidi"/>
          <w:sz w:val="28"/>
          <w:szCs w:val="28"/>
        </w:rPr>
        <w:t xml:space="preserve"> passions.</w:t>
      </w:r>
      <w:r w:rsidR="00133EEC">
        <w:rPr>
          <w:rStyle w:val="FootnoteReference"/>
          <w:rFonts w:asciiTheme="majorBidi" w:hAnsiTheme="majorBidi"/>
          <w:sz w:val="28"/>
          <w:szCs w:val="28"/>
        </w:rPr>
        <w:footnoteReference w:id="17"/>
      </w:r>
      <w:r w:rsidR="00133EEC">
        <w:rPr>
          <w:rFonts w:asciiTheme="majorBidi" w:hAnsiTheme="majorBidi"/>
          <w:sz w:val="28"/>
          <w:szCs w:val="28"/>
        </w:rPr>
        <w:t xml:space="preserve"> </w:t>
      </w:r>
      <w:r w:rsidR="00582543">
        <w:rPr>
          <w:rFonts w:asciiTheme="majorBidi" w:hAnsiTheme="majorBidi"/>
          <w:sz w:val="28"/>
          <w:szCs w:val="28"/>
        </w:rPr>
        <w:t>N</w:t>
      </w:r>
      <w:r w:rsidR="00E83966">
        <w:rPr>
          <w:rFonts w:asciiTheme="majorBidi" w:hAnsiTheme="majorBidi"/>
          <w:sz w:val="28"/>
          <w:szCs w:val="28"/>
        </w:rPr>
        <w:t>or</w:t>
      </w:r>
      <w:r w:rsidR="00582543">
        <w:rPr>
          <w:rFonts w:asciiTheme="majorBidi" w:hAnsiTheme="majorBidi"/>
          <w:sz w:val="28"/>
          <w:szCs w:val="28"/>
        </w:rPr>
        <w:t xml:space="preserve"> did </w:t>
      </w:r>
      <w:r w:rsidR="00C94FDB" w:rsidRPr="00E25399">
        <w:rPr>
          <w:rFonts w:ascii="Times New Roman" w:eastAsia="Times New Roman" w:hAnsi="Times New Roman" w:cs="Times New Roman"/>
          <w:sz w:val="28"/>
          <w:szCs w:val="28"/>
        </w:rPr>
        <w:t>Fulcher</w:t>
      </w:r>
      <w:r w:rsidR="00C94FDB">
        <w:rPr>
          <w:rFonts w:ascii="Times New Roman" w:eastAsia="Times New Roman" w:hAnsi="Times New Roman" w:cs="Times New Roman"/>
          <w:sz w:val="28"/>
          <w:szCs w:val="28"/>
        </w:rPr>
        <w:t xml:space="preserve"> of Chartres</w:t>
      </w:r>
      <w:r w:rsidR="00C94FDB" w:rsidRPr="00E25399">
        <w:rPr>
          <w:rFonts w:ascii="Times New Roman" w:eastAsia="Times New Roman" w:hAnsi="Times New Roman" w:cs="Times New Roman"/>
          <w:sz w:val="28"/>
          <w:szCs w:val="28"/>
        </w:rPr>
        <w:t xml:space="preserve"> refrain from expressing his scorn of Islam</w:t>
      </w:r>
      <w:r w:rsidR="00C94FDB">
        <w:rPr>
          <w:rFonts w:ascii="Times New Roman" w:eastAsia="Times New Roman" w:hAnsi="Times New Roman" w:cs="Times New Roman"/>
          <w:sz w:val="28"/>
          <w:szCs w:val="28"/>
        </w:rPr>
        <w:t>, which he regarded as pure idolatry.</w:t>
      </w:r>
      <w:r w:rsidR="00C94FDB">
        <w:rPr>
          <w:rStyle w:val="FootnoteReference"/>
          <w:rFonts w:ascii="Times New Roman" w:eastAsia="Times New Roman" w:hAnsi="Times New Roman" w:cs="Times New Roman"/>
          <w:sz w:val="28"/>
          <w:szCs w:val="28"/>
        </w:rPr>
        <w:footnoteReference w:id="18"/>
      </w:r>
      <w:r w:rsidR="00CA6850">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 xml:space="preserve">Whether this assertion should be considered a reflection of </w:t>
      </w:r>
      <w:r w:rsidR="005655F9" w:rsidRPr="00E25399">
        <w:rPr>
          <w:rFonts w:ascii="Times New Roman" w:eastAsia="Times New Roman" w:hAnsi="Times New Roman" w:cs="Times New Roman"/>
          <w:sz w:val="28"/>
          <w:szCs w:val="28"/>
        </w:rPr>
        <w:t>Fulcher</w:t>
      </w:r>
      <w:r w:rsidR="005655F9">
        <w:rPr>
          <w:rFonts w:ascii="Times New Roman" w:eastAsia="Times New Roman" w:hAnsi="Times New Roman" w:cs="Times New Roman"/>
          <w:sz w:val="28"/>
          <w:szCs w:val="28"/>
        </w:rPr>
        <w:t>’</w:t>
      </w:r>
      <w:r w:rsidR="005655F9" w:rsidRPr="00E25399">
        <w:rPr>
          <w:rFonts w:ascii="Times New Roman" w:eastAsia="Times New Roman" w:hAnsi="Times New Roman" w:cs="Times New Roman"/>
          <w:sz w:val="28"/>
          <w:szCs w:val="28"/>
        </w:rPr>
        <w:t xml:space="preserve">s </w:t>
      </w:r>
      <w:r w:rsidR="00D13D7E" w:rsidRPr="00E25399">
        <w:rPr>
          <w:rFonts w:ascii="Times New Roman" w:eastAsia="Times New Roman" w:hAnsi="Times New Roman" w:cs="Times New Roman"/>
          <w:sz w:val="28"/>
          <w:szCs w:val="28"/>
        </w:rPr>
        <w:t xml:space="preserve">ignorance of the </w:t>
      </w:r>
      <w:r w:rsidR="006956A1">
        <w:rPr>
          <w:rFonts w:ascii="Times New Roman" w:eastAsia="Times New Roman" w:hAnsi="Times New Roman" w:cs="Times New Roman"/>
          <w:sz w:val="28"/>
          <w:szCs w:val="28"/>
        </w:rPr>
        <w:t>Muslim</w:t>
      </w:r>
      <w:r w:rsidR="006956A1" w:rsidRPr="00E25399">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creed –</w:t>
      </w:r>
      <w:r w:rsidR="00557107">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 xml:space="preserve">common to many </w:t>
      </w:r>
      <w:r w:rsidR="00D13D7E">
        <w:rPr>
          <w:rFonts w:ascii="Times New Roman" w:eastAsia="Times New Roman" w:hAnsi="Times New Roman" w:cs="Times New Roman"/>
          <w:sz w:val="28"/>
          <w:szCs w:val="28"/>
        </w:rPr>
        <w:t>participants in the First Crusade</w:t>
      </w:r>
      <w:r w:rsidR="00557107">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 xml:space="preserve">– or of </w:t>
      </w:r>
      <w:r w:rsidR="00034F3E" w:rsidRPr="00E25399">
        <w:rPr>
          <w:rFonts w:ascii="Times New Roman" w:eastAsia="Times New Roman" w:hAnsi="Times New Roman" w:cs="Times New Roman"/>
          <w:sz w:val="28"/>
          <w:szCs w:val="28"/>
        </w:rPr>
        <w:t>xenophobi</w:t>
      </w:r>
      <w:r w:rsidR="00034F3E">
        <w:rPr>
          <w:rFonts w:ascii="Times New Roman" w:eastAsia="Times New Roman" w:hAnsi="Times New Roman" w:cs="Times New Roman"/>
          <w:sz w:val="28"/>
          <w:szCs w:val="28"/>
        </w:rPr>
        <w:t>c</w:t>
      </w:r>
      <w:r w:rsidR="00034F3E" w:rsidRPr="00E25399">
        <w:rPr>
          <w:rFonts w:ascii="Times New Roman" w:eastAsia="Times New Roman" w:hAnsi="Times New Roman" w:cs="Times New Roman"/>
          <w:sz w:val="28"/>
          <w:szCs w:val="28"/>
        </w:rPr>
        <w:t xml:space="preserve"> </w:t>
      </w:r>
      <w:r w:rsidR="00B4769E">
        <w:rPr>
          <w:rFonts w:ascii="Times New Roman" w:eastAsia="Times New Roman" w:hAnsi="Times New Roman" w:cs="Times New Roman"/>
          <w:sz w:val="28"/>
          <w:szCs w:val="28"/>
        </w:rPr>
        <w:t>sentiment</w:t>
      </w:r>
      <w:ins w:id="41" w:author="User" w:date="2022-06-20T15:06:00Z">
        <w:r w:rsidR="00B11415">
          <w:rPr>
            <w:rFonts w:ascii="Times New Roman" w:eastAsia="Times New Roman" w:hAnsi="Times New Roman" w:cs="Times New Roman"/>
            <w:sz w:val="28"/>
            <w:szCs w:val="28"/>
          </w:rPr>
          <w:t>s</w:t>
        </w:r>
      </w:ins>
      <w:r w:rsidR="00D13D7E" w:rsidRPr="00E25399">
        <w:rPr>
          <w:rFonts w:ascii="Times New Roman" w:eastAsia="Times New Roman" w:hAnsi="Times New Roman" w:cs="Times New Roman"/>
          <w:sz w:val="28"/>
          <w:szCs w:val="28"/>
        </w:rPr>
        <w:t xml:space="preserve"> is still a</w:t>
      </w:r>
      <w:r w:rsidR="00D13D7E">
        <w:rPr>
          <w:rFonts w:ascii="Times New Roman" w:eastAsia="Times New Roman" w:hAnsi="Times New Roman" w:cs="Times New Roman"/>
          <w:sz w:val="28"/>
          <w:szCs w:val="28"/>
        </w:rPr>
        <w:t>n open</w:t>
      </w:r>
      <w:r w:rsidR="00D13D7E" w:rsidRPr="00E25399">
        <w:rPr>
          <w:rFonts w:ascii="Times New Roman" w:eastAsia="Times New Roman" w:hAnsi="Times New Roman" w:cs="Times New Roman"/>
          <w:sz w:val="28"/>
          <w:szCs w:val="28"/>
        </w:rPr>
        <w:t xml:space="preserve"> question.</w:t>
      </w:r>
      <w:r w:rsidR="0058606F">
        <w:rPr>
          <w:rFonts w:asciiTheme="majorBidi" w:hAnsiTheme="majorBidi"/>
          <w:sz w:val="28"/>
          <w:szCs w:val="28"/>
        </w:rPr>
        <w:t xml:space="preserve"> Guibert of Nogent, on the other hand, </w:t>
      </w:r>
      <w:r w:rsidR="00F53AC7">
        <w:rPr>
          <w:rFonts w:asciiTheme="majorBidi" w:hAnsiTheme="majorBidi"/>
          <w:sz w:val="28"/>
          <w:szCs w:val="28"/>
        </w:rPr>
        <w:t>provided</w:t>
      </w:r>
      <w:r w:rsidR="0058606F">
        <w:rPr>
          <w:rFonts w:asciiTheme="majorBidi" w:hAnsiTheme="majorBidi"/>
          <w:sz w:val="28"/>
          <w:szCs w:val="28"/>
        </w:rPr>
        <w:t xml:space="preserve"> his own version of </w:t>
      </w:r>
      <w:r w:rsidR="00034F3E">
        <w:rPr>
          <w:rFonts w:asciiTheme="majorBidi" w:hAnsiTheme="majorBidi"/>
          <w:sz w:val="28"/>
          <w:szCs w:val="28"/>
        </w:rPr>
        <w:t xml:space="preserve">Muslim </w:t>
      </w:r>
      <w:r w:rsidR="0058606F">
        <w:rPr>
          <w:rFonts w:asciiTheme="majorBidi" w:hAnsiTheme="majorBidi"/>
          <w:sz w:val="28"/>
          <w:szCs w:val="28"/>
        </w:rPr>
        <w:t>history:</w:t>
      </w:r>
      <w:r w:rsidR="00E83966">
        <w:rPr>
          <w:rFonts w:asciiTheme="majorBidi" w:hAnsiTheme="majorBidi"/>
          <w:sz w:val="28"/>
          <w:szCs w:val="28"/>
        </w:rPr>
        <w:t xml:space="preserve"> </w:t>
      </w:r>
      <w:r w:rsidR="005D228D">
        <w:rPr>
          <w:rFonts w:asciiTheme="majorBidi" w:hAnsiTheme="majorBidi"/>
          <w:i/>
          <w:iCs/>
          <w:sz w:val="28"/>
          <w:szCs w:val="28"/>
        </w:rPr>
        <w:t>“</w:t>
      </w:r>
      <w:r w:rsidR="0058606F">
        <w:rPr>
          <w:rFonts w:asciiTheme="majorBidi" w:hAnsiTheme="majorBidi"/>
          <w:i/>
          <w:iCs/>
          <w:sz w:val="28"/>
          <w:szCs w:val="28"/>
        </w:rPr>
        <w:t xml:space="preserve">After the pagan heresy had grown strong over a long time, and for many generations, the people…invaded Palestine, Jerusalem, and the Holy </w:t>
      </w:r>
      <w:r w:rsidR="005C5DAD">
        <w:rPr>
          <w:rFonts w:asciiTheme="majorBidi" w:hAnsiTheme="majorBidi"/>
          <w:i/>
          <w:iCs/>
          <w:sz w:val="28"/>
          <w:szCs w:val="28"/>
        </w:rPr>
        <w:t xml:space="preserve">Sepulcher </w:t>
      </w:r>
      <w:r w:rsidR="0058606F">
        <w:rPr>
          <w:rFonts w:asciiTheme="majorBidi" w:hAnsiTheme="majorBidi"/>
          <w:i/>
          <w:iCs/>
          <w:sz w:val="28"/>
          <w:szCs w:val="28"/>
        </w:rPr>
        <w:t>and captured Armenia, Syria, and the part of Greece that extends almost to the sea…</w:t>
      </w:r>
      <w:r w:rsidR="005D228D">
        <w:rPr>
          <w:rFonts w:asciiTheme="majorBidi" w:hAnsiTheme="majorBidi"/>
          <w:i/>
          <w:iCs/>
          <w:sz w:val="28"/>
          <w:szCs w:val="28"/>
        </w:rPr>
        <w:t>”</w:t>
      </w:r>
      <w:r w:rsidR="00D3767E">
        <w:rPr>
          <w:rFonts w:asciiTheme="majorBidi" w:hAnsiTheme="majorBidi"/>
          <w:i/>
          <w:iCs/>
          <w:sz w:val="28"/>
          <w:szCs w:val="28"/>
        </w:rPr>
        <w:t xml:space="preserve"> </w:t>
      </w:r>
      <w:r w:rsidR="0058606F">
        <w:rPr>
          <w:rFonts w:asciiTheme="majorBidi" w:hAnsiTheme="majorBidi"/>
          <w:sz w:val="28"/>
          <w:szCs w:val="28"/>
        </w:rPr>
        <w:t xml:space="preserve">The </w:t>
      </w:r>
      <w:r w:rsidR="005D228D">
        <w:rPr>
          <w:rFonts w:asciiTheme="majorBidi" w:hAnsiTheme="majorBidi"/>
          <w:sz w:val="28"/>
          <w:szCs w:val="28"/>
        </w:rPr>
        <w:t>“</w:t>
      </w:r>
      <w:r w:rsidR="0058606F">
        <w:rPr>
          <w:rFonts w:asciiTheme="majorBidi" w:hAnsiTheme="majorBidi"/>
          <w:sz w:val="28"/>
          <w:szCs w:val="28"/>
        </w:rPr>
        <w:t>historical approach</w:t>
      </w:r>
      <w:r w:rsidR="00557107">
        <w:rPr>
          <w:rFonts w:asciiTheme="majorBidi" w:hAnsiTheme="majorBidi"/>
          <w:sz w:val="28"/>
          <w:szCs w:val="28"/>
        </w:rPr>
        <w:t>,</w:t>
      </w:r>
      <w:r w:rsidR="005D228D">
        <w:rPr>
          <w:rFonts w:asciiTheme="majorBidi" w:hAnsiTheme="majorBidi"/>
          <w:sz w:val="28"/>
          <w:szCs w:val="28"/>
        </w:rPr>
        <w:t>”</w:t>
      </w:r>
      <w:r w:rsidR="0058606F">
        <w:rPr>
          <w:rFonts w:asciiTheme="majorBidi" w:hAnsiTheme="majorBidi"/>
          <w:sz w:val="28"/>
          <w:szCs w:val="28"/>
        </w:rPr>
        <w:t xml:space="preserve"> however, did not encourage more tolerant attitudes. On the contrary, Guibert further argues that according to the testimony of the Byzantine Emperor</w:t>
      </w:r>
      <w:r w:rsidR="00E83966">
        <w:rPr>
          <w:rFonts w:asciiTheme="majorBidi" w:hAnsiTheme="majorBidi"/>
          <w:sz w:val="28"/>
          <w:szCs w:val="28"/>
        </w:rPr>
        <w:t>:</w:t>
      </w:r>
    </w:p>
    <w:p w14:paraId="0BB863EF" w14:textId="77777777" w:rsidR="0058606F" w:rsidRPr="009B63C0" w:rsidRDefault="0058606F" w:rsidP="006F363E">
      <w:pPr>
        <w:spacing w:line="480" w:lineRule="auto"/>
        <w:ind w:left="360"/>
        <w:jc w:val="both"/>
        <w:rPr>
          <w:rFonts w:asciiTheme="majorBidi" w:hAnsiTheme="majorBidi"/>
          <w:sz w:val="28"/>
          <w:szCs w:val="28"/>
        </w:rPr>
      </w:pPr>
      <w:r>
        <w:rPr>
          <w:rFonts w:asciiTheme="majorBidi" w:hAnsiTheme="majorBidi"/>
          <w:i/>
          <w:iCs/>
          <w:sz w:val="28"/>
          <w:szCs w:val="28"/>
        </w:rPr>
        <w:t xml:space="preserve">The churches which the pagans held had been turned into stables for horses, mules and other animals… they set up in them temples, which they </w:t>
      </w:r>
      <w:r>
        <w:rPr>
          <w:rFonts w:asciiTheme="majorBidi" w:hAnsiTheme="majorBidi"/>
          <w:i/>
          <w:iCs/>
          <w:sz w:val="28"/>
          <w:szCs w:val="28"/>
        </w:rPr>
        <w:lastRenderedPageBreak/>
        <w:t>called Mahomeries, and they carried out all kinds of filthy activity in them, so that they had become not cathedrals, but brothels and theaters… those who survived led lives wretchedly bound by the yoke of slavery, harsher, … than those who died endured. They took virgins and made them public prostitutes…mothers were violated in the presence of their daughters, raped over and again…</w:t>
      </w:r>
      <w:r>
        <w:rPr>
          <w:rFonts w:asciiTheme="majorBidi" w:hAnsiTheme="majorBidi"/>
          <w:sz w:val="28"/>
          <w:szCs w:val="28"/>
        </w:rPr>
        <w:t>.</w:t>
      </w:r>
      <w:r>
        <w:rPr>
          <w:rStyle w:val="FootnoteReference"/>
          <w:rFonts w:asciiTheme="majorBidi" w:hAnsiTheme="majorBidi"/>
          <w:sz w:val="28"/>
          <w:szCs w:val="28"/>
        </w:rPr>
        <w:footnoteReference w:id="19"/>
      </w:r>
    </w:p>
    <w:p w14:paraId="3BDE8A49" w14:textId="162F33C6" w:rsidR="007D5F63" w:rsidRPr="007D5F63" w:rsidRDefault="000C6FAF" w:rsidP="00211C81">
      <w:pPr>
        <w:spacing w:line="480" w:lineRule="auto"/>
        <w:ind w:firstLine="720"/>
        <w:jc w:val="both"/>
        <w:rPr>
          <w:rFonts w:asciiTheme="majorBidi" w:hAnsiTheme="majorBidi"/>
          <w:sz w:val="28"/>
          <w:szCs w:val="28"/>
        </w:rPr>
      </w:pPr>
      <w:r>
        <w:rPr>
          <w:rFonts w:asciiTheme="majorBidi" w:hAnsiTheme="majorBidi"/>
          <w:sz w:val="28"/>
          <w:szCs w:val="28"/>
        </w:rPr>
        <w:t xml:space="preserve">As time went by, </w:t>
      </w:r>
      <w:r w:rsidR="00B36A4D">
        <w:rPr>
          <w:rFonts w:asciiTheme="majorBidi" w:hAnsiTheme="majorBidi"/>
          <w:sz w:val="28"/>
          <w:szCs w:val="28"/>
        </w:rPr>
        <w:t>notwithstanding</w:t>
      </w:r>
      <w:r>
        <w:rPr>
          <w:rFonts w:asciiTheme="majorBidi" w:hAnsiTheme="majorBidi"/>
          <w:sz w:val="28"/>
          <w:szCs w:val="28"/>
        </w:rPr>
        <w:t xml:space="preserve"> </w:t>
      </w:r>
      <w:r w:rsidR="00473E88">
        <w:rPr>
          <w:rFonts w:asciiTheme="majorBidi" w:hAnsiTheme="majorBidi"/>
          <w:sz w:val="28"/>
          <w:szCs w:val="28"/>
        </w:rPr>
        <w:t>improved</w:t>
      </w:r>
      <w:r>
        <w:rPr>
          <w:rFonts w:asciiTheme="majorBidi" w:hAnsiTheme="majorBidi"/>
          <w:sz w:val="28"/>
          <w:szCs w:val="28"/>
        </w:rPr>
        <w:t xml:space="preserve"> knowledge of </w:t>
      </w:r>
      <w:r w:rsidR="00CF2FDC">
        <w:rPr>
          <w:rFonts w:asciiTheme="majorBidi" w:hAnsiTheme="majorBidi"/>
          <w:sz w:val="28"/>
          <w:szCs w:val="28"/>
        </w:rPr>
        <w:t>Muslim</w:t>
      </w:r>
      <w:r w:rsidR="00473E88">
        <w:rPr>
          <w:rFonts w:asciiTheme="majorBidi" w:hAnsiTheme="majorBidi"/>
          <w:sz w:val="28"/>
          <w:szCs w:val="28"/>
        </w:rPr>
        <w:t xml:space="preserve"> beliefs and practices</w:t>
      </w:r>
      <w:r>
        <w:rPr>
          <w:rFonts w:asciiTheme="majorBidi" w:hAnsiTheme="majorBidi"/>
          <w:sz w:val="28"/>
          <w:szCs w:val="28"/>
        </w:rPr>
        <w:t xml:space="preserve">, </w:t>
      </w:r>
      <w:r w:rsidR="00473E88">
        <w:rPr>
          <w:rFonts w:asciiTheme="majorBidi" w:hAnsiTheme="majorBidi"/>
          <w:sz w:val="28"/>
          <w:szCs w:val="28"/>
        </w:rPr>
        <w:t xml:space="preserve">the </w:t>
      </w:r>
      <w:ins w:id="48" w:author="User" w:date="2022-06-20T15:09:00Z">
        <w:r w:rsidR="00211C81">
          <w:rPr>
            <w:rFonts w:asciiTheme="majorBidi" w:hAnsiTheme="majorBidi"/>
            <w:sz w:val="28"/>
            <w:szCs w:val="28"/>
          </w:rPr>
          <w:t xml:space="preserve">papal </w:t>
        </w:r>
      </w:ins>
      <w:r w:rsidR="00473E88">
        <w:rPr>
          <w:rFonts w:asciiTheme="majorBidi" w:hAnsiTheme="majorBidi"/>
          <w:sz w:val="28"/>
          <w:szCs w:val="28"/>
        </w:rPr>
        <w:t xml:space="preserve">dissemination of </w:t>
      </w:r>
      <w:ins w:id="49" w:author="User" w:date="2022-06-20T15:08:00Z">
        <w:r w:rsidR="00211C81">
          <w:rPr>
            <w:rFonts w:asciiTheme="majorBidi" w:hAnsiTheme="majorBidi"/>
            <w:sz w:val="28"/>
            <w:szCs w:val="28"/>
          </w:rPr>
          <w:t xml:space="preserve">satanic </w:t>
        </w:r>
      </w:ins>
      <w:r w:rsidR="00BB2D5E">
        <w:rPr>
          <w:rFonts w:asciiTheme="majorBidi" w:hAnsiTheme="majorBidi"/>
          <w:sz w:val="28"/>
          <w:szCs w:val="28"/>
        </w:rPr>
        <w:t>stereotype</w:t>
      </w:r>
      <w:r w:rsidR="00473E88">
        <w:rPr>
          <w:rFonts w:asciiTheme="majorBidi" w:hAnsiTheme="majorBidi"/>
          <w:sz w:val="28"/>
          <w:szCs w:val="28"/>
        </w:rPr>
        <w:t xml:space="preserve">s </w:t>
      </w:r>
      <w:del w:id="50" w:author="User" w:date="2022-06-20T15:09:00Z">
        <w:r w:rsidR="00473E88" w:rsidDel="00211C81">
          <w:rPr>
            <w:rFonts w:asciiTheme="majorBidi" w:hAnsiTheme="majorBidi"/>
            <w:sz w:val="28"/>
            <w:szCs w:val="28"/>
          </w:rPr>
          <w:delText>on the part of the popes</w:delText>
        </w:r>
        <w:r w:rsidR="00BB2D5E" w:rsidDel="00211C81">
          <w:rPr>
            <w:rFonts w:asciiTheme="majorBidi" w:hAnsiTheme="majorBidi"/>
            <w:sz w:val="28"/>
            <w:szCs w:val="28"/>
          </w:rPr>
          <w:delText xml:space="preserve"> </w:delText>
        </w:r>
      </w:del>
      <w:r w:rsidR="00F53AC7">
        <w:rPr>
          <w:rFonts w:asciiTheme="majorBidi" w:hAnsiTheme="majorBidi"/>
          <w:sz w:val="28"/>
          <w:szCs w:val="28"/>
        </w:rPr>
        <w:t xml:space="preserve">only </w:t>
      </w:r>
      <w:r w:rsidR="00680BB6">
        <w:rPr>
          <w:rFonts w:asciiTheme="majorBidi" w:hAnsiTheme="majorBidi"/>
          <w:sz w:val="28"/>
          <w:szCs w:val="28"/>
        </w:rPr>
        <w:t>intensified</w:t>
      </w:r>
      <w:ins w:id="51" w:author="User" w:date="2022-06-20T15:09:00Z">
        <w:r w:rsidR="00211C81">
          <w:rPr>
            <w:rFonts w:asciiTheme="majorBidi" w:hAnsiTheme="majorBidi"/>
            <w:sz w:val="28"/>
            <w:szCs w:val="28"/>
          </w:rPr>
          <w:t xml:space="preserve"> in their regard</w:t>
        </w:r>
      </w:ins>
      <w:r>
        <w:rPr>
          <w:rFonts w:asciiTheme="majorBidi" w:hAnsiTheme="majorBidi"/>
          <w:sz w:val="28"/>
          <w:szCs w:val="28"/>
        </w:rPr>
        <w:t xml:space="preserve">. </w:t>
      </w:r>
      <w:r w:rsidR="00B36A4D">
        <w:rPr>
          <w:rFonts w:asciiTheme="majorBidi" w:hAnsiTheme="majorBidi"/>
          <w:sz w:val="28"/>
          <w:szCs w:val="28"/>
        </w:rPr>
        <w:t xml:space="preserve">While calling </w:t>
      </w:r>
      <w:r w:rsidR="005A09DF">
        <w:rPr>
          <w:rFonts w:asciiTheme="majorBidi" w:hAnsiTheme="majorBidi"/>
          <w:sz w:val="28"/>
          <w:szCs w:val="28"/>
        </w:rPr>
        <w:t xml:space="preserve">the faithful to </w:t>
      </w:r>
      <w:r w:rsidR="00B36A4D">
        <w:rPr>
          <w:rFonts w:asciiTheme="majorBidi" w:hAnsiTheme="majorBidi"/>
          <w:sz w:val="28"/>
          <w:szCs w:val="28"/>
        </w:rPr>
        <w:t xml:space="preserve">the Second Crusade, </w:t>
      </w:r>
      <w:r>
        <w:rPr>
          <w:rFonts w:asciiTheme="majorBidi" w:hAnsiTheme="majorBidi"/>
          <w:sz w:val="28"/>
          <w:szCs w:val="28"/>
        </w:rPr>
        <w:t>Pope Eugene III referred to them as pagans and</w:t>
      </w:r>
      <w:r w:rsidR="00F37327">
        <w:rPr>
          <w:rFonts w:asciiTheme="majorBidi" w:hAnsiTheme="majorBidi"/>
          <w:sz w:val="28"/>
          <w:szCs w:val="28"/>
        </w:rPr>
        <w:t>,</w:t>
      </w:r>
      <w:r>
        <w:rPr>
          <w:rFonts w:asciiTheme="majorBidi" w:hAnsiTheme="majorBidi"/>
          <w:sz w:val="28"/>
          <w:szCs w:val="28"/>
        </w:rPr>
        <w:t xml:space="preserve"> as such</w:t>
      </w:r>
      <w:r w:rsidR="00F37327">
        <w:rPr>
          <w:rFonts w:asciiTheme="majorBidi" w:hAnsiTheme="majorBidi"/>
          <w:sz w:val="28"/>
          <w:szCs w:val="28"/>
        </w:rPr>
        <w:t>,</w:t>
      </w:r>
      <w:r>
        <w:rPr>
          <w:rFonts w:asciiTheme="majorBidi" w:hAnsiTheme="majorBidi"/>
          <w:sz w:val="28"/>
          <w:szCs w:val="28"/>
        </w:rPr>
        <w:t xml:space="preserve"> </w:t>
      </w:r>
      <w:r w:rsidR="005D228D">
        <w:rPr>
          <w:rFonts w:asciiTheme="majorBidi" w:hAnsiTheme="majorBidi"/>
          <w:sz w:val="28"/>
          <w:szCs w:val="28"/>
        </w:rPr>
        <w:t>“</w:t>
      </w:r>
      <w:r w:rsidRPr="00667962">
        <w:rPr>
          <w:rFonts w:asciiTheme="majorBidi" w:hAnsiTheme="majorBidi"/>
          <w:i/>
          <w:iCs/>
          <w:sz w:val="28"/>
          <w:szCs w:val="28"/>
        </w:rPr>
        <w:t>enemies of the cross of Christ</w:t>
      </w:r>
      <w:r w:rsidR="005D228D">
        <w:rPr>
          <w:rFonts w:asciiTheme="majorBidi" w:hAnsiTheme="majorBidi"/>
          <w:sz w:val="28"/>
          <w:szCs w:val="28"/>
        </w:rPr>
        <w:t>”</w:t>
      </w:r>
      <w:r w:rsidR="00B36A4D" w:rsidRPr="00B36A4D">
        <w:rPr>
          <w:rFonts w:asciiTheme="majorBidi" w:hAnsiTheme="majorBidi"/>
          <w:i/>
          <w:iCs/>
          <w:sz w:val="28"/>
          <w:szCs w:val="28"/>
        </w:rPr>
        <w:t xml:space="preserve"> </w:t>
      </w:r>
      <w:r w:rsidR="00B36A4D">
        <w:rPr>
          <w:rFonts w:asciiTheme="majorBidi" w:hAnsiTheme="majorBidi"/>
          <w:i/>
          <w:iCs/>
          <w:sz w:val="28"/>
          <w:szCs w:val="28"/>
        </w:rPr>
        <w:t xml:space="preserve">(Quantum predecessors, </w:t>
      </w:r>
      <w:r w:rsidR="00B36A4D">
        <w:rPr>
          <w:rFonts w:asciiTheme="majorBidi" w:hAnsiTheme="majorBidi"/>
          <w:sz w:val="28"/>
          <w:szCs w:val="28"/>
        </w:rPr>
        <w:t>1 March 1146)</w:t>
      </w:r>
      <w:r>
        <w:rPr>
          <w:rFonts w:asciiTheme="majorBidi" w:hAnsiTheme="majorBidi"/>
          <w:sz w:val="28"/>
          <w:szCs w:val="28"/>
        </w:rPr>
        <w:t>.</w:t>
      </w:r>
      <w:r>
        <w:rPr>
          <w:rStyle w:val="FootnoteReference"/>
          <w:rFonts w:asciiTheme="majorBidi" w:hAnsiTheme="majorBidi"/>
          <w:sz w:val="28"/>
          <w:szCs w:val="28"/>
        </w:rPr>
        <w:footnoteReference w:id="20"/>
      </w:r>
      <w:r>
        <w:rPr>
          <w:rFonts w:asciiTheme="majorBidi" w:hAnsiTheme="majorBidi"/>
          <w:sz w:val="28"/>
          <w:szCs w:val="28"/>
        </w:rPr>
        <w:t xml:space="preserve"> </w:t>
      </w:r>
      <w:r w:rsidR="00956494">
        <w:rPr>
          <w:rFonts w:asciiTheme="majorBidi" w:hAnsiTheme="majorBidi"/>
          <w:sz w:val="28"/>
          <w:szCs w:val="28"/>
        </w:rPr>
        <w:t>T</w:t>
      </w:r>
      <w:r w:rsidR="007D5F63" w:rsidRPr="007D5F63">
        <w:rPr>
          <w:rFonts w:asciiTheme="majorBidi" w:hAnsiTheme="majorBidi"/>
          <w:sz w:val="28"/>
          <w:szCs w:val="28"/>
        </w:rPr>
        <w:t xml:space="preserve">he </w:t>
      </w:r>
      <w:r w:rsidR="00A10F2A">
        <w:rPr>
          <w:rFonts w:asciiTheme="majorBidi" w:hAnsiTheme="majorBidi"/>
          <w:sz w:val="28"/>
          <w:szCs w:val="28"/>
        </w:rPr>
        <w:t>message promoted by the</w:t>
      </w:r>
      <w:r w:rsidR="00956494">
        <w:rPr>
          <w:rFonts w:asciiTheme="majorBidi" w:hAnsiTheme="majorBidi"/>
          <w:sz w:val="28"/>
          <w:szCs w:val="28"/>
        </w:rPr>
        <w:t xml:space="preserve"> Apostolic See </w:t>
      </w:r>
      <w:r w:rsidR="00F53AC7">
        <w:rPr>
          <w:rFonts w:asciiTheme="majorBidi" w:hAnsiTheme="majorBidi"/>
          <w:sz w:val="28"/>
          <w:szCs w:val="28"/>
        </w:rPr>
        <w:t>tow</w:t>
      </w:r>
      <w:r w:rsidR="00956494">
        <w:rPr>
          <w:rFonts w:asciiTheme="majorBidi" w:hAnsiTheme="majorBidi"/>
          <w:sz w:val="28"/>
          <w:szCs w:val="28"/>
        </w:rPr>
        <w:t xml:space="preserve">ard </w:t>
      </w:r>
      <w:ins w:id="56" w:author="User" w:date="2022-06-20T15:09:00Z">
        <w:r w:rsidR="00211C81">
          <w:rPr>
            <w:rFonts w:asciiTheme="majorBidi" w:hAnsiTheme="majorBidi"/>
            <w:sz w:val="28"/>
            <w:szCs w:val="28"/>
          </w:rPr>
          <w:t xml:space="preserve">the </w:t>
        </w:r>
      </w:ins>
      <w:r w:rsidR="00CF2FDC">
        <w:rPr>
          <w:rFonts w:asciiTheme="majorBidi" w:hAnsiTheme="majorBidi"/>
          <w:sz w:val="28"/>
          <w:szCs w:val="28"/>
        </w:rPr>
        <w:t>Muslims</w:t>
      </w:r>
      <w:r w:rsidR="00956494">
        <w:rPr>
          <w:rFonts w:asciiTheme="majorBidi" w:hAnsiTheme="majorBidi"/>
          <w:sz w:val="28"/>
          <w:szCs w:val="28"/>
        </w:rPr>
        <w:t xml:space="preserve"> </w:t>
      </w:r>
      <w:r w:rsidR="00A10F2A">
        <w:rPr>
          <w:rFonts w:asciiTheme="majorBidi" w:hAnsiTheme="majorBidi"/>
          <w:sz w:val="28"/>
          <w:szCs w:val="28"/>
        </w:rPr>
        <w:t xml:space="preserve">was a far cry </w:t>
      </w:r>
      <w:r>
        <w:rPr>
          <w:rFonts w:asciiTheme="majorBidi" w:hAnsiTheme="majorBidi"/>
          <w:sz w:val="28"/>
          <w:szCs w:val="28"/>
        </w:rPr>
        <w:t xml:space="preserve">from </w:t>
      </w:r>
      <w:r w:rsidR="007D5F63" w:rsidRPr="007D5F63">
        <w:rPr>
          <w:rFonts w:asciiTheme="majorBidi" w:hAnsiTheme="majorBidi"/>
          <w:sz w:val="28"/>
          <w:szCs w:val="28"/>
        </w:rPr>
        <w:t xml:space="preserve">the evangelical message of love </w:t>
      </w:r>
      <w:r w:rsidR="00A10F2A">
        <w:rPr>
          <w:rFonts w:asciiTheme="majorBidi" w:hAnsiTheme="majorBidi"/>
          <w:sz w:val="28"/>
          <w:szCs w:val="28"/>
        </w:rPr>
        <w:t xml:space="preserve">for </w:t>
      </w:r>
      <w:r w:rsidR="007D5F63" w:rsidRPr="007D5F63">
        <w:rPr>
          <w:rFonts w:asciiTheme="majorBidi" w:hAnsiTheme="majorBidi"/>
          <w:sz w:val="28"/>
          <w:szCs w:val="28"/>
        </w:rPr>
        <w:t xml:space="preserve">God </w:t>
      </w:r>
      <w:r w:rsidR="00A10F2A">
        <w:rPr>
          <w:rFonts w:asciiTheme="majorBidi" w:hAnsiTheme="majorBidi"/>
          <w:sz w:val="28"/>
          <w:szCs w:val="28"/>
        </w:rPr>
        <w:t xml:space="preserve">and </w:t>
      </w:r>
      <w:r w:rsidR="00BB3988" w:rsidRPr="007D5F63">
        <w:rPr>
          <w:rFonts w:asciiTheme="majorBidi" w:hAnsiTheme="majorBidi"/>
          <w:sz w:val="28"/>
          <w:szCs w:val="28"/>
        </w:rPr>
        <w:t>neighbor</w:t>
      </w:r>
      <w:r w:rsidR="00AB5C77">
        <w:rPr>
          <w:rFonts w:asciiTheme="majorBidi" w:hAnsiTheme="majorBidi"/>
          <w:sz w:val="28"/>
          <w:szCs w:val="28"/>
        </w:rPr>
        <w:t xml:space="preserve"> as </w:t>
      </w:r>
      <w:r w:rsidR="00A10F2A">
        <w:rPr>
          <w:rFonts w:asciiTheme="majorBidi" w:hAnsiTheme="majorBidi"/>
          <w:sz w:val="28"/>
          <w:szCs w:val="28"/>
        </w:rPr>
        <w:t>expressed</w:t>
      </w:r>
      <w:r w:rsidR="00AB5C77">
        <w:rPr>
          <w:rFonts w:asciiTheme="majorBidi" w:hAnsiTheme="majorBidi"/>
          <w:sz w:val="28"/>
          <w:szCs w:val="28"/>
        </w:rPr>
        <w:t xml:space="preserve"> in Gregory VII’s letter</w:t>
      </w:r>
      <w:r>
        <w:rPr>
          <w:rFonts w:asciiTheme="majorBidi" w:hAnsiTheme="majorBidi"/>
          <w:sz w:val="28"/>
          <w:szCs w:val="28"/>
        </w:rPr>
        <w:t>.</w:t>
      </w:r>
      <w:r w:rsidR="00AB5C77">
        <w:rPr>
          <w:rStyle w:val="FootnoteReference"/>
          <w:rFonts w:asciiTheme="majorBidi" w:hAnsiTheme="majorBidi"/>
          <w:sz w:val="28"/>
          <w:szCs w:val="28"/>
        </w:rPr>
        <w:footnoteReference w:id="21"/>
      </w:r>
      <w:r w:rsidR="007D5F63" w:rsidRPr="007D5F63">
        <w:rPr>
          <w:rFonts w:asciiTheme="majorBidi" w:hAnsiTheme="majorBidi"/>
          <w:sz w:val="28"/>
          <w:szCs w:val="28"/>
        </w:rPr>
        <w:t xml:space="preserve"> </w:t>
      </w:r>
      <w:r w:rsidR="00B27067">
        <w:rPr>
          <w:rFonts w:asciiTheme="majorBidi" w:hAnsiTheme="majorBidi"/>
          <w:sz w:val="28"/>
          <w:szCs w:val="28"/>
        </w:rPr>
        <w:t>It represented a return, instead,</w:t>
      </w:r>
      <w:r w:rsidR="007D5F63" w:rsidRPr="007D5F63">
        <w:rPr>
          <w:rFonts w:asciiTheme="majorBidi" w:hAnsiTheme="majorBidi"/>
          <w:sz w:val="28"/>
          <w:szCs w:val="28"/>
        </w:rPr>
        <w:t xml:space="preserve"> to the German heritage</w:t>
      </w:r>
      <w:r w:rsidR="00237F15">
        <w:rPr>
          <w:rFonts w:asciiTheme="majorBidi" w:hAnsiTheme="majorBidi"/>
          <w:sz w:val="28"/>
          <w:szCs w:val="28"/>
        </w:rPr>
        <w:t xml:space="preserve"> of </w:t>
      </w:r>
      <w:r w:rsidR="007D5F63" w:rsidRPr="007D5F63">
        <w:rPr>
          <w:rFonts w:asciiTheme="majorBidi" w:hAnsiTheme="majorBidi"/>
          <w:sz w:val="28"/>
          <w:szCs w:val="28"/>
        </w:rPr>
        <w:t xml:space="preserve">the cult of war and the </w:t>
      </w:r>
      <w:r w:rsidR="003D306F">
        <w:rPr>
          <w:rFonts w:asciiTheme="majorBidi" w:hAnsiTheme="majorBidi"/>
          <w:sz w:val="28"/>
          <w:szCs w:val="28"/>
        </w:rPr>
        <w:t>warrior</w:t>
      </w:r>
      <w:ins w:id="57" w:author="User" w:date="2022-06-20T15:10:00Z">
        <w:r w:rsidR="00211C81">
          <w:rPr>
            <w:rFonts w:asciiTheme="majorBidi" w:hAnsiTheme="majorBidi"/>
            <w:sz w:val="28"/>
            <w:szCs w:val="28"/>
          </w:rPr>
          <w:t>s’</w:t>
        </w:r>
      </w:ins>
      <w:r w:rsidR="003D306F">
        <w:rPr>
          <w:rFonts w:asciiTheme="majorBidi" w:hAnsiTheme="majorBidi"/>
          <w:sz w:val="28"/>
          <w:szCs w:val="28"/>
        </w:rPr>
        <w:t xml:space="preserve"> ethic</w:t>
      </w:r>
      <w:ins w:id="58" w:author="User" w:date="2022-06-20T15:10:00Z">
        <w:r w:rsidR="00211C81">
          <w:rPr>
            <w:rFonts w:asciiTheme="majorBidi" w:hAnsiTheme="majorBidi"/>
            <w:sz w:val="28"/>
            <w:szCs w:val="28"/>
          </w:rPr>
          <w:t>s</w:t>
        </w:r>
      </w:ins>
      <w:r w:rsidR="007D5F63" w:rsidRPr="007D5F63">
        <w:rPr>
          <w:rFonts w:asciiTheme="majorBidi" w:hAnsiTheme="majorBidi"/>
          <w:sz w:val="28"/>
          <w:szCs w:val="28"/>
        </w:rPr>
        <w:t>.</w:t>
      </w:r>
      <w:r w:rsidR="007D5F63" w:rsidRPr="007D5F63">
        <w:rPr>
          <w:rStyle w:val="FootnoteReference"/>
          <w:rFonts w:asciiTheme="majorBidi" w:hAnsiTheme="majorBidi"/>
          <w:sz w:val="28"/>
          <w:szCs w:val="28"/>
        </w:rPr>
        <w:footnoteReference w:id="22"/>
      </w:r>
      <w:r w:rsidR="007D5F63" w:rsidRPr="007D5F63">
        <w:rPr>
          <w:rFonts w:asciiTheme="majorBidi" w:hAnsiTheme="majorBidi"/>
          <w:sz w:val="28"/>
          <w:szCs w:val="28"/>
        </w:rPr>
        <w:t xml:space="preserve"> </w:t>
      </w:r>
      <w:r w:rsidR="00291E49">
        <w:rPr>
          <w:rFonts w:asciiTheme="majorBidi" w:hAnsiTheme="majorBidi"/>
          <w:sz w:val="28"/>
          <w:szCs w:val="28"/>
        </w:rPr>
        <w:t>These</w:t>
      </w:r>
      <w:r w:rsidR="007D5F63" w:rsidRPr="007D5F63">
        <w:rPr>
          <w:rFonts w:asciiTheme="majorBidi" w:hAnsiTheme="majorBidi"/>
          <w:sz w:val="28"/>
          <w:szCs w:val="28"/>
        </w:rPr>
        <w:t xml:space="preserve"> values </w:t>
      </w:r>
      <w:r w:rsidR="00932F55">
        <w:rPr>
          <w:rFonts w:asciiTheme="majorBidi" w:hAnsiTheme="majorBidi"/>
          <w:sz w:val="28"/>
          <w:szCs w:val="28"/>
        </w:rPr>
        <w:t xml:space="preserve">were further </w:t>
      </w:r>
      <w:r w:rsidR="00932F55">
        <w:rPr>
          <w:rFonts w:asciiTheme="majorBidi" w:hAnsiTheme="majorBidi"/>
          <w:sz w:val="28"/>
          <w:szCs w:val="28"/>
        </w:rPr>
        <w:lastRenderedPageBreak/>
        <w:t>cemented</w:t>
      </w:r>
      <w:r w:rsidR="00291E49" w:rsidRPr="00291E49">
        <w:rPr>
          <w:rFonts w:asciiTheme="majorBidi" w:hAnsiTheme="majorBidi"/>
          <w:sz w:val="28"/>
          <w:szCs w:val="28"/>
        </w:rPr>
        <w:t xml:space="preserve"> </w:t>
      </w:r>
      <w:r w:rsidR="00291E49">
        <w:rPr>
          <w:rFonts w:asciiTheme="majorBidi" w:hAnsiTheme="majorBidi"/>
          <w:sz w:val="28"/>
          <w:szCs w:val="28"/>
        </w:rPr>
        <w:t>toward</w:t>
      </w:r>
      <w:r w:rsidR="00291E49" w:rsidRPr="007D5F63">
        <w:rPr>
          <w:rFonts w:asciiTheme="majorBidi" w:hAnsiTheme="majorBidi"/>
          <w:sz w:val="28"/>
          <w:szCs w:val="28"/>
        </w:rPr>
        <w:t xml:space="preserve"> the end of the eleventh century </w:t>
      </w:r>
      <w:del w:id="60" w:author="User" w:date="2022-06-20T15:10:00Z">
        <w:r w:rsidR="00FF6372" w:rsidDel="00211C81">
          <w:rPr>
            <w:rFonts w:asciiTheme="majorBidi" w:hAnsiTheme="majorBidi"/>
            <w:sz w:val="28"/>
            <w:szCs w:val="28"/>
          </w:rPr>
          <w:delText>in the form of the</w:delText>
        </w:r>
      </w:del>
      <w:ins w:id="61" w:author="User" w:date="2022-06-20T15:10:00Z">
        <w:r w:rsidR="00211C81">
          <w:rPr>
            <w:rFonts w:asciiTheme="majorBidi" w:hAnsiTheme="majorBidi"/>
            <w:sz w:val="28"/>
            <w:szCs w:val="28"/>
          </w:rPr>
          <w:t>by the</w:t>
        </w:r>
      </w:ins>
      <w:r w:rsidR="007D5F63" w:rsidRPr="007D5F63">
        <w:rPr>
          <w:rFonts w:asciiTheme="majorBidi" w:hAnsiTheme="majorBidi"/>
          <w:sz w:val="28"/>
          <w:szCs w:val="28"/>
        </w:rPr>
        <w:t xml:space="preserve"> consolidation of knighthood as a well-defined social class.</w:t>
      </w:r>
      <w:r w:rsidR="007D5F63" w:rsidRPr="007D5F63">
        <w:rPr>
          <w:rStyle w:val="FootnoteReference"/>
          <w:rFonts w:asciiTheme="majorBidi" w:hAnsiTheme="majorBidi"/>
          <w:sz w:val="28"/>
          <w:szCs w:val="28"/>
        </w:rPr>
        <w:footnoteReference w:id="23"/>
      </w:r>
      <w:r w:rsidR="007D5F63" w:rsidRPr="007D5F63">
        <w:rPr>
          <w:rFonts w:asciiTheme="majorBidi" w:hAnsiTheme="majorBidi"/>
          <w:sz w:val="28"/>
          <w:szCs w:val="28"/>
        </w:rPr>
        <w:t xml:space="preserve"> The </w:t>
      </w:r>
      <w:r w:rsidR="0079325E" w:rsidRPr="007D5F63">
        <w:rPr>
          <w:rFonts w:asciiTheme="majorBidi" w:hAnsiTheme="majorBidi"/>
          <w:sz w:val="28"/>
          <w:szCs w:val="28"/>
        </w:rPr>
        <w:t>question</w:t>
      </w:r>
      <w:r w:rsidR="00B36A4D">
        <w:rPr>
          <w:rFonts w:asciiTheme="majorBidi" w:hAnsiTheme="majorBidi"/>
          <w:sz w:val="28"/>
          <w:szCs w:val="28"/>
        </w:rPr>
        <w:t xml:space="preserve"> </w:t>
      </w:r>
      <w:r w:rsidR="007D5F63" w:rsidRPr="007D5F63">
        <w:rPr>
          <w:rFonts w:asciiTheme="majorBidi" w:hAnsiTheme="majorBidi"/>
          <w:sz w:val="28"/>
          <w:szCs w:val="28"/>
        </w:rPr>
        <w:t>remains as to the degree to which the</w:t>
      </w:r>
      <w:r w:rsidR="00B36A4D">
        <w:rPr>
          <w:rFonts w:asciiTheme="majorBidi" w:hAnsiTheme="majorBidi"/>
          <w:sz w:val="28"/>
          <w:szCs w:val="28"/>
        </w:rPr>
        <w:t>se</w:t>
      </w:r>
      <w:r w:rsidR="007D5F63" w:rsidRPr="007D5F63">
        <w:rPr>
          <w:rFonts w:asciiTheme="majorBidi" w:hAnsiTheme="majorBidi"/>
          <w:sz w:val="28"/>
          <w:szCs w:val="28"/>
        </w:rPr>
        <w:t xml:space="preserve"> </w:t>
      </w:r>
      <w:r w:rsidR="00956494">
        <w:rPr>
          <w:rFonts w:asciiTheme="majorBidi" w:hAnsiTheme="majorBidi"/>
          <w:sz w:val="28"/>
          <w:szCs w:val="28"/>
        </w:rPr>
        <w:t xml:space="preserve">feelings of </w:t>
      </w:r>
      <w:r w:rsidR="007D5F63" w:rsidRPr="007D5F63">
        <w:rPr>
          <w:rFonts w:asciiTheme="majorBidi" w:hAnsiTheme="majorBidi"/>
          <w:sz w:val="28"/>
          <w:szCs w:val="28"/>
        </w:rPr>
        <w:t>anger</w:t>
      </w:r>
      <w:r w:rsidR="008646AD">
        <w:rPr>
          <w:rFonts w:asciiTheme="majorBidi" w:hAnsiTheme="majorBidi"/>
          <w:sz w:val="28"/>
          <w:szCs w:val="28"/>
        </w:rPr>
        <w:t xml:space="preserve"> and</w:t>
      </w:r>
      <w:r w:rsidR="007D5F63" w:rsidRPr="007D5F63">
        <w:rPr>
          <w:rFonts w:asciiTheme="majorBidi" w:hAnsiTheme="majorBidi"/>
          <w:sz w:val="28"/>
          <w:szCs w:val="28"/>
        </w:rPr>
        <w:t xml:space="preserve"> </w:t>
      </w:r>
      <w:del w:id="62" w:author="User" w:date="2022-06-20T15:11:00Z">
        <w:r w:rsidR="008646AD" w:rsidDel="00211C81">
          <w:rPr>
            <w:rFonts w:asciiTheme="majorBidi" w:hAnsiTheme="majorBidi"/>
            <w:sz w:val="28"/>
            <w:szCs w:val="28"/>
          </w:rPr>
          <w:delText xml:space="preserve">a </w:delText>
        </w:r>
        <w:r w:rsidR="00680BB6" w:rsidDel="00211C81">
          <w:rPr>
            <w:rFonts w:asciiTheme="majorBidi" w:hAnsiTheme="majorBidi"/>
            <w:sz w:val="28"/>
            <w:szCs w:val="28"/>
          </w:rPr>
          <w:delText>thirst</w:delText>
        </w:r>
      </w:del>
      <w:ins w:id="63" w:author="User" w:date="2022-06-20T15:11:00Z">
        <w:r w:rsidR="00211C81">
          <w:rPr>
            <w:rFonts w:asciiTheme="majorBidi" w:hAnsiTheme="majorBidi"/>
            <w:sz w:val="28"/>
            <w:szCs w:val="28"/>
          </w:rPr>
          <w:t>the quest</w:t>
        </w:r>
      </w:ins>
      <w:r w:rsidR="008646AD">
        <w:rPr>
          <w:rFonts w:asciiTheme="majorBidi" w:hAnsiTheme="majorBidi"/>
          <w:sz w:val="28"/>
          <w:szCs w:val="28"/>
        </w:rPr>
        <w:t xml:space="preserve"> for </w:t>
      </w:r>
      <w:r w:rsidR="007D5F63" w:rsidRPr="007D5F63">
        <w:rPr>
          <w:rFonts w:asciiTheme="majorBidi" w:hAnsiTheme="majorBidi"/>
          <w:sz w:val="28"/>
          <w:szCs w:val="28"/>
        </w:rPr>
        <w:t>vengeance</w:t>
      </w:r>
      <w:r w:rsidR="008646AD">
        <w:rPr>
          <w:rFonts w:asciiTheme="majorBidi" w:hAnsiTheme="majorBidi"/>
          <w:sz w:val="28"/>
          <w:szCs w:val="28"/>
        </w:rPr>
        <w:t>,</w:t>
      </w:r>
      <w:r w:rsidR="007D5F63" w:rsidRPr="007D5F63">
        <w:rPr>
          <w:rFonts w:asciiTheme="majorBidi" w:hAnsiTheme="majorBidi"/>
          <w:sz w:val="28"/>
          <w:szCs w:val="28"/>
        </w:rPr>
        <w:t xml:space="preserve"> foster</w:t>
      </w:r>
      <w:r w:rsidR="00B053A0">
        <w:rPr>
          <w:rFonts w:asciiTheme="majorBidi" w:hAnsiTheme="majorBidi"/>
          <w:sz w:val="28"/>
          <w:szCs w:val="28"/>
        </w:rPr>
        <w:t xml:space="preserve">ed </w:t>
      </w:r>
      <w:r w:rsidR="00291E49">
        <w:rPr>
          <w:rFonts w:asciiTheme="majorBidi" w:hAnsiTheme="majorBidi"/>
          <w:sz w:val="28"/>
          <w:szCs w:val="28"/>
        </w:rPr>
        <w:t xml:space="preserve">and manipulated </w:t>
      </w:r>
      <w:r w:rsidR="00B053A0">
        <w:rPr>
          <w:rFonts w:asciiTheme="majorBidi" w:hAnsiTheme="majorBidi"/>
          <w:sz w:val="28"/>
          <w:szCs w:val="28"/>
        </w:rPr>
        <w:t xml:space="preserve">by the </w:t>
      </w:r>
      <w:r w:rsidR="00956494">
        <w:rPr>
          <w:rFonts w:asciiTheme="majorBidi" w:hAnsiTheme="majorBidi"/>
          <w:sz w:val="28"/>
          <w:szCs w:val="28"/>
        </w:rPr>
        <w:t>papacy</w:t>
      </w:r>
      <w:r w:rsidR="008646AD">
        <w:rPr>
          <w:rFonts w:asciiTheme="majorBidi" w:hAnsiTheme="majorBidi"/>
          <w:sz w:val="28"/>
          <w:szCs w:val="28"/>
        </w:rPr>
        <w:t>,</w:t>
      </w:r>
      <w:r w:rsidR="007D5F63" w:rsidRPr="007D5F63">
        <w:rPr>
          <w:rFonts w:asciiTheme="majorBidi" w:hAnsiTheme="majorBidi"/>
          <w:sz w:val="28"/>
          <w:szCs w:val="28"/>
        </w:rPr>
        <w:t xml:space="preserve"> permeate</w:t>
      </w:r>
      <w:r w:rsidR="008646AD">
        <w:rPr>
          <w:rFonts w:asciiTheme="majorBidi" w:hAnsiTheme="majorBidi"/>
          <w:sz w:val="28"/>
          <w:szCs w:val="28"/>
        </w:rPr>
        <w:t>d</w:t>
      </w:r>
      <w:r w:rsidR="007D5F63" w:rsidRPr="007D5F63">
        <w:rPr>
          <w:rFonts w:asciiTheme="majorBidi" w:hAnsiTheme="majorBidi"/>
          <w:sz w:val="28"/>
          <w:szCs w:val="28"/>
        </w:rPr>
        <w:t xml:space="preserve"> </w:t>
      </w:r>
      <w:r w:rsidR="00BB3988">
        <w:rPr>
          <w:rFonts w:asciiTheme="majorBidi" w:hAnsiTheme="majorBidi"/>
          <w:sz w:val="28"/>
          <w:szCs w:val="28"/>
        </w:rPr>
        <w:t>contemporary society</w:t>
      </w:r>
      <w:r w:rsidR="007D5F63" w:rsidRPr="007D5F63">
        <w:rPr>
          <w:rFonts w:asciiTheme="majorBidi" w:hAnsiTheme="majorBidi"/>
          <w:sz w:val="28"/>
          <w:szCs w:val="28"/>
        </w:rPr>
        <w:t>.</w:t>
      </w:r>
      <w:r w:rsidR="00680BB6">
        <w:rPr>
          <w:rFonts w:asciiTheme="majorBidi" w:hAnsiTheme="majorBidi"/>
          <w:sz w:val="28"/>
          <w:szCs w:val="28"/>
        </w:rPr>
        <w:t xml:space="preserve"> T</w:t>
      </w:r>
      <w:r>
        <w:rPr>
          <w:rFonts w:asciiTheme="majorBidi" w:hAnsiTheme="majorBidi"/>
          <w:sz w:val="28"/>
          <w:szCs w:val="28"/>
        </w:rPr>
        <w:t>o what degree</w:t>
      </w:r>
      <w:r w:rsidR="00680BB6">
        <w:rPr>
          <w:rFonts w:asciiTheme="majorBidi" w:hAnsiTheme="majorBidi"/>
          <w:sz w:val="28"/>
          <w:szCs w:val="28"/>
        </w:rPr>
        <w:t xml:space="preserve">, then, </w:t>
      </w:r>
      <w:r w:rsidR="007D5F63" w:rsidRPr="007D5F63">
        <w:rPr>
          <w:rFonts w:asciiTheme="majorBidi" w:hAnsiTheme="majorBidi"/>
          <w:sz w:val="28"/>
          <w:szCs w:val="28"/>
        </w:rPr>
        <w:t xml:space="preserve">was the papal </w:t>
      </w:r>
      <w:r w:rsidR="00F2112C">
        <w:rPr>
          <w:rFonts w:asciiTheme="majorBidi" w:hAnsiTheme="majorBidi"/>
          <w:sz w:val="28"/>
          <w:szCs w:val="28"/>
        </w:rPr>
        <w:t>narrative</w:t>
      </w:r>
      <w:r w:rsidR="00F2112C" w:rsidRPr="007D5F63">
        <w:rPr>
          <w:rFonts w:asciiTheme="majorBidi" w:hAnsiTheme="majorBidi"/>
          <w:sz w:val="28"/>
          <w:szCs w:val="28"/>
        </w:rPr>
        <w:t xml:space="preserve"> </w:t>
      </w:r>
      <w:r w:rsidR="00B36A4D">
        <w:rPr>
          <w:rFonts w:asciiTheme="majorBidi" w:hAnsiTheme="majorBidi"/>
          <w:sz w:val="28"/>
          <w:szCs w:val="28"/>
        </w:rPr>
        <w:t>accept</w:t>
      </w:r>
      <w:r w:rsidR="00956494">
        <w:rPr>
          <w:rFonts w:asciiTheme="majorBidi" w:hAnsiTheme="majorBidi"/>
          <w:sz w:val="28"/>
          <w:szCs w:val="28"/>
        </w:rPr>
        <w:t>e</w:t>
      </w:r>
      <w:r>
        <w:rPr>
          <w:rFonts w:asciiTheme="majorBidi" w:hAnsiTheme="majorBidi"/>
          <w:sz w:val="28"/>
          <w:szCs w:val="28"/>
        </w:rPr>
        <w:t>d</w:t>
      </w:r>
      <w:r w:rsidR="00F2112C">
        <w:rPr>
          <w:rFonts w:asciiTheme="majorBidi" w:hAnsiTheme="majorBidi"/>
          <w:sz w:val="28"/>
          <w:szCs w:val="28"/>
        </w:rPr>
        <w:t xml:space="preserve"> </w:t>
      </w:r>
      <w:del w:id="64" w:author="User" w:date="2022-06-20T15:11:00Z">
        <w:r w:rsidR="00F2112C" w:rsidDel="00211C81">
          <w:rPr>
            <w:rFonts w:asciiTheme="majorBidi" w:hAnsiTheme="majorBidi"/>
            <w:sz w:val="28"/>
            <w:szCs w:val="28"/>
          </w:rPr>
          <w:delText>as</w:delText>
        </w:r>
        <w:r w:rsidR="007D5F63" w:rsidRPr="007D5F63" w:rsidDel="00211C81">
          <w:rPr>
            <w:rFonts w:asciiTheme="majorBidi" w:hAnsiTheme="majorBidi"/>
            <w:sz w:val="28"/>
            <w:szCs w:val="28"/>
          </w:rPr>
          <w:delText xml:space="preserve"> </w:delText>
        </w:r>
      </w:del>
      <w:ins w:id="65" w:author="User" w:date="2022-06-20T15:11:00Z">
        <w:r w:rsidR="00211C81">
          <w:rPr>
            <w:rFonts w:asciiTheme="majorBidi" w:hAnsiTheme="majorBidi"/>
            <w:sz w:val="28"/>
            <w:szCs w:val="28"/>
          </w:rPr>
          <w:t>thus</w:t>
        </w:r>
        <w:r w:rsidR="00211C81" w:rsidRPr="007D5F63">
          <w:rPr>
            <w:rFonts w:asciiTheme="majorBidi" w:hAnsiTheme="majorBidi"/>
            <w:sz w:val="28"/>
            <w:szCs w:val="28"/>
          </w:rPr>
          <w:t xml:space="preserve"> </w:t>
        </w:r>
      </w:ins>
      <w:r w:rsidR="007D5F63" w:rsidRPr="007D5F63">
        <w:rPr>
          <w:rFonts w:asciiTheme="majorBidi" w:hAnsiTheme="majorBidi"/>
          <w:sz w:val="28"/>
          <w:szCs w:val="28"/>
        </w:rPr>
        <w:t xml:space="preserve">justifying the atrocities </w:t>
      </w:r>
      <w:r w:rsidR="00F53AC7">
        <w:rPr>
          <w:rFonts w:asciiTheme="majorBidi" w:hAnsiTheme="majorBidi"/>
          <w:sz w:val="28"/>
          <w:szCs w:val="28"/>
        </w:rPr>
        <w:t>committed by</w:t>
      </w:r>
      <w:r w:rsidR="007D5F63" w:rsidRPr="007D5F63">
        <w:rPr>
          <w:rFonts w:asciiTheme="majorBidi" w:hAnsiTheme="majorBidi"/>
          <w:sz w:val="28"/>
          <w:szCs w:val="28"/>
        </w:rPr>
        <w:t xml:space="preserve"> the crusaders against</w:t>
      </w:r>
      <w:r>
        <w:rPr>
          <w:rFonts w:asciiTheme="majorBidi" w:hAnsiTheme="majorBidi"/>
          <w:sz w:val="28"/>
          <w:szCs w:val="28"/>
        </w:rPr>
        <w:t xml:space="preserve"> </w:t>
      </w:r>
      <w:r w:rsidR="007D5F63" w:rsidRPr="007D5F63">
        <w:rPr>
          <w:rFonts w:asciiTheme="majorBidi" w:hAnsiTheme="majorBidi"/>
          <w:sz w:val="28"/>
          <w:szCs w:val="28"/>
        </w:rPr>
        <w:t xml:space="preserve">those they </w:t>
      </w:r>
      <w:r w:rsidR="00680BB6">
        <w:rPr>
          <w:rFonts w:asciiTheme="majorBidi" w:hAnsiTheme="majorBidi"/>
          <w:sz w:val="28"/>
          <w:szCs w:val="28"/>
        </w:rPr>
        <w:t>encountered</w:t>
      </w:r>
      <w:r w:rsidR="007D5F63" w:rsidRPr="007D5F63">
        <w:rPr>
          <w:rFonts w:asciiTheme="majorBidi" w:hAnsiTheme="majorBidi"/>
          <w:sz w:val="28"/>
          <w:szCs w:val="28"/>
        </w:rPr>
        <w:t xml:space="preserve"> in their pilgrimage to earthly Jerusalem</w:t>
      </w:r>
      <w:r w:rsidR="00680BB6">
        <w:rPr>
          <w:rFonts w:asciiTheme="majorBidi" w:hAnsiTheme="majorBidi"/>
          <w:sz w:val="28"/>
          <w:szCs w:val="28"/>
        </w:rPr>
        <w:t>?</w:t>
      </w:r>
      <w:r w:rsidR="007D5F63" w:rsidRPr="007D5F63">
        <w:rPr>
          <w:rFonts w:asciiTheme="majorBidi" w:hAnsiTheme="majorBidi"/>
          <w:sz w:val="28"/>
          <w:szCs w:val="28"/>
        </w:rPr>
        <w:t xml:space="preserve"> </w:t>
      </w:r>
    </w:p>
    <w:p w14:paraId="636BF0C7" w14:textId="5F7F0999" w:rsidR="009D286C" w:rsidRDefault="00B36A4D" w:rsidP="00211C81">
      <w:pPr>
        <w:spacing w:line="480" w:lineRule="auto"/>
        <w:ind w:firstLine="360"/>
        <w:jc w:val="both"/>
        <w:rPr>
          <w:rFonts w:ascii="Times New Roman" w:eastAsia="Times New Roman" w:hAnsi="Times New Roman" w:cs="Times New Roman"/>
          <w:sz w:val="28"/>
          <w:szCs w:val="28"/>
        </w:rPr>
      </w:pPr>
      <w:r>
        <w:rPr>
          <w:rFonts w:asciiTheme="majorBidi" w:hAnsiTheme="majorBidi"/>
          <w:sz w:val="28"/>
          <w:szCs w:val="28"/>
        </w:rPr>
        <w:t>At an early stage, contemporary documentation amply confirms the</w:t>
      </w:r>
      <w:r w:rsidR="00431BE8">
        <w:rPr>
          <w:rFonts w:asciiTheme="majorBidi" w:hAnsiTheme="majorBidi"/>
          <w:sz w:val="28"/>
          <w:szCs w:val="28"/>
        </w:rPr>
        <w:t xml:space="preserve"> success of the</w:t>
      </w:r>
      <w:r>
        <w:rPr>
          <w:rFonts w:asciiTheme="majorBidi" w:hAnsiTheme="majorBidi"/>
          <w:sz w:val="28"/>
          <w:szCs w:val="28"/>
        </w:rPr>
        <w:t xml:space="preserve"> papal propaganda </w:t>
      </w:r>
      <w:r w:rsidR="00431BE8">
        <w:rPr>
          <w:rFonts w:asciiTheme="majorBidi" w:hAnsiTheme="majorBidi"/>
          <w:sz w:val="28"/>
          <w:szCs w:val="28"/>
        </w:rPr>
        <w:t>campaign</w:t>
      </w:r>
      <w:r>
        <w:rPr>
          <w:rFonts w:asciiTheme="majorBidi" w:hAnsiTheme="majorBidi"/>
          <w:sz w:val="28"/>
          <w:szCs w:val="28"/>
        </w:rPr>
        <w:t xml:space="preserve">. </w:t>
      </w:r>
      <w:r w:rsidR="00291E49">
        <w:rPr>
          <w:rFonts w:asciiTheme="majorBidi" w:hAnsiTheme="majorBidi"/>
          <w:sz w:val="28"/>
          <w:szCs w:val="28"/>
        </w:rPr>
        <w:t xml:space="preserve">The leaders of the First Crusade </w:t>
      </w:r>
      <w:r w:rsidR="002751BE">
        <w:rPr>
          <w:rFonts w:asciiTheme="majorBidi" w:hAnsiTheme="majorBidi"/>
          <w:sz w:val="28"/>
          <w:szCs w:val="28"/>
        </w:rPr>
        <w:t>–</w:t>
      </w:r>
      <w:r w:rsidR="00291E49">
        <w:rPr>
          <w:rFonts w:asciiTheme="majorBidi" w:hAnsiTheme="majorBidi"/>
          <w:sz w:val="28"/>
          <w:szCs w:val="28"/>
        </w:rPr>
        <w:t>Bohemond, Raymond Count of St. Gilles, Godfrey Duke of Lorraine, Robert Count of Flanders, and Eustace Count of Boulogne– f</w:t>
      </w:r>
      <w:r>
        <w:rPr>
          <w:rFonts w:asciiTheme="majorBidi" w:hAnsiTheme="majorBidi"/>
          <w:sz w:val="28"/>
          <w:szCs w:val="28"/>
        </w:rPr>
        <w:t xml:space="preserve">ollowing the conquest of Antioch (11 September 1098), </w:t>
      </w:r>
      <w:r w:rsidR="00E15FEA">
        <w:rPr>
          <w:rFonts w:asciiTheme="majorBidi" w:hAnsiTheme="majorBidi"/>
          <w:sz w:val="28"/>
          <w:szCs w:val="28"/>
        </w:rPr>
        <w:t xml:space="preserve">proudly </w:t>
      </w:r>
      <w:r w:rsidR="003060A3">
        <w:rPr>
          <w:rFonts w:asciiTheme="majorBidi" w:hAnsiTheme="majorBidi"/>
          <w:sz w:val="28"/>
          <w:szCs w:val="28"/>
        </w:rPr>
        <w:t>reported</w:t>
      </w:r>
      <w:r w:rsidR="00E15FEA">
        <w:rPr>
          <w:rFonts w:asciiTheme="majorBidi" w:hAnsiTheme="majorBidi"/>
          <w:sz w:val="28"/>
          <w:szCs w:val="28"/>
        </w:rPr>
        <w:t xml:space="preserve"> to the </w:t>
      </w:r>
      <w:r w:rsidR="00E15FEA" w:rsidRPr="00E15FEA">
        <w:rPr>
          <w:rFonts w:asciiTheme="majorBidi" w:hAnsiTheme="majorBidi"/>
          <w:i/>
          <w:iCs/>
          <w:sz w:val="28"/>
          <w:szCs w:val="28"/>
        </w:rPr>
        <w:t>Vicarius Christi</w:t>
      </w:r>
      <w:r w:rsidR="00FC7FE3">
        <w:rPr>
          <w:rFonts w:asciiTheme="majorBidi" w:hAnsiTheme="majorBidi"/>
          <w:sz w:val="28"/>
          <w:szCs w:val="28"/>
        </w:rPr>
        <w:t>,</w:t>
      </w:r>
      <w:r w:rsidR="003060A3" w:rsidRPr="00E15FEA">
        <w:rPr>
          <w:rFonts w:asciiTheme="majorBidi" w:hAnsiTheme="majorBidi"/>
          <w:i/>
          <w:iCs/>
          <w:sz w:val="28"/>
          <w:szCs w:val="28"/>
        </w:rPr>
        <w:t xml:space="preserve"> </w:t>
      </w:r>
      <w:r w:rsidR="005D228D">
        <w:rPr>
          <w:rFonts w:asciiTheme="majorBidi" w:hAnsiTheme="majorBidi"/>
          <w:sz w:val="28"/>
          <w:szCs w:val="28"/>
        </w:rPr>
        <w:t>“</w:t>
      </w:r>
      <w:r w:rsidR="003060A3">
        <w:rPr>
          <w:rFonts w:asciiTheme="majorBidi" w:hAnsiTheme="majorBidi"/>
          <w:i/>
          <w:iCs/>
          <w:sz w:val="28"/>
          <w:szCs w:val="28"/>
        </w:rPr>
        <w:t xml:space="preserve">the capture and </w:t>
      </w:r>
      <w:r w:rsidR="003060A3" w:rsidRPr="00956494">
        <w:rPr>
          <w:rFonts w:asciiTheme="majorBidi" w:hAnsiTheme="majorBidi"/>
          <w:i/>
          <w:iCs/>
          <w:sz w:val="28"/>
          <w:szCs w:val="28"/>
        </w:rPr>
        <w:t>slaughter</w:t>
      </w:r>
      <w:r w:rsidR="003060A3">
        <w:rPr>
          <w:rFonts w:asciiTheme="majorBidi" w:hAnsiTheme="majorBidi"/>
          <w:i/>
          <w:iCs/>
          <w:sz w:val="28"/>
          <w:szCs w:val="28"/>
        </w:rPr>
        <w:t xml:space="preserve"> of the Turks who had heaped so many insults on our Lord Jesus</w:t>
      </w:r>
      <w:r w:rsidR="00291E49">
        <w:rPr>
          <w:rFonts w:asciiTheme="majorBidi" w:hAnsiTheme="majorBidi"/>
          <w:i/>
          <w:iCs/>
          <w:sz w:val="28"/>
          <w:szCs w:val="28"/>
        </w:rPr>
        <w:t>.</w:t>
      </w:r>
      <w:r w:rsidR="005D228D">
        <w:rPr>
          <w:rFonts w:asciiTheme="majorBidi" w:hAnsiTheme="majorBidi"/>
          <w:sz w:val="28"/>
          <w:szCs w:val="28"/>
        </w:rPr>
        <w:t>”</w:t>
      </w:r>
      <w:r w:rsidR="00F4610B" w:rsidRPr="00574D48">
        <w:rPr>
          <w:rStyle w:val="FootnoteReference"/>
          <w:rFonts w:asciiTheme="majorBidi" w:hAnsiTheme="majorBidi"/>
          <w:sz w:val="28"/>
          <w:szCs w:val="28"/>
        </w:rPr>
        <w:footnoteReference w:id="24"/>
      </w:r>
      <w:r w:rsidR="00956494">
        <w:rPr>
          <w:rFonts w:asciiTheme="majorBidi" w:hAnsiTheme="majorBidi"/>
          <w:sz w:val="28"/>
          <w:szCs w:val="28"/>
        </w:rPr>
        <w:t xml:space="preserve"> </w:t>
      </w:r>
      <w:r w:rsidR="00956494" w:rsidRPr="00E25399">
        <w:rPr>
          <w:rFonts w:ascii="Times New Roman" w:eastAsia="Times New Roman" w:hAnsi="Times New Roman" w:cs="Times New Roman"/>
          <w:sz w:val="28"/>
          <w:szCs w:val="28"/>
        </w:rPr>
        <w:t>Fulcher</w:t>
      </w:r>
      <w:r w:rsidR="00956494">
        <w:rPr>
          <w:rFonts w:ascii="Times New Roman" w:eastAsia="Times New Roman" w:hAnsi="Times New Roman" w:cs="Times New Roman"/>
          <w:sz w:val="28"/>
          <w:szCs w:val="28"/>
        </w:rPr>
        <w:t xml:space="preserve"> of </w:t>
      </w:r>
      <w:r>
        <w:rPr>
          <w:rFonts w:ascii="Times New Roman" w:eastAsia="Times New Roman" w:hAnsi="Times New Roman" w:cs="Times New Roman"/>
          <w:sz w:val="28"/>
          <w:szCs w:val="28"/>
        </w:rPr>
        <w:t>Chartres</w:t>
      </w:r>
      <w:r w:rsidR="0079325E">
        <w:rPr>
          <w:rFonts w:ascii="Times New Roman" w:eastAsia="Times New Roman" w:hAnsi="Times New Roman" w:cs="Times New Roman"/>
          <w:sz w:val="28"/>
          <w:szCs w:val="28"/>
        </w:rPr>
        <w:t xml:space="preserve">, participant </w:t>
      </w:r>
      <w:r w:rsidR="00680BB6">
        <w:rPr>
          <w:rFonts w:ascii="Times New Roman" w:eastAsia="Times New Roman" w:hAnsi="Times New Roman" w:cs="Times New Roman"/>
          <w:sz w:val="28"/>
          <w:szCs w:val="28"/>
        </w:rPr>
        <w:t xml:space="preserve">in </w:t>
      </w:r>
      <w:r w:rsidR="0079325E">
        <w:rPr>
          <w:rFonts w:ascii="Times New Roman" w:eastAsia="Times New Roman" w:hAnsi="Times New Roman" w:cs="Times New Roman"/>
          <w:sz w:val="28"/>
          <w:szCs w:val="28"/>
        </w:rPr>
        <w:t>and eyewitness of the First Crusade,</w:t>
      </w:r>
      <w:r>
        <w:rPr>
          <w:rFonts w:ascii="Times New Roman" w:eastAsia="Times New Roman" w:hAnsi="Times New Roman" w:cs="Times New Roman"/>
          <w:sz w:val="28"/>
          <w:szCs w:val="28"/>
        </w:rPr>
        <w:t xml:space="preserve"> further</w:t>
      </w:r>
      <w:r w:rsidR="00E25399" w:rsidRPr="00E25399">
        <w:rPr>
          <w:rFonts w:ascii="Times New Roman" w:eastAsia="Times New Roman" w:hAnsi="Times New Roman" w:cs="Times New Roman"/>
          <w:sz w:val="28"/>
          <w:szCs w:val="28"/>
        </w:rPr>
        <w:t xml:space="preserve"> remained completely </w:t>
      </w:r>
      <w:del w:id="66" w:author="User" w:date="2022-06-20T15:12:00Z">
        <w:r w:rsidR="007A7BA3" w:rsidDel="00211C81">
          <w:rPr>
            <w:rFonts w:ascii="Times New Roman" w:eastAsia="Times New Roman" w:hAnsi="Times New Roman" w:cs="Times New Roman"/>
            <w:sz w:val="28"/>
            <w:szCs w:val="28"/>
          </w:rPr>
          <w:delText>callous</w:delText>
        </w:r>
      </w:del>
      <w:ins w:id="67" w:author="User" w:date="2022-06-20T15:12:00Z">
        <w:r w:rsidR="00211C81">
          <w:rPr>
            <w:rFonts w:ascii="Times New Roman" w:eastAsia="Times New Roman" w:hAnsi="Times New Roman" w:cs="Times New Roman"/>
            <w:sz w:val="28"/>
            <w:szCs w:val="28"/>
          </w:rPr>
          <w:t>insensitive</w:t>
        </w:r>
      </w:ins>
      <w:r w:rsidR="007A7BA3" w:rsidRPr="00E25399">
        <w:rPr>
          <w:rFonts w:ascii="Times New Roman" w:eastAsia="Times New Roman" w:hAnsi="Times New Roman" w:cs="Times New Roman"/>
          <w:sz w:val="28"/>
          <w:szCs w:val="28"/>
        </w:rPr>
        <w:t xml:space="preserve"> </w:t>
      </w:r>
      <w:r w:rsidR="00B30A7A">
        <w:rPr>
          <w:rFonts w:ascii="Times New Roman" w:eastAsia="Times New Roman" w:hAnsi="Times New Roman" w:cs="Times New Roman"/>
          <w:sz w:val="28"/>
          <w:szCs w:val="28"/>
        </w:rPr>
        <w:t>regarding</w:t>
      </w:r>
      <w:r w:rsidR="007A7BA3" w:rsidRPr="00E25399">
        <w:rPr>
          <w:rFonts w:ascii="Times New Roman" w:eastAsia="Times New Roman" w:hAnsi="Times New Roman" w:cs="Times New Roman"/>
          <w:sz w:val="28"/>
          <w:szCs w:val="28"/>
        </w:rPr>
        <w:t xml:space="preserve"> </w:t>
      </w:r>
      <w:r w:rsidR="00E25399" w:rsidRPr="00E25399">
        <w:rPr>
          <w:rFonts w:ascii="Times New Roman" w:eastAsia="Times New Roman" w:hAnsi="Times New Roman" w:cs="Times New Roman"/>
          <w:sz w:val="28"/>
          <w:szCs w:val="28"/>
        </w:rPr>
        <w:t xml:space="preserve">the </w:t>
      </w:r>
      <w:r w:rsidR="00E25399" w:rsidRPr="00E25399">
        <w:rPr>
          <w:rFonts w:ascii="Times New Roman" w:eastAsia="Times New Roman" w:hAnsi="Times New Roman" w:cs="Times New Roman"/>
          <w:sz w:val="28"/>
          <w:szCs w:val="28"/>
        </w:rPr>
        <w:lastRenderedPageBreak/>
        <w:t xml:space="preserve">suffering inflicted by his fellow crusaders on innocent </w:t>
      </w:r>
      <w:r w:rsidR="00B30A7A">
        <w:rPr>
          <w:rFonts w:ascii="Times New Roman" w:eastAsia="Times New Roman" w:hAnsi="Times New Roman" w:cs="Times New Roman"/>
          <w:sz w:val="28"/>
          <w:szCs w:val="28"/>
        </w:rPr>
        <w:t xml:space="preserve">Muslim </w:t>
      </w:r>
      <w:r w:rsidR="00E25399" w:rsidRPr="00E25399">
        <w:rPr>
          <w:rFonts w:ascii="Times New Roman" w:eastAsia="Times New Roman" w:hAnsi="Times New Roman" w:cs="Times New Roman"/>
          <w:sz w:val="28"/>
          <w:szCs w:val="28"/>
        </w:rPr>
        <w:t>women, children, and elderly</w:t>
      </w:r>
      <w:r w:rsidR="00B30A7A">
        <w:rPr>
          <w:rFonts w:ascii="Times New Roman" w:eastAsia="Times New Roman" w:hAnsi="Times New Roman" w:cs="Times New Roman"/>
          <w:sz w:val="28"/>
          <w:szCs w:val="28"/>
        </w:rPr>
        <w:t xml:space="preserve"> people</w:t>
      </w:r>
      <w:r w:rsidR="007777B6">
        <w:rPr>
          <w:rFonts w:ascii="Times New Roman" w:eastAsia="Times New Roman" w:hAnsi="Times New Roman" w:cs="Times New Roman"/>
          <w:sz w:val="28"/>
          <w:szCs w:val="28"/>
        </w:rPr>
        <w:t xml:space="preserve"> </w:t>
      </w:r>
      <w:r w:rsidR="00E25399" w:rsidRPr="00E25399">
        <w:rPr>
          <w:rFonts w:ascii="Times New Roman" w:eastAsia="Times New Roman" w:hAnsi="Times New Roman" w:cs="Times New Roman"/>
          <w:sz w:val="28"/>
          <w:szCs w:val="28"/>
        </w:rPr>
        <w:t xml:space="preserve">whom they </w:t>
      </w:r>
      <w:del w:id="68" w:author="User" w:date="2022-06-20T15:12:00Z">
        <w:r w:rsidR="00E25399" w:rsidRPr="00E25399" w:rsidDel="00211C81">
          <w:rPr>
            <w:rFonts w:ascii="Times New Roman" w:eastAsia="Times New Roman" w:hAnsi="Times New Roman" w:cs="Times New Roman"/>
            <w:sz w:val="28"/>
            <w:szCs w:val="28"/>
          </w:rPr>
          <w:delText>encountered</w:delText>
        </w:r>
      </w:del>
      <w:ins w:id="69" w:author="User" w:date="2022-06-20T15:12:00Z">
        <w:r w:rsidR="00211C81">
          <w:rPr>
            <w:rFonts w:ascii="Times New Roman" w:eastAsia="Times New Roman" w:hAnsi="Times New Roman" w:cs="Times New Roman"/>
            <w:sz w:val="28"/>
            <w:szCs w:val="28"/>
          </w:rPr>
          <w:t>met</w:t>
        </w:r>
      </w:ins>
      <w:r w:rsidR="00E25399" w:rsidRPr="00E25399">
        <w:rPr>
          <w:rFonts w:ascii="Times New Roman" w:eastAsia="Times New Roman" w:hAnsi="Times New Roman" w:cs="Times New Roman"/>
          <w:sz w:val="28"/>
          <w:szCs w:val="28"/>
        </w:rPr>
        <w:t>. A few examples illustrate his</w:t>
      </w:r>
      <w:r w:rsidR="00491EE2">
        <w:rPr>
          <w:rFonts w:ascii="Times New Roman" w:eastAsia="Times New Roman" w:hAnsi="Times New Roman" w:cs="Times New Roman"/>
          <w:sz w:val="28"/>
          <w:szCs w:val="28"/>
        </w:rPr>
        <w:t xml:space="preserve"> </w:t>
      </w:r>
      <w:r w:rsidR="007A7BA3">
        <w:rPr>
          <w:rFonts w:ascii="Times New Roman" w:eastAsia="Times New Roman" w:hAnsi="Times New Roman" w:cs="Times New Roman"/>
          <w:sz w:val="28"/>
          <w:szCs w:val="28"/>
        </w:rPr>
        <w:t>utter indifference</w:t>
      </w:r>
      <w:r w:rsidR="00E25399" w:rsidRPr="00E25399">
        <w:rPr>
          <w:rFonts w:ascii="Times New Roman" w:eastAsia="Times New Roman" w:hAnsi="Times New Roman" w:cs="Times New Roman"/>
          <w:sz w:val="28"/>
          <w:szCs w:val="28"/>
        </w:rPr>
        <w:t xml:space="preserve">: when </w:t>
      </w:r>
      <w:r w:rsidR="007A7BA3">
        <w:rPr>
          <w:rFonts w:ascii="Times New Roman" w:eastAsia="Times New Roman" w:hAnsi="Times New Roman" w:cs="Times New Roman"/>
          <w:sz w:val="28"/>
          <w:szCs w:val="28"/>
        </w:rPr>
        <w:t>Muslim</w:t>
      </w:r>
      <w:r w:rsidR="007A7BA3" w:rsidRPr="00E25399">
        <w:rPr>
          <w:rFonts w:ascii="Times New Roman" w:eastAsia="Times New Roman" w:hAnsi="Times New Roman" w:cs="Times New Roman"/>
          <w:sz w:val="28"/>
          <w:szCs w:val="28"/>
        </w:rPr>
        <w:t xml:space="preserve"> </w:t>
      </w:r>
      <w:r w:rsidR="00E25399" w:rsidRPr="00E25399">
        <w:rPr>
          <w:rFonts w:ascii="Times New Roman" w:eastAsia="Times New Roman" w:hAnsi="Times New Roman" w:cs="Times New Roman"/>
          <w:sz w:val="28"/>
          <w:szCs w:val="28"/>
        </w:rPr>
        <w:t>women were captured in Kerbogha</w:t>
      </w:r>
      <w:r w:rsidR="007A7BA3">
        <w:rPr>
          <w:rFonts w:ascii="Times New Roman" w:eastAsia="Times New Roman" w:hAnsi="Times New Roman" w:cs="Times New Roman"/>
          <w:sz w:val="28"/>
          <w:szCs w:val="28"/>
        </w:rPr>
        <w:t>’</w:t>
      </w:r>
      <w:r w:rsidR="00E25399" w:rsidRPr="00E25399">
        <w:rPr>
          <w:rFonts w:ascii="Times New Roman" w:eastAsia="Times New Roman" w:hAnsi="Times New Roman" w:cs="Times New Roman"/>
          <w:sz w:val="28"/>
          <w:szCs w:val="28"/>
        </w:rPr>
        <w:t xml:space="preserve">s tents before Antioch </w:t>
      </w:r>
      <w:r w:rsidR="00E15FEA">
        <w:rPr>
          <w:rFonts w:ascii="Times New Roman" w:eastAsia="Times New Roman" w:hAnsi="Times New Roman" w:cs="Times New Roman"/>
          <w:sz w:val="28"/>
          <w:szCs w:val="28"/>
        </w:rPr>
        <w:t>(</w:t>
      </w:r>
      <w:r w:rsidR="00E25399" w:rsidRPr="00E25399">
        <w:rPr>
          <w:rFonts w:ascii="Times New Roman" w:eastAsia="Times New Roman" w:hAnsi="Times New Roman" w:cs="Times New Roman"/>
          <w:sz w:val="28"/>
          <w:szCs w:val="28"/>
        </w:rPr>
        <w:t>1098</w:t>
      </w:r>
      <w:r w:rsidR="00E15FEA">
        <w:rPr>
          <w:rFonts w:ascii="Times New Roman" w:eastAsia="Times New Roman" w:hAnsi="Times New Roman" w:cs="Times New Roman"/>
          <w:sz w:val="28"/>
          <w:szCs w:val="28"/>
        </w:rPr>
        <w:t>)</w:t>
      </w:r>
      <w:r w:rsidR="00E25399" w:rsidRPr="00E25399">
        <w:rPr>
          <w:rFonts w:ascii="Times New Roman" w:eastAsia="Times New Roman" w:hAnsi="Times New Roman" w:cs="Times New Roman"/>
          <w:sz w:val="28"/>
          <w:szCs w:val="28"/>
        </w:rPr>
        <w:t xml:space="preserve">, Fulcher mentioned that the Franks </w:t>
      </w:r>
      <w:r w:rsidR="005D228D">
        <w:rPr>
          <w:rFonts w:ascii="Times New Roman" w:eastAsia="Times New Roman" w:hAnsi="Times New Roman" w:cs="Times New Roman"/>
          <w:sz w:val="28"/>
          <w:szCs w:val="28"/>
        </w:rPr>
        <w:t>“</w:t>
      </w:r>
      <w:r w:rsidR="00E25399" w:rsidRPr="00491EE2">
        <w:rPr>
          <w:rFonts w:ascii="Times New Roman" w:eastAsia="Times New Roman" w:hAnsi="Times New Roman" w:cs="Times New Roman"/>
          <w:i/>
          <w:iCs/>
          <w:sz w:val="28"/>
          <w:szCs w:val="28"/>
        </w:rPr>
        <w:t>did them no evil but drove lances into their bellies</w:t>
      </w:r>
      <w:r w:rsidR="007A7BA3" w:rsidRPr="00E25399">
        <w:rPr>
          <w:rFonts w:ascii="Times New Roman" w:eastAsia="Times New Roman" w:hAnsi="Times New Roman" w:cs="Times New Roman"/>
          <w:sz w:val="28"/>
          <w:szCs w:val="28"/>
        </w:rPr>
        <w:t>,</w:t>
      </w:r>
      <w:r w:rsidR="005D228D">
        <w:rPr>
          <w:rFonts w:ascii="Times New Roman" w:eastAsia="Times New Roman" w:hAnsi="Times New Roman" w:cs="Times New Roman"/>
          <w:sz w:val="28"/>
          <w:szCs w:val="28"/>
        </w:rPr>
        <w:t>”</w:t>
      </w:r>
      <w:r w:rsidR="007A7BA3" w:rsidRPr="00E25399">
        <w:rPr>
          <w:rFonts w:ascii="Times New Roman" w:eastAsia="Times New Roman" w:hAnsi="Times New Roman" w:cs="Times New Roman"/>
          <w:sz w:val="28"/>
          <w:szCs w:val="28"/>
        </w:rPr>
        <w:t xml:space="preserve"> </w:t>
      </w:r>
      <w:r w:rsidR="00E25399" w:rsidRPr="00E25399">
        <w:rPr>
          <w:rFonts w:ascii="Times New Roman" w:eastAsia="Times New Roman" w:hAnsi="Times New Roman" w:cs="Times New Roman"/>
          <w:sz w:val="28"/>
          <w:szCs w:val="28"/>
        </w:rPr>
        <w:t xml:space="preserve">without expressing any criticism </w:t>
      </w:r>
      <w:r w:rsidR="009E7B7D">
        <w:rPr>
          <w:rFonts w:ascii="Times New Roman" w:eastAsia="Times New Roman" w:hAnsi="Times New Roman" w:cs="Times New Roman"/>
          <w:sz w:val="28"/>
          <w:szCs w:val="28"/>
        </w:rPr>
        <w:t>of this action</w:t>
      </w:r>
      <w:r w:rsidR="00E25399" w:rsidRPr="00E25399">
        <w:rPr>
          <w:rFonts w:ascii="Times New Roman" w:eastAsia="Times New Roman" w:hAnsi="Times New Roman" w:cs="Times New Roman"/>
          <w:sz w:val="28"/>
          <w:szCs w:val="28"/>
        </w:rPr>
        <w:t>.</w:t>
      </w:r>
      <w:r w:rsidR="00E25399" w:rsidRPr="00E25399">
        <w:rPr>
          <w:rFonts w:ascii="Times New Roman" w:eastAsia="Times New Roman" w:hAnsi="Times New Roman" w:cs="Times New Roman"/>
          <w:sz w:val="28"/>
          <w:szCs w:val="28"/>
          <w:vertAlign w:val="superscript"/>
        </w:rPr>
        <w:footnoteReference w:id="25"/>
      </w:r>
      <w:r w:rsidR="00E25399" w:rsidRPr="00E25399">
        <w:rPr>
          <w:rFonts w:ascii="Times New Roman" w:eastAsia="Times New Roman" w:hAnsi="Times New Roman" w:cs="Times New Roman"/>
          <w:sz w:val="28"/>
          <w:szCs w:val="28"/>
        </w:rPr>
        <w:t xml:space="preserve"> Moreover, </w:t>
      </w:r>
      <w:r w:rsidR="00557107">
        <w:rPr>
          <w:rFonts w:ascii="Times New Roman" w:eastAsia="Times New Roman" w:hAnsi="Times New Roman" w:cs="Times New Roman"/>
          <w:sz w:val="28"/>
          <w:szCs w:val="28"/>
        </w:rPr>
        <w:t xml:space="preserve">when describing </w:t>
      </w:r>
      <w:r w:rsidR="00E25399" w:rsidRPr="00E25399">
        <w:rPr>
          <w:rFonts w:ascii="Times New Roman" w:eastAsia="Times New Roman" w:hAnsi="Times New Roman" w:cs="Times New Roman"/>
          <w:sz w:val="28"/>
          <w:szCs w:val="28"/>
        </w:rPr>
        <w:t xml:space="preserve">the </w:t>
      </w:r>
      <w:r w:rsidR="00557107">
        <w:rPr>
          <w:rFonts w:ascii="Times New Roman" w:eastAsia="Times New Roman" w:hAnsi="Times New Roman" w:cs="Times New Roman"/>
          <w:sz w:val="28"/>
          <w:szCs w:val="28"/>
        </w:rPr>
        <w:t xml:space="preserve">slaughter of </w:t>
      </w:r>
      <w:r w:rsidR="00CF2FDC">
        <w:rPr>
          <w:rFonts w:ascii="Times New Roman" w:eastAsia="Times New Roman" w:hAnsi="Times New Roman" w:cs="Times New Roman"/>
          <w:sz w:val="28"/>
          <w:szCs w:val="28"/>
        </w:rPr>
        <w:t>Muslims</w:t>
      </w:r>
      <w:r w:rsidR="00E25399" w:rsidRPr="00E25399">
        <w:rPr>
          <w:rFonts w:ascii="Times New Roman" w:eastAsia="Times New Roman" w:hAnsi="Times New Roman" w:cs="Times New Roman"/>
          <w:sz w:val="28"/>
          <w:szCs w:val="28"/>
        </w:rPr>
        <w:t xml:space="preserve"> at Caesarea </w:t>
      </w:r>
      <w:r w:rsidR="00E15FEA">
        <w:rPr>
          <w:rFonts w:ascii="Times New Roman" w:eastAsia="Times New Roman" w:hAnsi="Times New Roman" w:cs="Times New Roman"/>
          <w:sz w:val="28"/>
          <w:szCs w:val="28"/>
        </w:rPr>
        <w:t>(</w:t>
      </w:r>
      <w:r w:rsidR="00E25399" w:rsidRPr="00E25399">
        <w:rPr>
          <w:rFonts w:ascii="Times New Roman" w:eastAsia="Times New Roman" w:hAnsi="Times New Roman" w:cs="Times New Roman"/>
          <w:sz w:val="28"/>
          <w:szCs w:val="28"/>
        </w:rPr>
        <w:t>1101</w:t>
      </w:r>
      <w:r w:rsidR="00E15FEA">
        <w:rPr>
          <w:rFonts w:ascii="Times New Roman" w:eastAsia="Times New Roman" w:hAnsi="Times New Roman" w:cs="Times New Roman"/>
          <w:sz w:val="28"/>
          <w:szCs w:val="28"/>
        </w:rPr>
        <w:t>)</w:t>
      </w:r>
      <w:r w:rsidR="00E25399" w:rsidRPr="00E25399">
        <w:rPr>
          <w:rFonts w:ascii="Times New Roman" w:eastAsia="Times New Roman" w:hAnsi="Times New Roman" w:cs="Times New Roman"/>
          <w:sz w:val="28"/>
          <w:szCs w:val="28"/>
        </w:rPr>
        <w:t xml:space="preserve">, </w:t>
      </w:r>
      <w:r w:rsidR="00C32203">
        <w:rPr>
          <w:rFonts w:ascii="Times New Roman" w:eastAsia="Times New Roman" w:hAnsi="Times New Roman" w:cs="Times New Roman"/>
          <w:sz w:val="28"/>
          <w:szCs w:val="28"/>
        </w:rPr>
        <w:t xml:space="preserve">he </w:t>
      </w:r>
      <w:r w:rsidR="00557107">
        <w:rPr>
          <w:rFonts w:ascii="Times New Roman" w:eastAsia="Times New Roman" w:hAnsi="Times New Roman" w:cs="Times New Roman"/>
          <w:sz w:val="28"/>
          <w:szCs w:val="28"/>
        </w:rPr>
        <w:t>evidences no</w:t>
      </w:r>
      <w:r w:rsidR="00E25399" w:rsidRPr="00E25399">
        <w:rPr>
          <w:rFonts w:ascii="Times New Roman" w:eastAsia="Times New Roman" w:hAnsi="Times New Roman" w:cs="Times New Roman"/>
          <w:sz w:val="28"/>
          <w:szCs w:val="28"/>
        </w:rPr>
        <w:t xml:space="preserve"> sense of pity </w:t>
      </w:r>
      <w:r w:rsidR="00C32203">
        <w:rPr>
          <w:rFonts w:ascii="Times New Roman" w:eastAsia="Times New Roman" w:hAnsi="Times New Roman" w:cs="Times New Roman"/>
          <w:sz w:val="28"/>
          <w:szCs w:val="28"/>
        </w:rPr>
        <w:t xml:space="preserve">when relating </w:t>
      </w:r>
      <w:r w:rsidR="00E25399" w:rsidRPr="00E25399">
        <w:rPr>
          <w:rFonts w:ascii="Times New Roman" w:eastAsia="Times New Roman" w:hAnsi="Times New Roman" w:cs="Times New Roman"/>
          <w:sz w:val="28"/>
          <w:szCs w:val="28"/>
        </w:rPr>
        <w:t>that their bodies were piled up and burned to recover the money they had swallowed;</w:t>
      </w:r>
      <w:r w:rsidR="00E25399" w:rsidRPr="00E25399">
        <w:rPr>
          <w:rFonts w:ascii="Times New Roman" w:eastAsia="Times New Roman" w:hAnsi="Times New Roman" w:cs="Times New Roman"/>
          <w:sz w:val="28"/>
          <w:szCs w:val="28"/>
          <w:vertAlign w:val="superscript"/>
        </w:rPr>
        <w:footnoteReference w:id="26"/>
      </w:r>
      <w:r w:rsidR="00E25399" w:rsidRPr="00E25399">
        <w:rPr>
          <w:rFonts w:ascii="Times New Roman" w:eastAsia="Times New Roman" w:hAnsi="Times New Roman" w:cs="Times New Roman"/>
          <w:sz w:val="28"/>
          <w:szCs w:val="28"/>
        </w:rPr>
        <w:t xml:space="preserve"> </w:t>
      </w:r>
      <w:r w:rsidR="00A72465">
        <w:rPr>
          <w:rFonts w:ascii="Times New Roman" w:eastAsia="Times New Roman" w:hAnsi="Times New Roman" w:cs="Times New Roman"/>
          <w:sz w:val="28"/>
          <w:szCs w:val="28"/>
        </w:rPr>
        <w:t xml:space="preserve">he </w:t>
      </w:r>
      <w:r w:rsidR="008F582E">
        <w:rPr>
          <w:rFonts w:ascii="Times New Roman" w:eastAsia="Times New Roman" w:hAnsi="Times New Roman" w:cs="Times New Roman"/>
          <w:sz w:val="28"/>
          <w:szCs w:val="28"/>
        </w:rPr>
        <w:t>also did not</w:t>
      </w:r>
      <w:r w:rsidR="00A72465">
        <w:rPr>
          <w:rFonts w:ascii="Times New Roman" w:eastAsia="Times New Roman" w:hAnsi="Times New Roman" w:cs="Times New Roman"/>
          <w:sz w:val="28"/>
          <w:szCs w:val="28"/>
        </w:rPr>
        <w:t xml:space="preserve"> express</w:t>
      </w:r>
      <w:r w:rsidR="00E25399" w:rsidRPr="00E25399">
        <w:rPr>
          <w:rFonts w:ascii="Times New Roman" w:eastAsia="Times New Roman" w:hAnsi="Times New Roman" w:cs="Times New Roman"/>
          <w:sz w:val="28"/>
          <w:szCs w:val="28"/>
        </w:rPr>
        <w:t xml:space="preserve"> any sign of compassion </w:t>
      </w:r>
      <w:r w:rsidR="008F582E">
        <w:rPr>
          <w:rFonts w:ascii="Times New Roman" w:eastAsia="Times New Roman" w:hAnsi="Times New Roman" w:cs="Times New Roman"/>
          <w:sz w:val="28"/>
          <w:szCs w:val="28"/>
        </w:rPr>
        <w:t>toward the slaughter</w:t>
      </w:r>
      <w:r w:rsidR="00E25399" w:rsidRPr="00E25399">
        <w:rPr>
          <w:rFonts w:ascii="Times New Roman" w:eastAsia="Times New Roman" w:hAnsi="Times New Roman" w:cs="Times New Roman"/>
          <w:sz w:val="28"/>
          <w:szCs w:val="28"/>
        </w:rPr>
        <w:t xml:space="preserve"> of </w:t>
      </w:r>
      <w:r w:rsidR="00CF2FDC">
        <w:rPr>
          <w:rFonts w:ascii="Times New Roman" w:eastAsia="Times New Roman" w:hAnsi="Times New Roman" w:cs="Times New Roman"/>
          <w:sz w:val="28"/>
          <w:szCs w:val="28"/>
        </w:rPr>
        <w:t>Muslims</w:t>
      </w:r>
      <w:r w:rsidR="00E25399" w:rsidRPr="00E25399">
        <w:rPr>
          <w:rFonts w:ascii="Times New Roman" w:eastAsia="Times New Roman" w:hAnsi="Times New Roman" w:cs="Times New Roman"/>
          <w:sz w:val="28"/>
          <w:szCs w:val="28"/>
        </w:rPr>
        <w:t xml:space="preserve"> following the conquest of Jerusalem.</w:t>
      </w:r>
      <w:r w:rsidR="00E25399" w:rsidRPr="00E25399">
        <w:rPr>
          <w:rFonts w:ascii="Times New Roman" w:eastAsia="Times New Roman" w:hAnsi="Times New Roman" w:cs="Times New Roman"/>
          <w:sz w:val="28"/>
          <w:szCs w:val="28"/>
          <w:vertAlign w:val="superscript"/>
        </w:rPr>
        <w:footnoteReference w:id="27"/>
      </w:r>
      <w:r w:rsidR="00C67D34">
        <w:rPr>
          <w:rFonts w:ascii="Times New Roman" w:eastAsia="Times New Roman" w:hAnsi="Times New Roman" w:cs="Times New Roman"/>
          <w:sz w:val="28"/>
          <w:szCs w:val="28"/>
        </w:rPr>
        <w:t xml:space="preserve"> </w:t>
      </w:r>
      <w:r w:rsidR="004C51CA">
        <w:rPr>
          <w:rFonts w:ascii="Times New Roman" w:eastAsia="Times New Roman" w:hAnsi="Times New Roman" w:cs="Times New Roman"/>
          <w:sz w:val="28"/>
          <w:szCs w:val="28"/>
        </w:rPr>
        <w:t xml:space="preserve">William of Tyre refrained from calling the </w:t>
      </w:r>
      <w:r w:rsidR="00CF2FDC">
        <w:rPr>
          <w:rFonts w:ascii="Times New Roman" w:eastAsia="Times New Roman" w:hAnsi="Times New Roman" w:cs="Times New Roman"/>
          <w:sz w:val="28"/>
          <w:szCs w:val="28"/>
        </w:rPr>
        <w:t>Muslims</w:t>
      </w:r>
      <w:r w:rsidR="004C51CA">
        <w:rPr>
          <w:rFonts w:ascii="Times New Roman" w:eastAsia="Times New Roman" w:hAnsi="Times New Roman" w:cs="Times New Roman"/>
          <w:sz w:val="28"/>
          <w:szCs w:val="28"/>
        </w:rPr>
        <w:t xml:space="preserve"> </w:t>
      </w:r>
      <w:r w:rsidR="005D228D">
        <w:rPr>
          <w:rFonts w:ascii="Times New Roman" w:eastAsia="Times New Roman" w:hAnsi="Times New Roman" w:cs="Times New Roman"/>
          <w:sz w:val="28"/>
          <w:szCs w:val="28"/>
        </w:rPr>
        <w:t>“</w:t>
      </w:r>
      <w:r w:rsidR="004C51CA">
        <w:rPr>
          <w:rFonts w:ascii="Times New Roman" w:eastAsia="Times New Roman" w:hAnsi="Times New Roman" w:cs="Times New Roman"/>
          <w:sz w:val="28"/>
          <w:szCs w:val="28"/>
        </w:rPr>
        <w:t>pagans</w:t>
      </w:r>
      <w:r w:rsidR="005D228D">
        <w:rPr>
          <w:rFonts w:ascii="Times New Roman" w:eastAsia="Times New Roman" w:hAnsi="Times New Roman" w:cs="Times New Roman"/>
          <w:sz w:val="28"/>
          <w:szCs w:val="28"/>
        </w:rPr>
        <w:t>”</w:t>
      </w:r>
      <w:r w:rsidR="004C51CA">
        <w:rPr>
          <w:rFonts w:ascii="Times New Roman" w:eastAsia="Times New Roman" w:hAnsi="Times New Roman" w:cs="Times New Roman"/>
          <w:sz w:val="28"/>
          <w:szCs w:val="28"/>
        </w:rPr>
        <w:t xml:space="preserve"> and portrayed Nũr al-Din as a man who feared God</w:t>
      </w:r>
      <w:r w:rsidR="00A6630B">
        <w:rPr>
          <w:rFonts w:ascii="Times New Roman" w:eastAsia="Times New Roman" w:hAnsi="Times New Roman" w:cs="Times New Roman"/>
          <w:sz w:val="28"/>
          <w:szCs w:val="28"/>
        </w:rPr>
        <w:t xml:space="preserve">, albeit </w:t>
      </w:r>
      <w:r w:rsidR="005D228D">
        <w:rPr>
          <w:rFonts w:ascii="Times New Roman" w:eastAsia="Times New Roman" w:hAnsi="Times New Roman" w:cs="Times New Roman"/>
          <w:sz w:val="28"/>
          <w:szCs w:val="28"/>
        </w:rPr>
        <w:t>“</w:t>
      </w:r>
      <w:r w:rsidR="004C51CA">
        <w:rPr>
          <w:rFonts w:ascii="Times New Roman" w:eastAsia="Times New Roman" w:hAnsi="Times New Roman" w:cs="Times New Roman"/>
          <w:sz w:val="28"/>
          <w:szCs w:val="28"/>
        </w:rPr>
        <w:t>according to the superstitious traditions of that people.</w:t>
      </w:r>
      <w:r w:rsidR="005D228D">
        <w:rPr>
          <w:rFonts w:ascii="Times New Roman" w:eastAsia="Times New Roman" w:hAnsi="Times New Roman" w:cs="Times New Roman"/>
          <w:sz w:val="28"/>
          <w:szCs w:val="28"/>
        </w:rPr>
        <w:t>”</w:t>
      </w:r>
      <w:r w:rsidR="004C51CA">
        <w:rPr>
          <w:rStyle w:val="FootnoteReference"/>
          <w:rFonts w:ascii="Times New Roman" w:eastAsia="Times New Roman" w:hAnsi="Times New Roman" w:cs="Times New Roman"/>
          <w:sz w:val="28"/>
          <w:szCs w:val="28"/>
        </w:rPr>
        <w:footnoteReference w:id="28"/>
      </w:r>
      <w:r w:rsidR="00D7635F">
        <w:rPr>
          <w:rFonts w:ascii="Times New Roman" w:eastAsia="Times New Roman" w:hAnsi="Times New Roman" w:cs="Times New Roman"/>
          <w:sz w:val="28"/>
          <w:szCs w:val="28"/>
        </w:rPr>
        <w:t xml:space="preserve"> </w:t>
      </w:r>
      <w:r w:rsidR="00F37327">
        <w:rPr>
          <w:rFonts w:ascii="Times New Roman" w:eastAsia="Times New Roman" w:hAnsi="Times New Roman" w:cs="Times New Roman"/>
          <w:sz w:val="28"/>
          <w:szCs w:val="28"/>
        </w:rPr>
        <w:t>Nevertheless</w:t>
      </w:r>
      <w:r w:rsidR="0002022A">
        <w:rPr>
          <w:rFonts w:ascii="Times New Roman" w:eastAsia="Times New Roman" w:hAnsi="Times New Roman" w:cs="Times New Roman"/>
          <w:sz w:val="28"/>
          <w:szCs w:val="28"/>
        </w:rPr>
        <w:t xml:space="preserve">, he did not </w:t>
      </w:r>
      <w:r w:rsidR="008F582E">
        <w:rPr>
          <w:rFonts w:ascii="Times New Roman" w:eastAsia="Times New Roman" w:hAnsi="Times New Roman" w:cs="Times New Roman"/>
          <w:sz w:val="28"/>
          <w:szCs w:val="28"/>
        </w:rPr>
        <w:t xml:space="preserve">hesitate to describe them as </w:t>
      </w:r>
      <w:r w:rsidR="006175D2">
        <w:rPr>
          <w:rFonts w:ascii="Times New Roman" w:eastAsia="Times New Roman" w:hAnsi="Times New Roman" w:cs="Times New Roman"/>
          <w:sz w:val="28"/>
          <w:szCs w:val="28"/>
        </w:rPr>
        <w:t>repugnant</w:t>
      </w:r>
      <w:r w:rsidR="0002022A">
        <w:rPr>
          <w:rFonts w:ascii="Times New Roman" w:eastAsia="Times New Roman" w:hAnsi="Times New Roman" w:cs="Times New Roman"/>
          <w:sz w:val="28"/>
          <w:szCs w:val="28"/>
        </w:rPr>
        <w:t xml:space="preserve"> </w:t>
      </w:r>
      <w:r w:rsidR="005D228D">
        <w:rPr>
          <w:rFonts w:ascii="Times New Roman" w:eastAsia="Times New Roman" w:hAnsi="Times New Roman" w:cs="Times New Roman"/>
          <w:sz w:val="28"/>
          <w:szCs w:val="28"/>
        </w:rPr>
        <w:t>“</w:t>
      </w:r>
      <w:r w:rsidR="0002022A">
        <w:rPr>
          <w:rFonts w:ascii="Times New Roman" w:eastAsia="Times New Roman" w:hAnsi="Times New Roman" w:cs="Times New Roman"/>
          <w:sz w:val="28"/>
          <w:szCs w:val="28"/>
        </w:rPr>
        <w:t>dogs</w:t>
      </w:r>
      <w:ins w:id="80" w:author="User" w:date="2022-06-20T15:13:00Z">
        <w:r w:rsidR="00211C81">
          <w:rPr>
            <w:rFonts w:ascii="Times New Roman" w:eastAsia="Times New Roman" w:hAnsi="Times New Roman" w:cs="Times New Roman"/>
            <w:sz w:val="28"/>
            <w:szCs w:val="28"/>
          </w:rPr>
          <w:t>,</w:t>
        </w:r>
      </w:ins>
      <w:r w:rsidR="005D228D">
        <w:rPr>
          <w:rFonts w:ascii="Times New Roman" w:eastAsia="Times New Roman" w:hAnsi="Times New Roman" w:cs="Times New Roman"/>
          <w:sz w:val="28"/>
          <w:szCs w:val="28"/>
        </w:rPr>
        <w:t>”</w:t>
      </w:r>
      <w:r w:rsidR="006175D2">
        <w:rPr>
          <w:rFonts w:ascii="Times New Roman" w:eastAsia="Times New Roman" w:hAnsi="Times New Roman" w:cs="Times New Roman"/>
          <w:sz w:val="28"/>
          <w:szCs w:val="28"/>
        </w:rPr>
        <w:t xml:space="preserve"> </w:t>
      </w:r>
      <w:r w:rsidR="008F582E">
        <w:rPr>
          <w:rFonts w:ascii="Times New Roman" w:eastAsia="Times New Roman" w:hAnsi="Times New Roman" w:cs="Times New Roman"/>
          <w:sz w:val="28"/>
          <w:szCs w:val="28"/>
        </w:rPr>
        <w:t>who</w:t>
      </w:r>
      <w:r w:rsidR="0002022A">
        <w:rPr>
          <w:rFonts w:ascii="Times New Roman" w:eastAsia="Times New Roman" w:hAnsi="Times New Roman" w:cs="Times New Roman"/>
          <w:sz w:val="28"/>
          <w:szCs w:val="28"/>
        </w:rPr>
        <w:t xml:space="preserve"> had </w:t>
      </w:r>
      <w:r w:rsidR="00E02875">
        <w:rPr>
          <w:rFonts w:ascii="Times New Roman" w:eastAsia="Times New Roman" w:hAnsi="Times New Roman" w:cs="Times New Roman"/>
          <w:sz w:val="28"/>
          <w:szCs w:val="28"/>
        </w:rPr>
        <w:t>profaned the holy places where Jesus had walked</w:t>
      </w:r>
      <w:r w:rsidR="0051545E">
        <w:rPr>
          <w:rFonts w:ascii="Times New Roman" w:eastAsia="Times New Roman" w:hAnsi="Times New Roman" w:cs="Times New Roman"/>
          <w:sz w:val="28"/>
          <w:szCs w:val="28"/>
        </w:rPr>
        <w:t xml:space="preserve"> </w:t>
      </w:r>
      <w:r w:rsidR="006175D2">
        <w:rPr>
          <w:rFonts w:ascii="Times New Roman" w:eastAsia="Times New Roman" w:hAnsi="Times New Roman" w:cs="Times New Roman"/>
          <w:sz w:val="28"/>
          <w:szCs w:val="28"/>
        </w:rPr>
        <w:t xml:space="preserve">and subjugated </w:t>
      </w:r>
      <w:r w:rsidR="0079325E">
        <w:rPr>
          <w:rFonts w:ascii="Times New Roman" w:eastAsia="Times New Roman" w:hAnsi="Times New Roman" w:cs="Times New Roman"/>
          <w:sz w:val="28"/>
          <w:szCs w:val="28"/>
        </w:rPr>
        <w:t>the</w:t>
      </w:r>
      <w:r w:rsidR="0051545E">
        <w:rPr>
          <w:rFonts w:ascii="Times New Roman" w:eastAsia="Times New Roman" w:hAnsi="Times New Roman" w:cs="Times New Roman"/>
          <w:sz w:val="28"/>
          <w:szCs w:val="28"/>
        </w:rPr>
        <w:t xml:space="preserve"> people </w:t>
      </w:r>
      <w:r w:rsidR="0079325E">
        <w:rPr>
          <w:rFonts w:ascii="Times New Roman" w:eastAsia="Times New Roman" w:hAnsi="Times New Roman" w:cs="Times New Roman"/>
          <w:sz w:val="28"/>
          <w:szCs w:val="28"/>
        </w:rPr>
        <w:t xml:space="preserve">of God </w:t>
      </w:r>
      <w:r w:rsidR="0051545E">
        <w:rPr>
          <w:rFonts w:ascii="Times New Roman" w:eastAsia="Times New Roman" w:hAnsi="Times New Roman" w:cs="Times New Roman"/>
          <w:sz w:val="28"/>
          <w:szCs w:val="28"/>
        </w:rPr>
        <w:t xml:space="preserve">to their </w:t>
      </w:r>
      <w:r w:rsidR="00A9715C">
        <w:rPr>
          <w:rFonts w:ascii="Times New Roman" w:eastAsia="Times New Roman" w:hAnsi="Times New Roman" w:cs="Times New Roman"/>
          <w:sz w:val="28"/>
          <w:szCs w:val="28"/>
        </w:rPr>
        <w:t>tyrannical</w:t>
      </w:r>
      <w:r w:rsidR="006175D2">
        <w:rPr>
          <w:rFonts w:ascii="Times New Roman" w:eastAsia="Times New Roman" w:hAnsi="Times New Roman" w:cs="Times New Roman"/>
          <w:sz w:val="28"/>
          <w:szCs w:val="28"/>
        </w:rPr>
        <w:t xml:space="preserve"> </w:t>
      </w:r>
      <w:r w:rsidR="0079325E">
        <w:rPr>
          <w:rFonts w:ascii="Times New Roman" w:eastAsia="Times New Roman" w:hAnsi="Times New Roman" w:cs="Times New Roman"/>
          <w:sz w:val="28"/>
          <w:szCs w:val="28"/>
        </w:rPr>
        <w:t>rule</w:t>
      </w:r>
      <w:r w:rsidR="00E02875">
        <w:rPr>
          <w:rFonts w:ascii="Times New Roman" w:eastAsia="Times New Roman" w:hAnsi="Times New Roman" w:cs="Times New Roman"/>
          <w:sz w:val="28"/>
          <w:szCs w:val="28"/>
        </w:rPr>
        <w:t>.</w:t>
      </w:r>
      <w:r w:rsidR="00E02875">
        <w:rPr>
          <w:rStyle w:val="FootnoteReference"/>
          <w:rFonts w:ascii="Times New Roman" w:eastAsia="Times New Roman" w:hAnsi="Times New Roman" w:cs="Times New Roman"/>
          <w:sz w:val="28"/>
          <w:szCs w:val="28"/>
        </w:rPr>
        <w:footnoteReference w:id="29"/>
      </w:r>
    </w:p>
    <w:p w14:paraId="21947A07" w14:textId="61B008A8" w:rsidR="008F582E" w:rsidRDefault="00E02875" w:rsidP="00291E49">
      <w:pPr>
        <w:spacing w:line="480" w:lineRule="auto"/>
        <w:ind w:firstLine="360"/>
        <w:jc w:val="both"/>
        <w:rPr>
          <w:rFonts w:asciiTheme="majorBidi" w:hAnsiTheme="majorBidi"/>
          <w:sz w:val="28"/>
          <w:szCs w:val="28"/>
        </w:rPr>
      </w:pPr>
      <w:r>
        <w:rPr>
          <w:rFonts w:ascii="Times New Roman" w:eastAsia="Times New Roman" w:hAnsi="Times New Roman" w:cs="Times New Roman"/>
          <w:sz w:val="28"/>
          <w:szCs w:val="28"/>
        </w:rPr>
        <w:lastRenderedPageBreak/>
        <w:t xml:space="preserve">Toward the end of the twelfth century, however, </w:t>
      </w:r>
      <w:r w:rsidR="00C32203">
        <w:rPr>
          <w:rFonts w:ascii="Times New Roman" w:eastAsia="Times New Roman" w:hAnsi="Times New Roman" w:cs="Times New Roman"/>
          <w:sz w:val="28"/>
          <w:szCs w:val="28"/>
        </w:rPr>
        <w:t>vague</w:t>
      </w:r>
      <w:r w:rsidR="00A9715C">
        <w:rPr>
          <w:rFonts w:ascii="Times New Roman" w:eastAsia="Times New Roman" w:hAnsi="Times New Roman" w:cs="Times New Roman"/>
          <w:sz w:val="28"/>
          <w:szCs w:val="28"/>
        </w:rPr>
        <w:t xml:space="preserve"> characterizations and gross stereotypes of Muslims and Islam </w:t>
      </w:r>
      <w:r w:rsidRPr="002F2C5D">
        <w:rPr>
          <w:rFonts w:ascii="Times New Roman" w:eastAsia="Times New Roman" w:hAnsi="Times New Roman" w:cs="Times New Roman"/>
          <w:sz w:val="28"/>
          <w:szCs w:val="28"/>
        </w:rPr>
        <w:t xml:space="preserve">gradually </w:t>
      </w:r>
      <w:r w:rsidR="00A9715C">
        <w:rPr>
          <w:rFonts w:ascii="Times New Roman" w:eastAsia="Times New Roman" w:hAnsi="Times New Roman" w:cs="Times New Roman"/>
          <w:sz w:val="28"/>
          <w:szCs w:val="28"/>
        </w:rPr>
        <w:t>gave way to more</w:t>
      </w:r>
      <w:r w:rsidRPr="002F2C5D">
        <w:rPr>
          <w:rFonts w:ascii="Times New Roman" w:eastAsia="Times New Roman" w:hAnsi="Times New Roman" w:cs="Times New Roman"/>
          <w:sz w:val="28"/>
          <w:szCs w:val="28"/>
        </w:rPr>
        <w:t xml:space="preserve"> detailed and accurate descriptions</w:t>
      </w:r>
      <w:r w:rsidR="00A9715C">
        <w:rPr>
          <w:rFonts w:ascii="Times New Roman" w:eastAsia="Times New Roman" w:hAnsi="Times New Roman" w:cs="Times New Roman"/>
          <w:sz w:val="28"/>
          <w:szCs w:val="28"/>
        </w:rPr>
        <w:t>,</w:t>
      </w:r>
      <w:r w:rsidRPr="002F2C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especially </w:t>
      </w:r>
      <w:r w:rsidR="00A9715C">
        <w:rPr>
          <w:rFonts w:ascii="Times New Roman" w:eastAsia="Times New Roman" w:hAnsi="Times New Roman" w:cs="Times New Roman"/>
          <w:sz w:val="28"/>
          <w:szCs w:val="28"/>
        </w:rPr>
        <w:t xml:space="preserve">by </w:t>
      </w:r>
      <w:r>
        <w:rPr>
          <w:rFonts w:ascii="Times New Roman" w:eastAsia="Times New Roman" w:hAnsi="Times New Roman" w:cs="Times New Roman"/>
          <w:sz w:val="28"/>
          <w:szCs w:val="28"/>
        </w:rPr>
        <w:t xml:space="preserve">those who </w:t>
      </w:r>
      <w:r w:rsidR="00EA269A">
        <w:rPr>
          <w:rFonts w:ascii="Times New Roman" w:eastAsia="Times New Roman" w:hAnsi="Times New Roman" w:cs="Times New Roman"/>
          <w:sz w:val="28"/>
          <w:szCs w:val="28"/>
        </w:rPr>
        <w:t>had sojourned</w:t>
      </w:r>
      <w:r>
        <w:rPr>
          <w:rFonts w:ascii="Times New Roman" w:eastAsia="Times New Roman" w:hAnsi="Times New Roman" w:cs="Times New Roman"/>
          <w:sz w:val="28"/>
          <w:szCs w:val="28"/>
        </w:rPr>
        <w:t xml:space="preserve"> in the Levant</w:t>
      </w:r>
      <w:r w:rsidRPr="002F2C5D">
        <w:rPr>
          <w:rFonts w:ascii="Times New Roman" w:eastAsia="Times New Roman" w:hAnsi="Times New Roman" w:cs="Times New Roman"/>
          <w:sz w:val="28"/>
          <w:szCs w:val="28"/>
        </w:rPr>
        <w:t>.</w:t>
      </w:r>
      <w:r w:rsidRPr="002F2C5D">
        <w:rPr>
          <w:rFonts w:ascii="Times New Roman" w:eastAsia="Times New Roman" w:hAnsi="Times New Roman" w:cs="Times New Roman"/>
          <w:sz w:val="28"/>
          <w:szCs w:val="28"/>
          <w:vertAlign w:val="superscript"/>
        </w:rPr>
        <w:footnoteReference w:id="30"/>
      </w:r>
      <w:r w:rsidRPr="002F2C5D">
        <w:rPr>
          <w:rFonts w:ascii="Times New Roman" w:eastAsia="Times New Roman" w:hAnsi="Times New Roman" w:cs="Times New Roman"/>
          <w:sz w:val="28"/>
          <w:szCs w:val="28"/>
        </w:rPr>
        <w:t xml:space="preserve"> </w:t>
      </w:r>
      <w:r w:rsidR="009D286C">
        <w:rPr>
          <w:rFonts w:asciiTheme="majorBidi" w:hAnsiTheme="majorBidi"/>
          <w:sz w:val="28"/>
          <w:szCs w:val="28"/>
        </w:rPr>
        <w:t>The testimony of James of Vitry, Bishop</w:t>
      </w:r>
      <w:r w:rsidR="003E70F4">
        <w:rPr>
          <w:rFonts w:asciiTheme="majorBidi" w:hAnsiTheme="majorBidi"/>
          <w:sz w:val="28"/>
          <w:szCs w:val="28"/>
        </w:rPr>
        <w:t xml:space="preserve"> of</w:t>
      </w:r>
      <w:r w:rsidR="009D286C">
        <w:rPr>
          <w:rFonts w:asciiTheme="majorBidi" w:hAnsiTheme="majorBidi"/>
          <w:sz w:val="28"/>
          <w:szCs w:val="28"/>
        </w:rPr>
        <w:t xml:space="preserve"> Acre between 1216</w:t>
      </w:r>
      <w:r w:rsidR="00511D22">
        <w:rPr>
          <w:rFonts w:asciiTheme="majorBidi" w:hAnsiTheme="majorBidi"/>
          <w:sz w:val="28"/>
          <w:szCs w:val="28"/>
        </w:rPr>
        <w:t>–</w:t>
      </w:r>
      <w:r w:rsidR="009D286C">
        <w:rPr>
          <w:rFonts w:asciiTheme="majorBidi" w:hAnsiTheme="majorBidi"/>
          <w:sz w:val="28"/>
          <w:szCs w:val="28"/>
        </w:rPr>
        <w:t>1228</w:t>
      </w:r>
      <w:r w:rsidR="00F37327">
        <w:rPr>
          <w:rFonts w:asciiTheme="majorBidi" w:hAnsiTheme="majorBidi"/>
          <w:sz w:val="28"/>
          <w:szCs w:val="28"/>
        </w:rPr>
        <w:t>, illustrates the new approach</w:t>
      </w:r>
      <w:r w:rsidR="00291E49">
        <w:rPr>
          <w:rFonts w:asciiTheme="majorBidi" w:hAnsiTheme="majorBidi"/>
          <w:sz w:val="28"/>
          <w:szCs w:val="28"/>
        </w:rPr>
        <w:t xml:space="preserve"> among the more educated ecclesiastical elite</w:t>
      </w:r>
      <w:r w:rsidR="009D286C">
        <w:rPr>
          <w:rFonts w:asciiTheme="majorBidi" w:hAnsiTheme="majorBidi"/>
          <w:sz w:val="28"/>
          <w:szCs w:val="28"/>
        </w:rPr>
        <w:t>. In his detailed letter to the Parisian masters (</w:t>
      </w:r>
      <w:ins w:id="81" w:author="User" w:date="2022-06-20T15:14:00Z">
        <w:r w:rsidR="00211C81">
          <w:rPr>
            <w:rFonts w:asciiTheme="majorBidi" w:hAnsiTheme="majorBidi"/>
            <w:sz w:val="28"/>
            <w:szCs w:val="28"/>
          </w:rPr>
          <w:t xml:space="preserve">c. </w:t>
        </w:r>
      </w:ins>
      <w:r w:rsidR="009D286C">
        <w:rPr>
          <w:rFonts w:asciiTheme="majorBidi" w:hAnsiTheme="majorBidi"/>
          <w:sz w:val="28"/>
          <w:szCs w:val="28"/>
        </w:rPr>
        <w:t>1216</w:t>
      </w:r>
      <w:r w:rsidR="002751BE">
        <w:rPr>
          <w:rFonts w:asciiTheme="majorBidi" w:hAnsiTheme="majorBidi"/>
          <w:sz w:val="28"/>
          <w:szCs w:val="28"/>
        </w:rPr>
        <w:t>–</w:t>
      </w:r>
      <w:r w:rsidR="009D286C">
        <w:rPr>
          <w:rFonts w:asciiTheme="majorBidi" w:hAnsiTheme="majorBidi"/>
          <w:sz w:val="28"/>
          <w:szCs w:val="28"/>
        </w:rPr>
        <w:t xml:space="preserve">1217), James refers to the different </w:t>
      </w:r>
      <w:r w:rsidR="0008177C">
        <w:rPr>
          <w:rFonts w:asciiTheme="majorBidi" w:hAnsiTheme="majorBidi"/>
          <w:sz w:val="28"/>
          <w:szCs w:val="28"/>
        </w:rPr>
        <w:t xml:space="preserve">Muslim </w:t>
      </w:r>
      <w:r w:rsidR="009D286C">
        <w:rPr>
          <w:rFonts w:asciiTheme="majorBidi" w:hAnsiTheme="majorBidi"/>
          <w:sz w:val="28"/>
          <w:szCs w:val="28"/>
        </w:rPr>
        <w:t xml:space="preserve">sects: </w:t>
      </w:r>
    </w:p>
    <w:p w14:paraId="3F00EF77" w14:textId="5C6EFE44" w:rsidR="009D286C" w:rsidRDefault="009D286C" w:rsidP="006F363E">
      <w:pPr>
        <w:spacing w:line="480" w:lineRule="auto"/>
        <w:ind w:left="360"/>
        <w:jc w:val="both"/>
        <w:rPr>
          <w:rFonts w:asciiTheme="majorBidi" w:hAnsiTheme="majorBidi"/>
          <w:i/>
          <w:iCs/>
          <w:sz w:val="28"/>
          <w:szCs w:val="28"/>
        </w:rPr>
      </w:pPr>
      <w:r w:rsidRPr="006251F8">
        <w:rPr>
          <w:rFonts w:asciiTheme="majorBidi" w:hAnsiTheme="majorBidi"/>
          <w:i/>
          <w:iCs/>
          <w:sz w:val="28"/>
          <w:szCs w:val="28"/>
        </w:rPr>
        <w:t xml:space="preserve">Some respect the law of Muhammad, others scornfully ignore his precepts drinking wine, eating pork, and unlike the others they do not practice circumcision. The Old Man of the Mountain is the abbot of the religions of the Brothers of the Knives or Assassins, who recognize only one religious precept, that they will find salvation through obeying to do whatever they are asked, whether it be killing Christians or Saracens. There are other Saracens called of the occult belief…they would rather be killed than divulge their secret beliefs to anyone…I found others who say that the soul </w:t>
      </w:r>
      <w:r w:rsidRPr="006251F8">
        <w:rPr>
          <w:rFonts w:asciiTheme="majorBidi" w:hAnsiTheme="majorBidi"/>
          <w:i/>
          <w:iCs/>
          <w:sz w:val="28"/>
          <w:szCs w:val="28"/>
        </w:rPr>
        <w:lastRenderedPageBreak/>
        <w:t>dies with the body, and so they do exactly as they please like animals satisfying their worst instincts….</w:t>
      </w:r>
      <w:r w:rsidRPr="006251F8">
        <w:rPr>
          <w:rStyle w:val="FootnoteReference"/>
          <w:rFonts w:asciiTheme="majorBidi" w:hAnsiTheme="majorBidi"/>
          <w:sz w:val="28"/>
          <w:szCs w:val="28"/>
        </w:rPr>
        <w:footnoteReference w:id="31"/>
      </w:r>
    </w:p>
    <w:p w14:paraId="21EF74A9" w14:textId="118F1DF6" w:rsidR="00291E49" w:rsidRPr="007E6F39" w:rsidRDefault="008F582E" w:rsidP="0080258E">
      <w:pPr>
        <w:spacing w:line="480" w:lineRule="auto"/>
        <w:ind w:firstLine="720"/>
        <w:jc w:val="both"/>
        <w:rPr>
          <w:rFonts w:asciiTheme="majorBidi" w:hAnsiTheme="majorBidi"/>
        </w:rPr>
      </w:pPr>
      <w:r>
        <w:rPr>
          <w:rFonts w:asciiTheme="majorBidi" w:hAnsiTheme="majorBidi"/>
          <w:sz w:val="28"/>
          <w:szCs w:val="28"/>
        </w:rPr>
        <w:t>Alt</w:t>
      </w:r>
      <w:r w:rsidR="009D286C">
        <w:rPr>
          <w:rFonts w:asciiTheme="majorBidi" w:hAnsiTheme="majorBidi"/>
          <w:sz w:val="28"/>
          <w:szCs w:val="28"/>
        </w:rPr>
        <w:t xml:space="preserve">hough James complains that he could not freely preach </w:t>
      </w:r>
      <w:r w:rsidR="0008177C">
        <w:rPr>
          <w:rFonts w:asciiTheme="majorBidi" w:hAnsiTheme="majorBidi"/>
          <w:sz w:val="28"/>
          <w:szCs w:val="28"/>
        </w:rPr>
        <w:t xml:space="preserve">or baptize </w:t>
      </w:r>
      <w:r w:rsidR="009D286C">
        <w:rPr>
          <w:rFonts w:asciiTheme="majorBidi" w:hAnsiTheme="majorBidi"/>
          <w:sz w:val="28"/>
          <w:szCs w:val="28"/>
        </w:rPr>
        <w:t xml:space="preserve">in </w:t>
      </w:r>
      <w:r w:rsidR="0008177C">
        <w:rPr>
          <w:rFonts w:asciiTheme="majorBidi" w:hAnsiTheme="majorBidi"/>
          <w:sz w:val="28"/>
          <w:szCs w:val="28"/>
        </w:rPr>
        <w:t xml:space="preserve">Muslim </w:t>
      </w:r>
      <w:r w:rsidR="009D286C">
        <w:rPr>
          <w:rFonts w:asciiTheme="majorBidi" w:hAnsiTheme="majorBidi"/>
          <w:sz w:val="28"/>
          <w:szCs w:val="28"/>
        </w:rPr>
        <w:t xml:space="preserve">lands, he </w:t>
      </w:r>
      <w:r w:rsidR="00BB2D5E">
        <w:rPr>
          <w:rFonts w:asciiTheme="majorBidi" w:hAnsiTheme="majorBidi"/>
          <w:sz w:val="28"/>
          <w:szCs w:val="28"/>
        </w:rPr>
        <w:t>expressed some satisfaction</w:t>
      </w:r>
      <w:r w:rsidR="009D286C">
        <w:rPr>
          <w:rFonts w:asciiTheme="majorBidi" w:hAnsiTheme="majorBidi"/>
          <w:sz w:val="28"/>
          <w:szCs w:val="28"/>
        </w:rPr>
        <w:t xml:space="preserve"> </w:t>
      </w:r>
      <w:r w:rsidR="0008177C">
        <w:rPr>
          <w:rFonts w:asciiTheme="majorBidi" w:hAnsiTheme="majorBidi"/>
          <w:sz w:val="28"/>
          <w:szCs w:val="28"/>
        </w:rPr>
        <w:t>at his progress</w:t>
      </w:r>
      <w:r w:rsidR="009D286C">
        <w:rPr>
          <w:rFonts w:asciiTheme="majorBidi" w:hAnsiTheme="majorBidi"/>
          <w:sz w:val="28"/>
          <w:szCs w:val="28"/>
        </w:rPr>
        <w:t xml:space="preserve"> in this </w:t>
      </w:r>
      <w:r w:rsidR="00924888">
        <w:rPr>
          <w:rFonts w:asciiTheme="majorBidi" w:hAnsiTheme="majorBidi"/>
          <w:sz w:val="28"/>
          <w:szCs w:val="28"/>
        </w:rPr>
        <w:t>endeavor</w:t>
      </w:r>
      <w:r w:rsidR="00BB2D5E">
        <w:rPr>
          <w:rFonts w:asciiTheme="majorBidi" w:hAnsiTheme="majorBidi"/>
          <w:sz w:val="28"/>
          <w:szCs w:val="28"/>
        </w:rPr>
        <w:t>.</w:t>
      </w:r>
      <w:r w:rsidR="009D286C">
        <w:rPr>
          <w:rStyle w:val="FootnoteReference"/>
          <w:rFonts w:asciiTheme="majorBidi" w:hAnsiTheme="majorBidi"/>
          <w:sz w:val="28"/>
          <w:szCs w:val="28"/>
        </w:rPr>
        <w:footnoteReference w:id="32"/>
      </w:r>
      <w:r w:rsidR="009D286C">
        <w:rPr>
          <w:rFonts w:asciiTheme="majorBidi" w:hAnsiTheme="majorBidi"/>
          <w:sz w:val="28"/>
          <w:szCs w:val="28"/>
        </w:rPr>
        <w:t xml:space="preserve"> </w:t>
      </w:r>
      <w:r w:rsidR="00CD7298">
        <w:rPr>
          <w:rFonts w:asciiTheme="majorBidi" w:hAnsiTheme="majorBidi"/>
          <w:sz w:val="28"/>
          <w:szCs w:val="28"/>
        </w:rPr>
        <w:t>On the other hand, Geoffrey of Donjon, Master of the Hospital</w:t>
      </w:r>
      <w:r w:rsidR="00291E49">
        <w:rPr>
          <w:rFonts w:asciiTheme="majorBidi" w:hAnsiTheme="majorBidi"/>
          <w:sz w:val="28"/>
          <w:szCs w:val="28"/>
        </w:rPr>
        <w:t xml:space="preserve">, </w:t>
      </w:r>
      <w:r w:rsidR="009D286C">
        <w:rPr>
          <w:rFonts w:asciiTheme="majorBidi" w:hAnsiTheme="majorBidi"/>
          <w:sz w:val="28"/>
          <w:szCs w:val="28"/>
        </w:rPr>
        <w:t>reported the miraculous conversion of a young Saracen of humble birth, who</w:t>
      </w:r>
      <w:r w:rsidR="00924888">
        <w:rPr>
          <w:rFonts w:asciiTheme="majorBidi" w:hAnsiTheme="majorBidi"/>
          <w:sz w:val="28"/>
          <w:szCs w:val="28"/>
        </w:rPr>
        <w:t>,</w:t>
      </w:r>
      <w:r w:rsidR="009D286C">
        <w:rPr>
          <w:rFonts w:asciiTheme="majorBidi" w:hAnsiTheme="majorBidi"/>
          <w:sz w:val="28"/>
          <w:szCs w:val="28"/>
        </w:rPr>
        <w:t xml:space="preserve"> after discovering the true faith</w:t>
      </w:r>
      <w:r w:rsidR="00924888">
        <w:rPr>
          <w:rFonts w:asciiTheme="majorBidi" w:hAnsiTheme="majorBidi"/>
          <w:sz w:val="28"/>
          <w:szCs w:val="28"/>
        </w:rPr>
        <w:t>,</w:t>
      </w:r>
      <w:r w:rsidR="009D286C">
        <w:rPr>
          <w:rFonts w:asciiTheme="majorBidi" w:hAnsiTheme="majorBidi"/>
          <w:sz w:val="28"/>
          <w:szCs w:val="28"/>
        </w:rPr>
        <w:t xml:space="preserve"> devoted his life to the </w:t>
      </w:r>
      <w:r w:rsidR="00BB2D5E">
        <w:rPr>
          <w:rFonts w:asciiTheme="majorBidi" w:hAnsiTheme="majorBidi"/>
          <w:sz w:val="28"/>
          <w:szCs w:val="28"/>
        </w:rPr>
        <w:t xml:space="preserve">Christian </w:t>
      </w:r>
      <w:r w:rsidR="009D286C">
        <w:rPr>
          <w:rFonts w:asciiTheme="majorBidi" w:hAnsiTheme="majorBidi"/>
          <w:sz w:val="28"/>
          <w:szCs w:val="28"/>
        </w:rPr>
        <w:t>mission.</w:t>
      </w:r>
      <w:r w:rsidR="009D286C">
        <w:rPr>
          <w:rStyle w:val="FootnoteReference"/>
          <w:rFonts w:asciiTheme="majorBidi" w:hAnsiTheme="majorBidi"/>
          <w:sz w:val="28"/>
          <w:szCs w:val="28"/>
        </w:rPr>
        <w:footnoteReference w:id="33"/>
      </w:r>
      <w:r w:rsidR="009D286C">
        <w:rPr>
          <w:rFonts w:asciiTheme="majorBidi" w:hAnsiTheme="majorBidi"/>
          <w:sz w:val="28"/>
          <w:szCs w:val="28"/>
        </w:rPr>
        <w:t xml:space="preserve"> </w:t>
      </w:r>
      <w:r w:rsidR="009D286C" w:rsidRPr="007E6F39">
        <w:rPr>
          <w:rFonts w:asciiTheme="majorBidi" w:hAnsiTheme="majorBidi"/>
          <w:sz w:val="28"/>
          <w:szCs w:val="28"/>
        </w:rPr>
        <w:t xml:space="preserve">Notwithstanding the lack of </w:t>
      </w:r>
      <w:r>
        <w:rPr>
          <w:rFonts w:asciiTheme="majorBidi" w:hAnsiTheme="majorBidi"/>
          <w:sz w:val="28"/>
          <w:szCs w:val="28"/>
        </w:rPr>
        <w:t>extensive</w:t>
      </w:r>
      <w:r w:rsidR="00924888">
        <w:rPr>
          <w:rFonts w:asciiTheme="majorBidi" w:hAnsiTheme="majorBidi"/>
          <w:sz w:val="28"/>
          <w:szCs w:val="28"/>
        </w:rPr>
        <w:t xml:space="preserve"> </w:t>
      </w:r>
      <w:del w:id="93" w:author="User" w:date="2022-06-20T15:15:00Z">
        <w:r w:rsidDel="00211C81">
          <w:rPr>
            <w:rFonts w:asciiTheme="majorBidi" w:hAnsiTheme="majorBidi"/>
            <w:sz w:val="28"/>
            <w:szCs w:val="28"/>
          </w:rPr>
          <w:delText xml:space="preserve">archival </w:delText>
        </w:r>
      </w:del>
      <w:r w:rsidR="009D286C" w:rsidRPr="007E6F39">
        <w:rPr>
          <w:rFonts w:asciiTheme="majorBidi" w:hAnsiTheme="majorBidi"/>
          <w:sz w:val="28"/>
          <w:szCs w:val="28"/>
        </w:rPr>
        <w:t xml:space="preserve">evidence </w:t>
      </w:r>
      <w:r w:rsidR="00924888">
        <w:rPr>
          <w:rFonts w:asciiTheme="majorBidi" w:hAnsiTheme="majorBidi"/>
          <w:sz w:val="28"/>
          <w:szCs w:val="28"/>
        </w:rPr>
        <w:t>concerning</w:t>
      </w:r>
      <w:r w:rsidR="009D286C" w:rsidRPr="007E6F39">
        <w:rPr>
          <w:rFonts w:asciiTheme="majorBidi" w:hAnsiTheme="majorBidi"/>
          <w:sz w:val="28"/>
          <w:szCs w:val="28"/>
        </w:rPr>
        <w:t xml:space="preserve"> conversion</w:t>
      </w:r>
      <w:r w:rsidR="00924888">
        <w:rPr>
          <w:rFonts w:asciiTheme="majorBidi" w:hAnsiTheme="majorBidi"/>
          <w:sz w:val="28"/>
          <w:szCs w:val="28"/>
        </w:rPr>
        <w:t>s in either direction</w:t>
      </w:r>
      <w:r w:rsidR="009D286C" w:rsidRPr="007E6F39">
        <w:rPr>
          <w:rFonts w:asciiTheme="majorBidi" w:hAnsiTheme="majorBidi"/>
          <w:sz w:val="28"/>
          <w:szCs w:val="28"/>
        </w:rPr>
        <w:t>,</w:t>
      </w:r>
      <w:r w:rsidR="009D286C">
        <w:rPr>
          <w:rStyle w:val="FootnoteReference"/>
          <w:rFonts w:asciiTheme="majorBidi" w:hAnsiTheme="majorBidi"/>
          <w:sz w:val="28"/>
          <w:szCs w:val="28"/>
        </w:rPr>
        <w:footnoteReference w:id="34"/>
      </w:r>
      <w:r w:rsidR="009D286C" w:rsidRPr="007E6F39">
        <w:rPr>
          <w:rFonts w:asciiTheme="majorBidi" w:hAnsiTheme="majorBidi"/>
          <w:sz w:val="28"/>
          <w:szCs w:val="28"/>
        </w:rPr>
        <w:t xml:space="preserve"> there are some </w:t>
      </w:r>
      <w:r w:rsidR="00924888">
        <w:rPr>
          <w:rFonts w:asciiTheme="majorBidi" w:hAnsiTheme="majorBidi"/>
          <w:sz w:val="28"/>
          <w:szCs w:val="28"/>
        </w:rPr>
        <w:t>accounts of such occurrences</w:t>
      </w:r>
      <w:r w:rsidR="009D286C" w:rsidRPr="007E6F39">
        <w:rPr>
          <w:rFonts w:asciiTheme="majorBidi" w:hAnsiTheme="majorBidi"/>
          <w:sz w:val="28"/>
          <w:szCs w:val="28"/>
        </w:rPr>
        <w:t>.</w:t>
      </w:r>
      <w:r w:rsidR="00291E49" w:rsidRPr="00291E49">
        <w:rPr>
          <w:rFonts w:asciiTheme="majorBidi" w:hAnsiTheme="majorBidi"/>
          <w:sz w:val="28"/>
          <w:szCs w:val="28"/>
        </w:rPr>
        <w:t xml:space="preserve"> </w:t>
      </w:r>
      <w:r w:rsidR="00291E49">
        <w:rPr>
          <w:rFonts w:asciiTheme="majorBidi" w:hAnsiTheme="majorBidi"/>
          <w:sz w:val="28"/>
          <w:szCs w:val="28"/>
        </w:rPr>
        <w:t>T</w:t>
      </w:r>
      <w:r w:rsidR="00291E49" w:rsidRPr="007E6F39">
        <w:rPr>
          <w:rFonts w:asciiTheme="majorBidi" w:hAnsiTheme="majorBidi"/>
          <w:sz w:val="28"/>
          <w:szCs w:val="28"/>
        </w:rPr>
        <w:t xml:space="preserve">here </w:t>
      </w:r>
      <w:r>
        <w:rPr>
          <w:rFonts w:asciiTheme="majorBidi" w:hAnsiTheme="majorBidi"/>
          <w:sz w:val="28"/>
          <w:szCs w:val="28"/>
        </w:rPr>
        <w:t xml:space="preserve">are </w:t>
      </w:r>
      <w:r w:rsidR="00291E49" w:rsidRPr="007E6F39">
        <w:rPr>
          <w:rFonts w:asciiTheme="majorBidi" w:hAnsiTheme="majorBidi"/>
          <w:sz w:val="28"/>
          <w:szCs w:val="28"/>
        </w:rPr>
        <w:t xml:space="preserve">three well-known cases of Templars who </w:t>
      </w:r>
      <w:r w:rsidR="00D34B68">
        <w:rPr>
          <w:rFonts w:asciiTheme="majorBidi" w:hAnsiTheme="majorBidi"/>
          <w:sz w:val="28"/>
          <w:szCs w:val="28"/>
        </w:rPr>
        <w:t>joined</w:t>
      </w:r>
      <w:r w:rsidR="00291E49" w:rsidRPr="007E6F39">
        <w:rPr>
          <w:rFonts w:asciiTheme="majorBidi" w:hAnsiTheme="majorBidi"/>
          <w:sz w:val="28"/>
          <w:szCs w:val="28"/>
        </w:rPr>
        <w:t xml:space="preserve"> </w:t>
      </w:r>
      <w:del w:id="96" w:author="User" w:date="2022-06-20T15:16:00Z">
        <w:r w:rsidR="00291E49" w:rsidRPr="007E6F39" w:rsidDel="0080258E">
          <w:rPr>
            <w:rFonts w:asciiTheme="majorBidi" w:hAnsiTheme="majorBidi"/>
            <w:sz w:val="28"/>
            <w:szCs w:val="28"/>
          </w:rPr>
          <w:delText>the Saracens</w:delText>
        </w:r>
        <w:r w:rsidR="00D34B68" w:rsidDel="0080258E">
          <w:rPr>
            <w:rFonts w:asciiTheme="majorBidi" w:hAnsiTheme="majorBidi"/>
            <w:sz w:val="28"/>
            <w:szCs w:val="28"/>
          </w:rPr>
          <w:delText>’ faith</w:delText>
        </w:r>
      </w:del>
      <w:ins w:id="97" w:author="User" w:date="2022-06-20T15:16:00Z">
        <w:r w:rsidR="0080258E">
          <w:rPr>
            <w:rFonts w:asciiTheme="majorBidi" w:hAnsiTheme="majorBidi"/>
            <w:sz w:val="28"/>
            <w:szCs w:val="28"/>
          </w:rPr>
          <w:t>Islam</w:t>
        </w:r>
      </w:ins>
      <w:r w:rsidR="00291E49" w:rsidRPr="007E6F39">
        <w:rPr>
          <w:rFonts w:asciiTheme="majorBidi" w:hAnsiTheme="majorBidi"/>
          <w:sz w:val="28"/>
          <w:szCs w:val="28"/>
        </w:rPr>
        <w:t xml:space="preserve">, whether willingly or after being captured </w:t>
      </w:r>
      <w:r w:rsidR="00CD7298">
        <w:rPr>
          <w:rFonts w:asciiTheme="majorBidi" w:hAnsiTheme="majorBidi"/>
          <w:sz w:val="28"/>
          <w:szCs w:val="28"/>
        </w:rPr>
        <w:t>o</w:t>
      </w:r>
      <w:r w:rsidR="00CD7298" w:rsidRPr="007E6F39">
        <w:rPr>
          <w:rFonts w:asciiTheme="majorBidi" w:hAnsiTheme="majorBidi"/>
          <w:sz w:val="28"/>
          <w:szCs w:val="28"/>
        </w:rPr>
        <w:t xml:space="preserve">n </w:t>
      </w:r>
      <w:r w:rsidR="00291E49">
        <w:rPr>
          <w:rFonts w:asciiTheme="majorBidi" w:hAnsiTheme="majorBidi"/>
          <w:sz w:val="28"/>
          <w:szCs w:val="28"/>
        </w:rPr>
        <w:t xml:space="preserve">the </w:t>
      </w:r>
      <w:r w:rsidR="00291E49" w:rsidRPr="007E6F39">
        <w:rPr>
          <w:rFonts w:asciiTheme="majorBidi" w:hAnsiTheme="majorBidi"/>
          <w:sz w:val="28"/>
          <w:szCs w:val="28"/>
        </w:rPr>
        <w:t>battle</w:t>
      </w:r>
      <w:r w:rsidR="00291E49">
        <w:rPr>
          <w:rFonts w:asciiTheme="majorBidi" w:hAnsiTheme="majorBidi"/>
          <w:sz w:val="28"/>
          <w:szCs w:val="28"/>
        </w:rPr>
        <w:t>field</w:t>
      </w:r>
      <w:r w:rsidR="00291E49" w:rsidRPr="007E6F39">
        <w:rPr>
          <w:rFonts w:asciiTheme="majorBidi" w:hAnsiTheme="majorBidi"/>
          <w:sz w:val="28"/>
          <w:szCs w:val="28"/>
        </w:rPr>
        <w:t xml:space="preserve"> and then forced to renounce Christianity.</w:t>
      </w:r>
      <w:r w:rsidR="00291E49" w:rsidRPr="007E6F39">
        <w:rPr>
          <w:rStyle w:val="FootnoteReference"/>
          <w:rFonts w:asciiTheme="majorBidi" w:hAnsiTheme="majorBidi"/>
          <w:sz w:val="28"/>
          <w:szCs w:val="28"/>
        </w:rPr>
        <w:footnoteReference w:id="35"/>
      </w:r>
      <w:r w:rsidR="002751BE">
        <w:rPr>
          <w:rFonts w:asciiTheme="majorBidi" w:hAnsiTheme="majorBidi"/>
          <w:sz w:val="28"/>
          <w:szCs w:val="28"/>
        </w:rPr>
        <w:t xml:space="preserve"> </w:t>
      </w:r>
      <w:r w:rsidR="00291E49" w:rsidRPr="007E6F39">
        <w:rPr>
          <w:rFonts w:asciiTheme="majorBidi" w:hAnsiTheme="majorBidi"/>
          <w:sz w:val="28"/>
          <w:szCs w:val="28"/>
        </w:rPr>
        <w:t xml:space="preserve">The Order dignitaries </w:t>
      </w:r>
      <w:r w:rsidR="00D34B68">
        <w:rPr>
          <w:rFonts w:asciiTheme="majorBidi" w:hAnsiTheme="majorBidi"/>
          <w:sz w:val="28"/>
          <w:szCs w:val="28"/>
        </w:rPr>
        <w:t>would respond</w:t>
      </w:r>
      <w:r w:rsidR="00291E49" w:rsidRPr="007E6F39">
        <w:rPr>
          <w:rFonts w:asciiTheme="majorBidi" w:hAnsiTheme="majorBidi"/>
          <w:sz w:val="28"/>
          <w:szCs w:val="28"/>
        </w:rPr>
        <w:t xml:space="preserve"> </w:t>
      </w:r>
      <w:r w:rsidR="00291E49" w:rsidRPr="007E6F39">
        <w:rPr>
          <w:rFonts w:asciiTheme="majorBidi" w:hAnsiTheme="majorBidi"/>
          <w:sz w:val="28"/>
          <w:szCs w:val="28"/>
        </w:rPr>
        <w:lastRenderedPageBreak/>
        <w:t xml:space="preserve">with </w:t>
      </w:r>
      <w:r w:rsidR="00CD7298">
        <w:rPr>
          <w:rFonts w:asciiTheme="majorBidi" w:hAnsiTheme="majorBidi"/>
          <w:sz w:val="28"/>
          <w:szCs w:val="28"/>
        </w:rPr>
        <w:t xml:space="preserve">the </w:t>
      </w:r>
      <w:r w:rsidR="001839C0">
        <w:rPr>
          <w:rFonts w:asciiTheme="majorBidi" w:hAnsiTheme="majorBidi"/>
          <w:sz w:val="28"/>
          <w:szCs w:val="28"/>
        </w:rPr>
        <w:t>utmost</w:t>
      </w:r>
      <w:r w:rsidR="001839C0" w:rsidRPr="007E6F39">
        <w:rPr>
          <w:rFonts w:asciiTheme="majorBidi" w:hAnsiTheme="majorBidi"/>
          <w:sz w:val="28"/>
          <w:szCs w:val="28"/>
        </w:rPr>
        <w:t xml:space="preserve"> </w:t>
      </w:r>
      <w:r w:rsidR="00291E49" w:rsidRPr="007E6F39">
        <w:rPr>
          <w:rFonts w:asciiTheme="majorBidi" w:hAnsiTheme="majorBidi"/>
          <w:sz w:val="28"/>
          <w:szCs w:val="28"/>
        </w:rPr>
        <w:t>severity</w:t>
      </w:r>
      <w:r w:rsidR="001839C0">
        <w:rPr>
          <w:rFonts w:asciiTheme="majorBidi" w:hAnsiTheme="majorBidi"/>
          <w:sz w:val="28"/>
          <w:szCs w:val="28"/>
        </w:rPr>
        <w:t xml:space="preserve"> to apostasy</w:t>
      </w:r>
      <w:r w:rsidR="00291E49" w:rsidRPr="007E6F39">
        <w:rPr>
          <w:rFonts w:asciiTheme="majorBidi" w:hAnsiTheme="majorBidi"/>
          <w:sz w:val="28"/>
          <w:szCs w:val="28"/>
        </w:rPr>
        <w:t xml:space="preserve"> and</w:t>
      </w:r>
      <w:r w:rsidR="00CD7298">
        <w:rPr>
          <w:rFonts w:asciiTheme="majorBidi" w:hAnsiTheme="majorBidi"/>
          <w:sz w:val="28"/>
          <w:szCs w:val="28"/>
        </w:rPr>
        <w:t>,</w:t>
      </w:r>
      <w:r w:rsidR="00291E49" w:rsidRPr="007E6F39">
        <w:rPr>
          <w:rFonts w:asciiTheme="majorBidi" w:hAnsiTheme="majorBidi"/>
          <w:sz w:val="28"/>
          <w:szCs w:val="28"/>
        </w:rPr>
        <w:t xml:space="preserve"> whenever possible, the traitorous knights lost their habit</w:t>
      </w:r>
      <w:r w:rsidR="00D34B68">
        <w:rPr>
          <w:rFonts w:asciiTheme="majorBidi" w:hAnsiTheme="majorBidi"/>
          <w:sz w:val="28"/>
          <w:szCs w:val="28"/>
        </w:rPr>
        <w:t>s</w:t>
      </w:r>
      <w:r w:rsidR="00291E49" w:rsidRPr="007E6F39">
        <w:rPr>
          <w:rFonts w:asciiTheme="majorBidi" w:hAnsiTheme="majorBidi"/>
          <w:sz w:val="28"/>
          <w:szCs w:val="28"/>
        </w:rPr>
        <w:t xml:space="preserve"> and were condemned to life imprisonment.</w:t>
      </w:r>
      <w:r w:rsidR="00291E49" w:rsidRPr="007E6F39">
        <w:rPr>
          <w:rStyle w:val="FootnoteReference"/>
          <w:rFonts w:asciiTheme="majorBidi" w:hAnsiTheme="majorBidi"/>
          <w:sz w:val="28"/>
          <w:szCs w:val="28"/>
        </w:rPr>
        <w:footnoteReference w:id="36"/>
      </w:r>
    </w:p>
    <w:p w14:paraId="7A5B355B" w14:textId="77777777" w:rsidR="009D286C" w:rsidRDefault="009D286C" w:rsidP="00D0295E">
      <w:pPr>
        <w:spacing w:line="480" w:lineRule="auto"/>
        <w:ind w:firstLine="360"/>
        <w:jc w:val="both"/>
        <w:rPr>
          <w:rFonts w:asciiTheme="majorBidi" w:hAnsiTheme="majorBidi"/>
          <w:sz w:val="28"/>
          <w:szCs w:val="28"/>
        </w:rPr>
      </w:pPr>
      <w:r>
        <w:rPr>
          <w:rFonts w:asciiTheme="majorBidi" w:hAnsiTheme="majorBidi"/>
          <w:sz w:val="28"/>
          <w:szCs w:val="28"/>
        </w:rPr>
        <w:t xml:space="preserve">Guibert of Nogent </w:t>
      </w:r>
      <w:r w:rsidR="00D0295E">
        <w:rPr>
          <w:rFonts w:asciiTheme="majorBidi" w:hAnsiTheme="majorBidi"/>
          <w:sz w:val="28"/>
          <w:szCs w:val="28"/>
        </w:rPr>
        <w:t xml:space="preserve">further </w:t>
      </w:r>
      <w:r>
        <w:rPr>
          <w:rFonts w:asciiTheme="majorBidi" w:hAnsiTheme="majorBidi"/>
          <w:sz w:val="28"/>
          <w:szCs w:val="28"/>
        </w:rPr>
        <w:t>provides one of the earliest testimonies of Eastern Christians’ conversion to Islam:</w:t>
      </w:r>
    </w:p>
    <w:p w14:paraId="181AEC95" w14:textId="1E805BCD" w:rsidR="009D286C" w:rsidRPr="00393082" w:rsidRDefault="009D286C" w:rsidP="006F363E">
      <w:pPr>
        <w:spacing w:line="480" w:lineRule="auto"/>
        <w:ind w:left="360"/>
        <w:jc w:val="both"/>
        <w:rPr>
          <w:rFonts w:asciiTheme="majorBidi" w:hAnsiTheme="majorBidi"/>
          <w:i/>
          <w:iCs/>
          <w:sz w:val="28"/>
          <w:szCs w:val="28"/>
        </w:rPr>
      </w:pPr>
      <w:r>
        <w:rPr>
          <w:rFonts w:asciiTheme="majorBidi" w:hAnsiTheme="majorBidi"/>
          <w:i/>
          <w:iCs/>
          <w:sz w:val="28"/>
          <w:szCs w:val="28"/>
        </w:rPr>
        <w:t xml:space="preserve">According to popular opinion, there was a man, whose name, if I have it right, was Mathomus, who led them away from belief in the Son and in the Holy Spirit. He taught them to acknowledge only the person of the Father as the single, creating God, and he said that Jesus was entirely human. To sum up his teachings, having decreed circumcision, he gave them free rein for every kind of shameful behavior. I do not think that this profane man lived a very long time ago, since I find that none of the Church doctors has written against his licentiousness. Since I have learned nothing about his behavior and life from writings, no one should be surprised if I am willing to tell what I have heard told in public by some </w:t>
      </w:r>
      <w:r w:rsidR="003254E0">
        <w:rPr>
          <w:rFonts w:asciiTheme="majorBidi" w:hAnsiTheme="majorBidi"/>
          <w:i/>
          <w:iCs/>
          <w:sz w:val="28"/>
          <w:szCs w:val="28"/>
        </w:rPr>
        <w:t>skillful</w:t>
      </w:r>
      <w:r>
        <w:rPr>
          <w:rFonts w:asciiTheme="majorBidi" w:hAnsiTheme="majorBidi"/>
          <w:i/>
          <w:iCs/>
          <w:sz w:val="28"/>
          <w:szCs w:val="28"/>
        </w:rPr>
        <w:t xml:space="preserve"> speakers. To discuss whether these things are true or false is useless, since we are considering here only the nature of this new teacher, whose reputation for great crimes </w:t>
      </w:r>
      <w:r>
        <w:rPr>
          <w:rFonts w:asciiTheme="majorBidi" w:hAnsiTheme="majorBidi"/>
          <w:i/>
          <w:iCs/>
          <w:sz w:val="28"/>
          <w:szCs w:val="28"/>
        </w:rPr>
        <w:lastRenderedPageBreak/>
        <w:t>continues to spread. One may safely speak ill of a man whose malignity transcends and surpasses whatever evil can be said of him.</w:t>
      </w:r>
      <w:r w:rsidRPr="00FB1B57">
        <w:rPr>
          <w:rStyle w:val="FootnoteReference"/>
          <w:rFonts w:asciiTheme="majorBidi" w:hAnsiTheme="majorBidi"/>
          <w:sz w:val="28"/>
          <w:szCs w:val="28"/>
        </w:rPr>
        <w:t xml:space="preserve"> </w:t>
      </w:r>
      <w:r>
        <w:rPr>
          <w:rStyle w:val="FootnoteReference"/>
          <w:rFonts w:asciiTheme="majorBidi" w:hAnsiTheme="majorBidi"/>
          <w:sz w:val="28"/>
          <w:szCs w:val="28"/>
        </w:rPr>
        <w:footnoteReference w:id="37"/>
      </w:r>
    </w:p>
    <w:p w14:paraId="5BF2C1CE" w14:textId="490A7B1E" w:rsidR="00783294" w:rsidRDefault="00BB2D5E" w:rsidP="00DD7E06">
      <w:pPr>
        <w:spacing w:line="48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A66A6D">
        <w:rPr>
          <w:rFonts w:ascii="Times New Roman" w:eastAsia="Times New Roman" w:hAnsi="Times New Roman" w:cs="Times New Roman"/>
          <w:sz w:val="28"/>
          <w:szCs w:val="28"/>
        </w:rPr>
        <w:t xml:space="preserve">gradual </w:t>
      </w:r>
      <w:r w:rsidR="008D7EDD">
        <w:rPr>
          <w:rFonts w:ascii="Times New Roman" w:eastAsia="Times New Roman" w:hAnsi="Times New Roman" w:cs="Times New Roman"/>
          <w:sz w:val="28"/>
          <w:szCs w:val="28"/>
        </w:rPr>
        <w:t xml:space="preserve">rapprochement </w:t>
      </w:r>
      <w:r w:rsidR="00A66A6D">
        <w:rPr>
          <w:rFonts w:ascii="Times New Roman" w:eastAsia="Times New Roman" w:hAnsi="Times New Roman" w:cs="Times New Roman"/>
          <w:sz w:val="28"/>
          <w:szCs w:val="28"/>
        </w:rPr>
        <w:t xml:space="preserve">between Latins and </w:t>
      </w:r>
      <w:r w:rsidR="00CF2FDC">
        <w:rPr>
          <w:rFonts w:ascii="Times New Roman" w:eastAsia="Times New Roman" w:hAnsi="Times New Roman" w:cs="Times New Roman"/>
          <w:sz w:val="28"/>
          <w:szCs w:val="28"/>
        </w:rPr>
        <w:t>Muslims</w:t>
      </w:r>
      <w:r w:rsidR="00A66A6D">
        <w:rPr>
          <w:rFonts w:ascii="Times New Roman" w:eastAsia="Times New Roman" w:hAnsi="Times New Roman" w:cs="Times New Roman"/>
          <w:sz w:val="28"/>
          <w:szCs w:val="28"/>
        </w:rPr>
        <w:t xml:space="preserve"> did not </w:t>
      </w:r>
      <w:r w:rsidR="00574908">
        <w:rPr>
          <w:rFonts w:ascii="Times New Roman" w:eastAsia="Times New Roman" w:hAnsi="Times New Roman" w:cs="Times New Roman"/>
          <w:sz w:val="28"/>
          <w:szCs w:val="28"/>
        </w:rPr>
        <w:t xml:space="preserve">go </w:t>
      </w:r>
      <w:r w:rsidR="00EC6D6C">
        <w:rPr>
          <w:rFonts w:ascii="Times New Roman" w:eastAsia="Times New Roman" w:hAnsi="Times New Roman" w:cs="Times New Roman"/>
          <w:sz w:val="28"/>
          <w:szCs w:val="28"/>
        </w:rPr>
        <w:t xml:space="preserve">unreported </w:t>
      </w:r>
      <w:r w:rsidR="00A66A6D">
        <w:rPr>
          <w:rFonts w:ascii="Times New Roman" w:eastAsia="Times New Roman" w:hAnsi="Times New Roman" w:cs="Times New Roman"/>
          <w:sz w:val="28"/>
          <w:szCs w:val="28"/>
        </w:rPr>
        <w:t xml:space="preserve">and </w:t>
      </w:r>
      <w:r w:rsidR="00D34B68">
        <w:rPr>
          <w:rFonts w:ascii="Times New Roman" w:eastAsia="Times New Roman" w:hAnsi="Times New Roman" w:cs="Times New Roman"/>
          <w:sz w:val="28"/>
          <w:szCs w:val="28"/>
        </w:rPr>
        <w:t>prompted</w:t>
      </w:r>
      <w:r w:rsidR="00A66A6D">
        <w:rPr>
          <w:rFonts w:ascii="Times New Roman" w:eastAsia="Times New Roman" w:hAnsi="Times New Roman" w:cs="Times New Roman"/>
          <w:sz w:val="28"/>
          <w:szCs w:val="28"/>
        </w:rPr>
        <w:t xml:space="preserve"> criticism </w:t>
      </w:r>
      <w:r w:rsidR="00D34B68">
        <w:rPr>
          <w:rFonts w:ascii="Times New Roman" w:eastAsia="Times New Roman" w:hAnsi="Times New Roman" w:cs="Times New Roman"/>
          <w:sz w:val="28"/>
          <w:szCs w:val="28"/>
        </w:rPr>
        <w:t>from</w:t>
      </w:r>
      <w:r w:rsidR="00574908">
        <w:rPr>
          <w:rFonts w:ascii="Times New Roman" w:eastAsia="Times New Roman" w:hAnsi="Times New Roman" w:cs="Times New Roman"/>
          <w:sz w:val="28"/>
          <w:szCs w:val="28"/>
        </w:rPr>
        <w:t xml:space="preserve"> certain </w:t>
      </w:r>
      <w:r w:rsidR="00A66A6D">
        <w:rPr>
          <w:rFonts w:ascii="Times New Roman" w:eastAsia="Times New Roman" w:hAnsi="Times New Roman" w:cs="Times New Roman"/>
          <w:sz w:val="28"/>
          <w:szCs w:val="28"/>
        </w:rPr>
        <w:t>contemporaries</w:t>
      </w:r>
      <w:r w:rsidR="00A72465">
        <w:rPr>
          <w:rFonts w:ascii="Times New Roman" w:eastAsia="Times New Roman" w:hAnsi="Times New Roman" w:cs="Times New Roman"/>
          <w:sz w:val="28"/>
          <w:szCs w:val="28"/>
        </w:rPr>
        <w:t xml:space="preserve">, especially </w:t>
      </w:r>
      <w:r w:rsidR="00CD7298">
        <w:rPr>
          <w:rFonts w:ascii="Times New Roman" w:eastAsia="Times New Roman" w:hAnsi="Times New Roman" w:cs="Times New Roman"/>
          <w:sz w:val="28"/>
          <w:szCs w:val="28"/>
        </w:rPr>
        <w:t>those</w:t>
      </w:r>
      <w:r w:rsidR="00A72465">
        <w:rPr>
          <w:rFonts w:ascii="Times New Roman" w:eastAsia="Times New Roman" w:hAnsi="Times New Roman" w:cs="Times New Roman"/>
          <w:sz w:val="28"/>
          <w:szCs w:val="28"/>
        </w:rPr>
        <w:t xml:space="preserve"> </w:t>
      </w:r>
      <w:ins w:id="102" w:author="User" w:date="2022-06-20T15:17:00Z">
        <w:r w:rsidR="0080258E">
          <w:rPr>
            <w:rFonts w:ascii="Times New Roman" w:eastAsia="Times New Roman" w:hAnsi="Times New Roman" w:cs="Times New Roman"/>
            <w:sz w:val="28"/>
            <w:szCs w:val="28"/>
          </w:rPr>
          <w:t xml:space="preserve">coming </w:t>
        </w:r>
      </w:ins>
      <w:r w:rsidR="00A72465">
        <w:rPr>
          <w:rFonts w:ascii="Times New Roman" w:eastAsia="Times New Roman" w:hAnsi="Times New Roman" w:cs="Times New Roman"/>
          <w:sz w:val="28"/>
          <w:szCs w:val="28"/>
        </w:rPr>
        <w:t>from Christendom</w:t>
      </w:r>
      <w:r w:rsidR="00A66A6D">
        <w:rPr>
          <w:rFonts w:ascii="Times New Roman" w:eastAsia="Times New Roman" w:hAnsi="Times New Roman" w:cs="Times New Roman"/>
          <w:sz w:val="28"/>
          <w:szCs w:val="28"/>
        </w:rPr>
        <w:t>. One</w:t>
      </w:r>
      <w:r w:rsidR="009E153F" w:rsidRPr="00E15FEA">
        <w:rPr>
          <w:rFonts w:ascii="Times New Roman" w:eastAsia="Times New Roman" w:hAnsi="Times New Roman" w:cs="Times New Roman"/>
          <w:sz w:val="28"/>
          <w:szCs w:val="28"/>
        </w:rPr>
        <w:t xml:space="preserve"> of the participants in Frederick II’s crusade </w:t>
      </w:r>
      <w:r w:rsidR="00574908">
        <w:rPr>
          <w:rFonts w:ascii="Times New Roman" w:eastAsia="Times New Roman" w:hAnsi="Times New Roman" w:cs="Times New Roman"/>
          <w:sz w:val="28"/>
          <w:szCs w:val="28"/>
        </w:rPr>
        <w:t>bemoaned</w:t>
      </w:r>
      <w:r w:rsidR="00574908" w:rsidRPr="00E15FEA">
        <w:rPr>
          <w:rFonts w:ascii="Times New Roman" w:eastAsia="Times New Roman" w:hAnsi="Times New Roman" w:cs="Times New Roman"/>
          <w:sz w:val="28"/>
          <w:szCs w:val="28"/>
        </w:rPr>
        <w:t xml:space="preserve"> </w:t>
      </w:r>
      <w:r w:rsidR="009E153F" w:rsidRPr="00E15FEA">
        <w:rPr>
          <w:rFonts w:ascii="Times New Roman" w:eastAsia="Times New Roman" w:hAnsi="Times New Roman" w:cs="Times New Roman"/>
          <w:sz w:val="28"/>
          <w:szCs w:val="28"/>
        </w:rPr>
        <w:t>that</w:t>
      </w:r>
      <w:r w:rsidR="00683006">
        <w:rPr>
          <w:rFonts w:ascii="Times New Roman" w:eastAsia="Times New Roman" w:hAnsi="Times New Roman" w:cs="Times New Roman"/>
          <w:sz w:val="28"/>
          <w:szCs w:val="28"/>
        </w:rPr>
        <w:t>,</w:t>
      </w:r>
      <w:r w:rsidR="009E153F" w:rsidRPr="00E15FEA">
        <w:rPr>
          <w:rFonts w:ascii="Times New Roman" w:eastAsia="Times New Roman" w:hAnsi="Times New Roman" w:cs="Times New Roman"/>
          <w:sz w:val="28"/>
          <w:szCs w:val="28"/>
        </w:rPr>
        <w:t xml:space="preserve"> </w:t>
      </w:r>
      <w:r w:rsidR="005D228D">
        <w:rPr>
          <w:rFonts w:ascii="Times New Roman" w:eastAsia="Times New Roman" w:hAnsi="Times New Roman" w:cs="Times New Roman"/>
          <w:sz w:val="28"/>
          <w:szCs w:val="28"/>
        </w:rPr>
        <w:t>“</w:t>
      </w:r>
      <w:r w:rsidR="009E153F" w:rsidRPr="003A57FA">
        <w:rPr>
          <w:rFonts w:ascii="Times New Roman" w:eastAsia="Times New Roman" w:hAnsi="Times New Roman" w:cs="Times New Roman"/>
          <w:i/>
          <w:iCs/>
          <w:sz w:val="28"/>
          <w:szCs w:val="28"/>
        </w:rPr>
        <w:t>there is no difference between a Christian and a pagan…. Young and elderly Christians speak the pagan languages</w:t>
      </w:r>
      <w:r w:rsidR="00CD7298">
        <w:rPr>
          <w:rFonts w:ascii="Times New Roman" w:eastAsia="Times New Roman" w:hAnsi="Times New Roman" w:cs="Times New Roman"/>
          <w:i/>
          <w:iCs/>
          <w:sz w:val="28"/>
          <w:szCs w:val="28"/>
        </w:rPr>
        <w:t>,</w:t>
      </w:r>
      <w:r w:rsidR="009E153F" w:rsidRPr="003A57FA">
        <w:rPr>
          <w:rFonts w:ascii="Times New Roman" w:eastAsia="Times New Roman" w:hAnsi="Times New Roman" w:cs="Times New Roman"/>
          <w:i/>
          <w:iCs/>
          <w:sz w:val="28"/>
          <w:szCs w:val="28"/>
        </w:rPr>
        <w:t xml:space="preserve"> and they appreciate more an </w:t>
      </w:r>
      <w:del w:id="103" w:author="User" w:date="2022-06-20T15:18:00Z">
        <w:r w:rsidR="009E153F" w:rsidRPr="003A57FA" w:rsidDel="00DD7E06">
          <w:rPr>
            <w:rFonts w:ascii="Times New Roman" w:eastAsia="Times New Roman" w:hAnsi="Times New Roman" w:cs="Times New Roman"/>
            <w:i/>
            <w:iCs/>
            <w:sz w:val="28"/>
            <w:szCs w:val="28"/>
          </w:rPr>
          <w:delText>I</w:delText>
        </w:r>
      </w:del>
      <w:ins w:id="104" w:author="User" w:date="2022-06-20T15:18:00Z">
        <w:r w:rsidR="00DD7E06">
          <w:rPr>
            <w:rFonts w:ascii="Times New Roman" w:eastAsia="Times New Roman" w:hAnsi="Times New Roman" w:cs="Times New Roman"/>
            <w:i/>
            <w:iCs/>
            <w:sz w:val="28"/>
            <w:szCs w:val="28"/>
          </w:rPr>
          <w:t>i</w:t>
        </w:r>
      </w:ins>
      <w:r w:rsidR="009E153F" w:rsidRPr="003A57FA">
        <w:rPr>
          <w:rFonts w:ascii="Times New Roman" w:eastAsia="Times New Roman" w:hAnsi="Times New Roman" w:cs="Times New Roman"/>
          <w:i/>
          <w:iCs/>
          <w:sz w:val="28"/>
          <w:szCs w:val="28"/>
        </w:rPr>
        <w:t>nfidel than two or more people of their own race</w:t>
      </w:r>
      <w:r w:rsidR="009E153F" w:rsidRPr="00E15FEA">
        <w:rPr>
          <w:rFonts w:ascii="Times New Roman" w:eastAsia="Times New Roman" w:hAnsi="Times New Roman" w:cs="Times New Roman"/>
          <w:sz w:val="28"/>
          <w:szCs w:val="28"/>
        </w:rPr>
        <w:t>.</w:t>
      </w:r>
      <w:r w:rsidR="0043412E">
        <w:rPr>
          <w:rFonts w:ascii="Times New Roman" w:eastAsia="Times New Roman" w:hAnsi="Times New Roman" w:cs="Times New Roman"/>
          <w:sz w:val="28"/>
          <w:szCs w:val="28"/>
        </w:rPr>
        <w:t>”</w:t>
      </w:r>
      <w:r w:rsidR="009E153F" w:rsidRPr="00E15FEA">
        <w:rPr>
          <w:rFonts w:ascii="Times New Roman" w:eastAsia="Times New Roman" w:hAnsi="Times New Roman" w:cs="Times New Roman"/>
          <w:sz w:val="28"/>
          <w:szCs w:val="28"/>
          <w:vertAlign w:val="superscript"/>
        </w:rPr>
        <w:footnoteReference w:id="38"/>
      </w:r>
      <w:r w:rsidR="002751BE">
        <w:rPr>
          <w:rFonts w:ascii="Times New Roman" w:eastAsia="Times New Roman" w:hAnsi="Times New Roman" w:cs="Times New Roman"/>
          <w:sz w:val="28"/>
          <w:szCs w:val="28"/>
        </w:rPr>
        <w:t xml:space="preserve"> </w:t>
      </w:r>
      <w:r w:rsidR="00D43589">
        <w:rPr>
          <w:rFonts w:ascii="Times New Roman" w:eastAsia="Times New Roman" w:hAnsi="Times New Roman" w:cs="Times New Roman"/>
          <w:sz w:val="28"/>
          <w:szCs w:val="28"/>
        </w:rPr>
        <w:t>Criticism of this kind</w:t>
      </w:r>
      <w:r w:rsidR="009E153F">
        <w:rPr>
          <w:rFonts w:ascii="Times New Roman" w:eastAsia="Times New Roman" w:hAnsi="Times New Roman" w:cs="Times New Roman"/>
          <w:sz w:val="28"/>
          <w:szCs w:val="28"/>
        </w:rPr>
        <w:t xml:space="preserve"> justifies further analysis of the </w:t>
      </w:r>
      <w:r w:rsidR="00D34B68">
        <w:rPr>
          <w:rFonts w:ascii="Times New Roman" w:eastAsia="Times New Roman" w:hAnsi="Times New Roman" w:cs="Times New Roman"/>
          <w:sz w:val="28"/>
          <w:szCs w:val="28"/>
        </w:rPr>
        <w:t xml:space="preserve">actual </w:t>
      </w:r>
      <w:r w:rsidR="009E153F">
        <w:rPr>
          <w:rFonts w:ascii="Times New Roman" w:eastAsia="Times New Roman" w:hAnsi="Times New Roman" w:cs="Times New Roman"/>
          <w:sz w:val="28"/>
          <w:szCs w:val="28"/>
        </w:rPr>
        <w:t>relationship</w:t>
      </w:r>
      <w:r w:rsidR="00D34B68">
        <w:rPr>
          <w:rFonts w:ascii="Times New Roman" w:eastAsia="Times New Roman" w:hAnsi="Times New Roman" w:cs="Times New Roman"/>
          <w:sz w:val="28"/>
          <w:szCs w:val="28"/>
        </w:rPr>
        <w:t>s</w:t>
      </w:r>
      <w:r w:rsidR="009E153F">
        <w:rPr>
          <w:rFonts w:ascii="Times New Roman" w:eastAsia="Times New Roman" w:hAnsi="Times New Roman" w:cs="Times New Roman"/>
          <w:sz w:val="28"/>
          <w:szCs w:val="28"/>
        </w:rPr>
        <w:t xml:space="preserve"> </w:t>
      </w:r>
      <w:r w:rsidR="00477BBF">
        <w:rPr>
          <w:rFonts w:ascii="Times New Roman" w:eastAsia="Times New Roman" w:hAnsi="Times New Roman" w:cs="Times New Roman"/>
          <w:sz w:val="28"/>
          <w:szCs w:val="28"/>
        </w:rPr>
        <w:t xml:space="preserve">between </w:t>
      </w:r>
      <w:r w:rsidR="009E153F">
        <w:rPr>
          <w:rFonts w:ascii="Times New Roman" w:eastAsia="Times New Roman" w:hAnsi="Times New Roman" w:cs="Times New Roman"/>
          <w:sz w:val="28"/>
          <w:szCs w:val="28"/>
        </w:rPr>
        <w:t xml:space="preserve">the inhabitants of the Holy Land, either Latins, </w:t>
      </w:r>
      <w:r w:rsidR="00CF2FDC">
        <w:rPr>
          <w:rFonts w:ascii="Times New Roman" w:eastAsia="Times New Roman" w:hAnsi="Times New Roman" w:cs="Times New Roman"/>
          <w:sz w:val="28"/>
          <w:szCs w:val="28"/>
        </w:rPr>
        <w:t>Muslims</w:t>
      </w:r>
      <w:r w:rsidR="009E153F">
        <w:rPr>
          <w:rFonts w:ascii="Times New Roman" w:eastAsia="Times New Roman" w:hAnsi="Times New Roman" w:cs="Times New Roman"/>
          <w:sz w:val="28"/>
          <w:szCs w:val="28"/>
        </w:rPr>
        <w:t>, or Eastern Christians.</w:t>
      </w:r>
    </w:p>
    <w:p w14:paraId="0B01E616" w14:textId="672C2305" w:rsidR="00EC6D6C" w:rsidRDefault="00C849B4" w:rsidP="00DB0E53">
      <w:pPr>
        <w:spacing w:line="48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Writing </w:t>
      </w:r>
      <w:r w:rsidR="00CD7298">
        <w:rPr>
          <w:rFonts w:ascii="Times New Roman" w:eastAsia="Times New Roman" w:hAnsi="Times New Roman" w:cs="Times New Roman"/>
          <w:sz w:val="28"/>
          <w:szCs w:val="28"/>
        </w:rPr>
        <w:t xml:space="preserve">in </w:t>
      </w:r>
      <w:r>
        <w:rPr>
          <w:rFonts w:ascii="Times New Roman" w:eastAsia="Times New Roman" w:hAnsi="Times New Roman" w:cs="Times New Roman"/>
          <w:sz w:val="28"/>
          <w:szCs w:val="28"/>
        </w:rPr>
        <w:t xml:space="preserve">the early thirteenth century, </w:t>
      </w:r>
      <w:r w:rsidR="00150EBF">
        <w:rPr>
          <w:rFonts w:ascii="Times New Roman" w:eastAsia="Times New Roman" w:hAnsi="Times New Roman" w:cs="Times New Roman"/>
          <w:sz w:val="28"/>
          <w:szCs w:val="28"/>
        </w:rPr>
        <w:t xml:space="preserve">Abbot </w:t>
      </w:r>
      <w:r>
        <w:rPr>
          <w:rFonts w:ascii="Times New Roman" w:eastAsia="Times New Roman" w:hAnsi="Times New Roman" w:cs="Times New Roman"/>
          <w:sz w:val="28"/>
          <w:szCs w:val="28"/>
        </w:rPr>
        <w:t xml:space="preserve">Arnold of Lübeck referred to the </w:t>
      </w:r>
      <w:r w:rsidR="00D34B68">
        <w:rPr>
          <w:rFonts w:ascii="Times New Roman" w:eastAsia="Times New Roman" w:hAnsi="Times New Roman" w:cs="Times New Roman"/>
          <w:sz w:val="28"/>
          <w:szCs w:val="28"/>
        </w:rPr>
        <w:t xml:space="preserve">Franks’ </w:t>
      </w:r>
      <w:r>
        <w:rPr>
          <w:rFonts w:ascii="Times New Roman" w:eastAsia="Times New Roman" w:hAnsi="Times New Roman" w:cs="Times New Roman"/>
          <w:sz w:val="28"/>
          <w:szCs w:val="28"/>
        </w:rPr>
        <w:t>imitation of Muslim practices</w:t>
      </w:r>
      <w:r w:rsidR="00AF22E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AF22E2">
        <w:rPr>
          <w:rFonts w:ascii="Times New Roman" w:eastAsia="Times New Roman" w:hAnsi="Times New Roman" w:cs="Times New Roman"/>
          <w:sz w:val="28"/>
          <w:szCs w:val="28"/>
        </w:rPr>
        <w:t>H</w:t>
      </w:r>
      <w:r>
        <w:rPr>
          <w:rFonts w:ascii="Times New Roman" w:eastAsia="Times New Roman" w:hAnsi="Times New Roman" w:cs="Times New Roman"/>
          <w:sz w:val="28"/>
          <w:szCs w:val="28"/>
        </w:rPr>
        <w:t xml:space="preserve">e </w:t>
      </w:r>
      <w:r w:rsidR="00491EE2">
        <w:rPr>
          <w:rFonts w:ascii="Times New Roman" w:eastAsia="Times New Roman" w:hAnsi="Times New Roman" w:cs="Times New Roman"/>
          <w:sz w:val="28"/>
          <w:szCs w:val="28"/>
        </w:rPr>
        <w:t>honestly</w:t>
      </w:r>
      <w:r>
        <w:rPr>
          <w:rFonts w:ascii="Times New Roman" w:eastAsia="Times New Roman" w:hAnsi="Times New Roman" w:cs="Times New Roman"/>
          <w:sz w:val="28"/>
          <w:szCs w:val="28"/>
        </w:rPr>
        <w:t xml:space="preserve"> recognized that</w:t>
      </w:r>
      <w:r w:rsidR="0068300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D228D">
        <w:rPr>
          <w:rFonts w:ascii="Times New Roman" w:eastAsia="Times New Roman" w:hAnsi="Times New Roman" w:cs="Times New Roman"/>
          <w:sz w:val="28"/>
          <w:szCs w:val="28"/>
        </w:rPr>
        <w:t>“</w:t>
      </w:r>
      <w:r w:rsidRPr="00AF22E2">
        <w:rPr>
          <w:rFonts w:ascii="Times New Roman" w:eastAsia="Times New Roman" w:hAnsi="Times New Roman" w:cs="Times New Roman"/>
          <w:i/>
          <w:iCs/>
          <w:sz w:val="28"/>
          <w:szCs w:val="28"/>
        </w:rPr>
        <w:t xml:space="preserve">the Muslims who are in their generation wiser than the children of </w:t>
      </w:r>
      <w:r w:rsidR="00AF22E2" w:rsidRPr="00AF22E2">
        <w:rPr>
          <w:rFonts w:ascii="Times New Roman" w:eastAsia="Times New Roman" w:hAnsi="Times New Roman" w:cs="Times New Roman"/>
          <w:i/>
          <w:iCs/>
          <w:sz w:val="28"/>
          <w:szCs w:val="28"/>
        </w:rPr>
        <w:t>l</w:t>
      </w:r>
      <w:r w:rsidRPr="00AF22E2">
        <w:rPr>
          <w:rFonts w:ascii="Times New Roman" w:eastAsia="Times New Roman" w:hAnsi="Times New Roman" w:cs="Times New Roman"/>
          <w:i/>
          <w:iCs/>
          <w:sz w:val="28"/>
          <w:szCs w:val="28"/>
        </w:rPr>
        <w:t xml:space="preserve">ight </w:t>
      </w:r>
      <w:r w:rsidRPr="006F363E">
        <w:rPr>
          <w:rFonts w:ascii="Times New Roman" w:eastAsia="Times New Roman" w:hAnsi="Times New Roman" w:cs="Times New Roman"/>
          <w:sz w:val="28"/>
          <w:szCs w:val="28"/>
        </w:rPr>
        <w:t>(</w:t>
      </w:r>
      <w:r w:rsidRPr="002F1190">
        <w:rPr>
          <w:rFonts w:ascii="Times New Roman" w:eastAsia="Times New Roman" w:hAnsi="Times New Roman" w:cs="Times New Roman"/>
          <w:sz w:val="28"/>
          <w:szCs w:val="28"/>
        </w:rPr>
        <w:t>Franks</w:t>
      </w:r>
      <w:r w:rsidRPr="006F363E">
        <w:rPr>
          <w:rFonts w:ascii="Times New Roman" w:eastAsia="Times New Roman" w:hAnsi="Times New Roman" w:cs="Times New Roman"/>
          <w:sz w:val="28"/>
          <w:szCs w:val="28"/>
        </w:rPr>
        <w:t>)</w:t>
      </w:r>
      <w:r w:rsidR="00AF22E2" w:rsidRPr="00AF22E2">
        <w:rPr>
          <w:rFonts w:ascii="Times New Roman" w:eastAsia="Times New Roman" w:hAnsi="Times New Roman" w:cs="Times New Roman"/>
          <w:i/>
          <w:iCs/>
          <w:sz w:val="28"/>
          <w:szCs w:val="28"/>
        </w:rPr>
        <w:t xml:space="preserve">, contrive many things that our people did not know, unless they learned from </w:t>
      </w:r>
      <w:r w:rsidR="00AF22E2" w:rsidRPr="00AF22E2">
        <w:rPr>
          <w:rFonts w:ascii="Times New Roman" w:eastAsia="Times New Roman" w:hAnsi="Times New Roman" w:cs="Times New Roman"/>
          <w:i/>
          <w:iCs/>
          <w:sz w:val="28"/>
          <w:szCs w:val="28"/>
        </w:rPr>
        <w:lastRenderedPageBreak/>
        <w:t>them</w:t>
      </w:r>
      <w:r w:rsidR="00AF22E2">
        <w:rPr>
          <w:rFonts w:ascii="Times New Roman" w:eastAsia="Times New Roman" w:hAnsi="Times New Roman" w:cs="Times New Roman"/>
          <w:sz w:val="28"/>
          <w:szCs w:val="28"/>
        </w:rPr>
        <w:t>,</w:t>
      </w:r>
      <w:r w:rsidR="00172D89">
        <w:rPr>
          <w:rFonts w:ascii="Times New Roman" w:eastAsia="Times New Roman" w:hAnsi="Times New Roman" w:cs="Times New Roman"/>
          <w:sz w:val="28"/>
          <w:szCs w:val="28"/>
        </w:rPr>
        <w:t>”</w:t>
      </w:r>
      <w:r w:rsidR="00AF22E2">
        <w:rPr>
          <w:rFonts w:ascii="Times New Roman" w:eastAsia="Times New Roman" w:hAnsi="Times New Roman" w:cs="Times New Roman"/>
          <w:sz w:val="28"/>
          <w:szCs w:val="28"/>
        </w:rPr>
        <w:t xml:space="preserve"> and pointed at carrier pigeons as </w:t>
      </w:r>
      <w:r w:rsidR="002F1190">
        <w:rPr>
          <w:rFonts w:ascii="Times New Roman" w:eastAsia="Times New Roman" w:hAnsi="Times New Roman" w:cs="Times New Roman"/>
          <w:sz w:val="28"/>
          <w:szCs w:val="28"/>
        </w:rPr>
        <w:t>an</w:t>
      </w:r>
      <w:r w:rsidR="00172D89">
        <w:rPr>
          <w:rFonts w:ascii="Times New Roman" w:eastAsia="Times New Roman" w:hAnsi="Times New Roman" w:cs="Times New Roman"/>
          <w:sz w:val="28"/>
          <w:szCs w:val="28"/>
        </w:rPr>
        <w:t xml:space="preserve"> </w:t>
      </w:r>
      <w:r w:rsidR="00AF22E2">
        <w:rPr>
          <w:rFonts w:ascii="Times New Roman" w:eastAsia="Times New Roman" w:hAnsi="Times New Roman" w:cs="Times New Roman"/>
          <w:sz w:val="28"/>
          <w:szCs w:val="28"/>
        </w:rPr>
        <w:t>example.</w:t>
      </w:r>
      <w:r w:rsidR="00AF22E2">
        <w:rPr>
          <w:rStyle w:val="FootnoteReference"/>
          <w:rFonts w:ascii="Times New Roman" w:eastAsia="Times New Roman" w:hAnsi="Times New Roman" w:cs="Times New Roman"/>
          <w:sz w:val="28"/>
          <w:szCs w:val="28"/>
        </w:rPr>
        <w:footnoteReference w:id="39"/>
      </w:r>
      <w:r w:rsidR="00AF22E2">
        <w:rPr>
          <w:rFonts w:ascii="Times New Roman" w:eastAsia="Times New Roman" w:hAnsi="Times New Roman" w:cs="Times New Roman"/>
          <w:sz w:val="28"/>
          <w:szCs w:val="28"/>
        </w:rPr>
        <w:t xml:space="preserve"> </w:t>
      </w:r>
      <w:r w:rsidR="007B4BE0">
        <w:rPr>
          <w:rFonts w:ascii="Times New Roman" w:eastAsia="Times New Roman" w:hAnsi="Times New Roman" w:cs="Times New Roman"/>
          <w:sz w:val="28"/>
          <w:szCs w:val="28"/>
        </w:rPr>
        <w:t>Although Arnold’s writing could not be considered a</w:t>
      </w:r>
      <w:r w:rsidR="00CD7298">
        <w:rPr>
          <w:rFonts w:ascii="Times New Roman" w:eastAsia="Times New Roman" w:hAnsi="Times New Roman" w:cs="Times New Roman"/>
          <w:sz w:val="28"/>
          <w:szCs w:val="28"/>
        </w:rPr>
        <w:t xml:space="preserve">n eyewitness account, his testimony merits full consideration since </w:t>
      </w:r>
      <w:r w:rsidR="00D34B68">
        <w:rPr>
          <w:rFonts w:ascii="Times New Roman" w:eastAsia="Times New Roman" w:hAnsi="Times New Roman" w:cs="Times New Roman"/>
          <w:sz w:val="28"/>
          <w:szCs w:val="28"/>
        </w:rPr>
        <w:t xml:space="preserve">on several </w:t>
      </w:r>
      <w:r w:rsidR="00D34B68" w:rsidRPr="001E5BB4">
        <w:rPr>
          <w:rFonts w:ascii="Times New Roman" w:eastAsia="Times New Roman" w:hAnsi="Times New Roman" w:cs="Times New Roman"/>
          <w:sz w:val="28"/>
          <w:szCs w:val="28"/>
        </w:rPr>
        <w:t>occasions</w:t>
      </w:r>
      <w:r w:rsidR="00D34B68">
        <w:rPr>
          <w:rFonts w:ascii="Times New Roman" w:eastAsia="Times New Roman" w:hAnsi="Times New Roman" w:cs="Times New Roman"/>
          <w:sz w:val="28"/>
          <w:szCs w:val="28"/>
        </w:rPr>
        <w:t xml:space="preserve"> </w:t>
      </w:r>
      <w:r w:rsidR="00CD7298">
        <w:rPr>
          <w:rFonts w:ascii="Times New Roman" w:eastAsia="Times New Roman" w:hAnsi="Times New Roman" w:cs="Times New Roman"/>
          <w:sz w:val="28"/>
          <w:szCs w:val="28"/>
        </w:rPr>
        <w:t>he avoided using stereotyped generalizations regarding</w:t>
      </w:r>
      <w:r w:rsidR="00EA0A61">
        <w:rPr>
          <w:rFonts w:ascii="Times New Roman" w:eastAsia="Times New Roman" w:hAnsi="Times New Roman" w:cs="Times New Roman"/>
          <w:sz w:val="28"/>
          <w:szCs w:val="28"/>
        </w:rPr>
        <w:t xml:space="preserve"> </w:t>
      </w:r>
      <w:r w:rsidR="00CF2FDC">
        <w:rPr>
          <w:rFonts w:ascii="Times New Roman" w:eastAsia="Times New Roman" w:hAnsi="Times New Roman" w:cs="Times New Roman"/>
          <w:sz w:val="28"/>
          <w:szCs w:val="28"/>
        </w:rPr>
        <w:t>Muslims</w:t>
      </w:r>
      <w:r w:rsidR="003F1A0B" w:rsidRPr="001E5BB4">
        <w:rPr>
          <w:rFonts w:ascii="Times New Roman" w:eastAsia="Times New Roman" w:hAnsi="Times New Roman" w:cs="Times New Roman"/>
          <w:sz w:val="28"/>
          <w:szCs w:val="28"/>
        </w:rPr>
        <w:t>.</w:t>
      </w:r>
      <w:r w:rsidR="00250AF5" w:rsidRPr="001E5BB4">
        <w:rPr>
          <w:rStyle w:val="FootnoteReference"/>
          <w:rFonts w:ascii="Times New Roman" w:eastAsia="Times New Roman" w:hAnsi="Times New Roman" w:cs="Times New Roman"/>
          <w:sz w:val="28"/>
          <w:szCs w:val="28"/>
        </w:rPr>
        <w:footnoteReference w:id="40"/>
      </w:r>
      <w:r w:rsidR="003F1A0B">
        <w:rPr>
          <w:rFonts w:ascii="Times New Roman" w:eastAsia="Times New Roman" w:hAnsi="Times New Roman" w:cs="Times New Roman"/>
          <w:sz w:val="28"/>
          <w:szCs w:val="28"/>
        </w:rPr>
        <w:t xml:space="preserve"> </w:t>
      </w:r>
      <w:r w:rsidR="001E5BB4">
        <w:rPr>
          <w:rFonts w:ascii="Times New Roman" w:eastAsia="Times New Roman" w:hAnsi="Times New Roman" w:cs="Times New Roman"/>
          <w:sz w:val="28"/>
          <w:szCs w:val="28"/>
        </w:rPr>
        <w:t xml:space="preserve">Moreover, he </w:t>
      </w:r>
      <w:r w:rsidR="00D34B68">
        <w:rPr>
          <w:rFonts w:ascii="Times New Roman" w:eastAsia="Times New Roman" w:hAnsi="Times New Roman" w:cs="Times New Roman"/>
          <w:sz w:val="28"/>
          <w:szCs w:val="28"/>
        </w:rPr>
        <w:t xml:space="preserve">twice </w:t>
      </w:r>
      <w:r w:rsidR="001E5BB4">
        <w:rPr>
          <w:rFonts w:ascii="Times New Roman" w:eastAsia="Times New Roman" w:hAnsi="Times New Roman" w:cs="Times New Roman"/>
          <w:sz w:val="28"/>
          <w:szCs w:val="28"/>
        </w:rPr>
        <w:t>recorded the Abrahamic origins</w:t>
      </w:r>
      <w:r w:rsidR="000A60CA">
        <w:rPr>
          <w:rFonts w:ascii="Times New Roman" w:eastAsia="Times New Roman" w:hAnsi="Times New Roman" w:cs="Times New Roman"/>
          <w:sz w:val="28"/>
          <w:szCs w:val="28"/>
        </w:rPr>
        <w:t xml:space="preserve"> of Islam</w:t>
      </w:r>
      <w:r w:rsidR="001E5BB4">
        <w:rPr>
          <w:rFonts w:ascii="Times New Roman" w:eastAsia="Times New Roman" w:hAnsi="Times New Roman" w:cs="Times New Roman"/>
          <w:sz w:val="28"/>
          <w:szCs w:val="28"/>
        </w:rPr>
        <w:t xml:space="preserve"> </w:t>
      </w:r>
      <w:r w:rsidR="00DF1EC4">
        <w:rPr>
          <w:rFonts w:ascii="Times New Roman" w:eastAsia="Times New Roman" w:hAnsi="Times New Roman" w:cs="Times New Roman"/>
          <w:sz w:val="28"/>
          <w:szCs w:val="28"/>
        </w:rPr>
        <w:t xml:space="preserve">and ascribed </w:t>
      </w:r>
      <w:r w:rsidR="00437F1D">
        <w:rPr>
          <w:rFonts w:ascii="Times New Roman" w:eastAsia="Times New Roman" w:hAnsi="Times New Roman" w:cs="Times New Roman"/>
          <w:sz w:val="28"/>
          <w:szCs w:val="28"/>
        </w:rPr>
        <w:t xml:space="preserve">Muslims with </w:t>
      </w:r>
      <w:r w:rsidR="00DF1EC4">
        <w:rPr>
          <w:rFonts w:ascii="Times New Roman" w:eastAsia="Times New Roman" w:hAnsi="Times New Roman" w:cs="Times New Roman"/>
          <w:sz w:val="28"/>
          <w:szCs w:val="28"/>
        </w:rPr>
        <w:t xml:space="preserve">some readiness to recognize </w:t>
      </w:r>
      <w:r w:rsidR="00A72465">
        <w:rPr>
          <w:rFonts w:ascii="Times New Roman" w:eastAsia="Times New Roman" w:hAnsi="Times New Roman" w:cs="Times New Roman"/>
          <w:sz w:val="28"/>
          <w:szCs w:val="28"/>
        </w:rPr>
        <w:t>certain</w:t>
      </w:r>
      <w:r w:rsidR="00DF1EC4">
        <w:rPr>
          <w:rFonts w:ascii="Times New Roman" w:eastAsia="Times New Roman" w:hAnsi="Times New Roman" w:cs="Times New Roman"/>
          <w:sz w:val="28"/>
          <w:szCs w:val="28"/>
        </w:rPr>
        <w:t xml:space="preserve"> basic principles </w:t>
      </w:r>
      <w:r w:rsidR="00A72465">
        <w:rPr>
          <w:rFonts w:ascii="Times New Roman" w:eastAsia="Times New Roman" w:hAnsi="Times New Roman" w:cs="Times New Roman"/>
          <w:sz w:val="28"/>
          <w:szCs w:val="28"/>
        </w:rPr>
        <w:t>of</w:t>
      </w:r>
      <w:r w:rsidR="00DF1EC4">
        <w:rPr>
          <w:rFonts w:ascii="Times New Roman" w:eastAsia="Times New Roman" w:hAnsi="Times New Roman" w:cs="Times New Roman"/>
          <w:sz w:val="28"/>
          <w:szCs w:val="28"/>
        </w:rPr>
        <w:t xml:space="preserve"> Christian dogma.</w:t>
      </w:r>
      <w:r w:rsidR="00DF1EC4">
        <w:rPr>
          <w:rStyle w:val="FootnoteReference"/>
          <w:rFonts w:ascii="Times New Roman" w:eastAsia="Times New Roman" w:hAnsi="Times New Roman" w:cs="Times New Roman"/>
          <w:sz w:val="28"/>
          <w:szCs w:val="28"/>
        </w:rPr>
        <w:footnoteReference w:id="41"/>
      </w:r>
    </w:p>
    <w:p w14:paraId="62E4A332" w14:textId="3263E51B" w:rsidR="00C42652" w:rsidRDefault="00EC6D6C" w:rsidP="00DB0E53">
      <w:pPr>
        <w:spacing w:line="48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w:t>
      </w:r>
      <w:r w:rsidR="00DA76D7">
        <w:rPr>
          <w:rFonts w:ascii="Times New Roman" w:eastAsia="Times New Roman" w:hAnsi="Times New Roman" w:cs="Times New Roman"/>
          <w:sz w:val="28"/>
          <w:szCs w:val="28"/>
        </w:rPr>
        <w:t xml:space="preserve">ne </w:t>
      </w:r>
      <w:r>
        <w:rPr>
          <w:rFonts w:ascii="Times New Roman" w:eastAsia="Times New Roman" w:hAnsi="Times New Roman" w:cs="Times New Roman"/>
          <w:sz w:val="28"/>
          <w:szCs w:val="28"/>
        </w:rPr>
        <w:t>can further</w:t>
      </w:r>
      <w:r w:rsidR="00DA76D7">
        <w:rPr>
          <w:rFonts w:ascii="Times New Roman" w:eastAsia="Times New Roman" w:hAnsi="Times New Roman" w:cs="Times New Roman"/>
          <w:sz w:val="28"/>
          <w:szCs w:val="28"/>
        </w:rPr>
        <w:t xml:space="preserve"> </w:t>
      </w:r>
      <w:r w:rsidR="00B063DE">
        <w:rPr>
          <w:rFonts w:ascii="Times New Roman" w:eastAsia="Times New Roman" w:hAnsi="Times New Roman" w:cs="Times New Roman"/>
          <w:sz w:val="28"/>
          <w:szCs w:val="28"/>
        </w:rPr>
        <w:t>identify</w:t>
      </w:r>
      <w:r w:rsidR="00324D20">
        <w:rPr>
          <w:rFonts w:ascii="Times New Roman" w:eastAsia="Times New Roman" w:hAnsi="Times New Roman" w:cs="Times New Roman"/>
          <w:sz w:val="28"/>
          <w:szCs w:val="28"/>
        </w:rPr>
        <w:t xml:space="preserve"> several </w:t>
      </w:r>
      <w:r w:rsidR="00DA76D7">
        <w:rPr>
          <w:rFonts w:ascii="Times New Roman" w:eastAsia="Times New Roman" w:hAnsi="Times New Roman" w:cs="Times New Roman"/>
          <w:sz w:val="28"/>
          <w:szCs w:val="28"/>
        </w:rPr>
        <w:t xml:space="preserve">points </w:t>
      </w:r>
      <w:r w:rsidR="00B063DE">
        <w:rPr>
          <w:rFonts w:ascii="Times New Roman" w:eastAsia="Times New Roman" w:hAnsi="Times New Roman" w:cs="Times New Roman"/>
          <w:sz w:val="28"/>
          <w:szCs w:val="28"/>
        </w:rPr>
        <w:t xml:space="preserve">of congruence </w:t>
      </w:r>
      <w:r w:rsidR="00DA76D7">
        <w:rPr>
          <w:rFonts w:ascii="Times New Roman" w:eastAsia="Times New Roman" w:hAnsi="Times New Roman" w:cs="Times New Roman"/>
          <w:sz w:val="28"/>
          <w:szCs w:val="28"/>
        </w:rPr>
        <w:t xml:space="preserve">between Franks and </w:t>
      </w:r>
      <w:r w:rsidR="00CF2FDC">
        <w:rPr>
          <w:rFonts w:ascii="Times New Roman" w:eastAsia="Times New Roman" w:hAnsi="Times New Roman" w:cs="Times New Roman"/>
          <w:sz w:val="28"/>
          <w:szCs w:val="28"/>
        </w:rPr>
        <w:t>Muslims</w:t>
      </w:r>
      <w:r w:rsidR="00DA76D7">
        <w:rPr>
          <w:rFonts w:ascii="Times New Roman" w:eastAsia="Times New Roman" w:hAnsi="Times New Roman" w:cs="Times New Roman"/>
          <w:sz w:val="28"/>
          <w:szCs w:val="28"/>
        </w:rPr>
        <w:t xml:space="preserve"> in the Latin Levant. </w:t>
      </w:r>
      <w:r w:rsidR="00C42652">
        <w:rPr>
          <w:rFonts w:ascii="Times New Roman" w:eastAsia="Times New Roman" w:hAnsi="Times New Roman" w:cs="Times New Roman"/>
          <w:sz w:val="28"/>
          <w:szCs w:val="28"/>
        </w:rPr>
        <w:t xml:space="preserve">Ronnie Ellenblum presented one of the most illuminating </w:t>
      </w:r>
      <w:r w:rsidR="00324D20">
        <w:rPr>
          <w:rFonts w:ascii="Times New Roman" w:eastAsia="Times New Roman" w:hAnsi="Times New Roman" w:cs="Times New Roman"/>
          <w:sz w:val="28"/>
          <w:szCs w:val="28"/>
        </w:rPr>
        <w:t xml:space="preserve">studies </w:t>
      </w:r>
      <w:r w:rsidR="00C42652">
        <w:rPr>
          <w:rFonts w:ascii="Times New Roman" w:eastAsia="Times New Roman" w:hAnsi="Times New Roman" w:cs="Times New Roman"/>
          <w:sz w:val="28"/>
          <w:szCs w:val="28"/>
        </w:rPr>
        <w:t xml:space="preserve">in this </w:t>
      </w:r>
      <w:r w:rsidR="00A72465">
        <w:rPr>
          <w:rFonts w:ascii="Times New Roman" w:eastAsia="Times New Roman" w:hAnsi="Times New Roman" w:cs="Times New Roman"/>
          <w:sz w:val="28"/>
          <w:szCs w:val="28"/>
        </w:rPr>
        <w:t>field</w:t>
      </w:r>
      <w:r w:rsidR="00C42652">
        <w:rPr>
          <w:rFonts w:ascii="Times New Roman" w:eastAsia="Times New Roman" w:hAnsi="Times New Roman" w:cs="Times New Roman"/>
          <w:sz w:val="28"/>
          <w:szCs w:val="28"/>
        </w:rPr>
        <w:t xml:space="preserve">, </w:t>
      </w:r>
      <w:r w:rsidR="00324D20">
        <w:rPr>
          <w:rFonts w:ascii="Times New Roman" w:eastAsia="Times New Roman" w:hAnsi="Times New Roman" w:cs="Times New Roman"/>
          <w:sz w:val="28"/>
          <w:szCs w:val="28"/>
        </w:rPr>
        <w:t xml:space="preserve">illustrating </w:t>
      </w:r>
      <w:r w:rsidR="00C42652">
        <w:rPr>
          <w:rFonts w:ascii="Times New Roman" w:eastAsia="Times New Roman" w:hAnsi="Times New Roman" w:cs="Times New Roman"/>
          <w:sz w:val="28"/>
          <w:szCs w:val="28"/>
        </w:rPr>
        <w:t xml:space="preserve">the constant dialogue between </w:t>
      </w:r>
      <w:r>
        <w:rPr>
          <w:rFonts w:ascii="Times New Roman" w:eastAsia="Times New Roman" w:hAnsi="Times New Roman" w:cs="Times New Roman"/>
          <w:sz w:val="28"/>
          <w:szCs w:val="28"/>
        </w:rPr>
        <w:t>both sides</w:t>
      </w:r>
      <w:r w:rsidR="00C42652">
        <w:rPr>
          <w:rFonts w:ascii="Times New Roman" w:eastAsia="Times New Roman" w:hAnsi="Times New Roman" w:cs="Times New Roman"/>
          <w:sz w:val="28"/>
          <w:szCs w:val="28"/>
        </w:rPr>
        <w:t xml:space="preserve"> </w:t>
      </w:r>
      <w:r w:rsidR="00324D20">
        <w:rPr>
          <w:rFonts w:ascii="Times New Roman" w:eastAsia="Times New Roman" w:hAnsi="Times New Roman" w:cs="Times New Roman"/>
          <w:sz w:val="28"/>
          <w:szCs w:val="28"/>
        </w:rPr>
        <w:t>in terms of</w:t>
      </w:r>
      <w:r w:rsidR="00C42652">
        <w:rPr>
          <w:rFonts w:ascii="Times New Roman" w:eastAsia="Times New Roman" w:hAnsi="Times New Roman" w:cs="Times New Roman"/>
          <w:sz w:val="28"/>
          <w:szCs w:val="28"/>
        </w:rPr>
        <w:t xml:space="preserve"> economy, </w:t>
      </w:r>
      <w:r>
        <w:rPr>
          <w:rFonts w:ascii="Times New Roman" w:eastAsia="Times New Roman" w:hAnsi="Times New Roman" w:cs="Times New Roman"/>
          <w:sz w:val="28"/>
          <w:szCs w:val="28"/>
        </w:rPr>
        <w:t xml:space="preserve">trade, </w:t>
      </w:r>
      <w:r w:rsidR="00C42652">
        <w:rPr>
          <w:rFonts w:ascii="Times New Roman" w:eastAsia="Times New Roman" w:hAnsi="Times New Roman" w:cs="Times New Roman"/>
          <w:sz w:val="28"/>
          <w:szCs w:val="28"/>
        </w:rPr>
        <w:t xml:space="preserve">agriculture, and warfare. </w:t>
      </w:r>
      <w:r w:rsidR="00CD7298">
        <w:rPr>
          <w:rFonts w:ascii="Times New Roman" w:eastAsia="Times New Roman" w:hAnsi="Times New Roman" w:cs="Times New Roman"/>
          <w:sz w:val="28"/>
          <w:szCs w:val="28"/>
        </w:rPr>
        <w:t xml:space="preserve">Concerning </w:t>
      </w:r>
      <w:r w:rsidR="00A72465">
        <w:rPr>
          <w:rFonts w:ascii="Times New Roman" w:eastAsia="Times New Roman" w:hAnsi="Times New Roman" w:cs="Times New Roman"/>
          <w:sz w:val="28"/>
          <w:szCs w:val="28"/>
        </w:rPr>
        <w:t>crusader castles, h</w:t>
      </w:r>
      <w:r w:rsidR="00FB0AC2">
        <w:rPr>
          <w:rFonts w:ascii="Times New Roman" w:eastAsia="Times New Roman" w:hAnsi="Times New Roman" w:cs="Times New Roman"/>
          <w:sz w:val="28"/>
          <w:szCs w:val="28"/>
        </w:rPr>
        <w:t xml:space="preserve">e rightly concludes </w:t>
      </w:r>
      <w:r w:rsidR="00A72465">
        <w:rPr>
          <w:rFonts w:ascii="Times New Roman" w:eastAsia="Times New Roman" w:hAnsi="Times New Roman" w:cs="Times New Roman"/>
          <w:sz w:val="28"/>
          <w:szCs w:val="28"/>
        </w:rPr>
        <w:t>that</w:t>
      </w:r>
      <w:r w:rsidR="00324D20">
        <w:rPr>
          <w:rFonts w:ascii="Times New Roman" w:eastAsia="Times New Roman" w:hAnsi="Times New Roman" w:cs="Times New Roman"/>
          <w:sz w:val="28"/>
          <w:szCs w:val="28"/>
        </w:rPr>
        <w:t xml:space="preserve"> </w:t>
      </w:r>
      <w:r w:rsidR="00DB0E53">
        <w:rPr>
          <w:rFonts w:ascii="Times New Roman" w:eastAsia="Times New Roman" w:hAnsi="Times New Roman" w:cs="Times New Roman"/>
          <w:sz w:val="28"/>
          <w:szCs w:val="28"/>
        </w:rPr>
        <w:t xml:space="preserve">they </w:t>
      </w:r>
      <w:r w:rsidR="005D228D">
        <w:rPr>
          <w:rFonts w:ascii="Times New Roman" w:eastAsia="Times New Roman" w:hAnsi="Times New Roman" w:cs="Times New Roman"/>
          <w:sz w:val="28"/>
          <w:szCs w:val="28"/>
        </w:rPr>
        <w:t>“</w:t>
      </w:r>
      <w:r w:rsidR="00C42652">
        <w:rPr>
          <w:rFonts w:ascii="Times New Roman" w:eastAsia="Times New Roman" w:hAnsi="Times New Roman" w:cs="Times New Roman"/>
          <w:sz w:val="28"/>
          <w:szCs w:val="28"/>
        </w:rPr>
        <w:t>are the most evident expression of a cultural dialogue between east and west, not because on</w:t>
      </w:r>
      <w:r w:rsidR="00852D3F">
        <w:rPr>
          <w:rFonts w:ascii="Times New Roman" w:eastAsia="Times New Roman" w:hAnsi="Times New Roman" w:cs="Times New Roman"/>
          <w:sz w:val="28"/>
          <w:szCs w:val="28"/>
        </w:rPr>
        <w:t>e of</w:t>
      </w:r>
      <w:r w:rsidR="00C42652">
        <w:rPr>
          <w:rFonts w:ascii="Times New Roman" w:eastAsia="Times New Roman" w:hAnsi="Times New Roman" w:cs="Times New Roman"/>
          <w:sz w:val="28"/>
          <w:szCs w:val="28"/>
        </w:rPr>
        <w:t xml:space="preserve"> the sides borrowed from the other but because they are the outcome of a </w:t>
      </w:r>
      <w:r w:rsidR="00C42652">
        <w:rPr>
          <w:rFonts w:ascii="Times New Roman" w:eastAsia="Times New Roman" w:hAnsi="Times New Roman" w:cs="Times New Roman"/>
          <w:sz w:val="28"/>
          <w:szCs w:val="28"/>
        </w:rPr>
        <w:lastRenderedPageBreak/>
        <w:t>lengthy, ongoing dialogue between two schools of military tactics and approaches.</w:t>
      </w:r>
      <w:r w:rsidR="005D228D">
        <w:rPr>
          <w:rFonts w:ascii="Times New Roman" w:eastAsia="Times New Roman" w:hAnsi="Times New Roman" w:cs="Times New Roman"/>
          <w:sz w:val="28"/>
          <w:szCs w:val="28"/>
        </w:rPr>
        <w:t>”</w:t>
      </w:r>
      <w:r w:rsidR="00C42652">
        <w:rPr>
          <w:rStyle w:val="FootnoteReference"/>
          <w:rFonts w:ascii="Times New Roman" w:eastAsia="Times New Roman" w:hAnsi="Times New Roman" w:cs="Times New Roman"/>
          <w:sz w:val="28"/>
          <w:szCs w:val="28"/>
        </w:rPr>
        <w:footnoteReference w:id="42"/>
      </w:r>
    </w:p>
    <w:p w14:paraId="7855A0C2" w14:textId="4234C9F5" w:rsidR="00783294" w:rsidRDefault="00EC6D6C" w:rsidP="00DD7E06">
      <w:pPr>
        <w:spacing w:line="48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852D3F">
        <w:rPr>
          <w:rFonts w:ascii="Times New Roman" w:eastAsia="Times New Roman" w:hAnsi="Times New Roman" w:cs="Times New Roman"/>
          <w:sz w:val="28"/>
          <w:szCs w:val="28"/>
        </w:rPr>
        <w:t xml:space="preserve">he cultural dialogue between crusaders and </w:t>
      </w:r>
      <w:r w:rsidR="00CF2FDC">
        <w:rPr>
          <w:rFonts w:ascii="Times New Roman" w:eastAsia="Times New Roman" w:hAnsi="Times New Roman" w:cs="Times New Roman"/>
          <w:sz w:val="28"/>
          <w:szCs w:val="28"/>
        </w:rPr>
        <w:t>Muslims</w:t>
      </w:r>
      <w:r>
        <w:rPr>
          <w:rFonts w:ascii="Times New Roman" w:eastAsia="Times New Roman" w:hAnsi="Times New Roman" w:cs="Times New Roman"/>
          <w:sz w:val="28"/>
          <w:szCs w:val="28"/>
        </w:rPr>
        <w:t xml:space="preserve"> covered almost every facet of daily life</w:t>
      </w:r>
      <w:r w:rsidR="00852D3F">
        <w:rPr>
          <w:rFonts w:ascii="Times New Roman" w:eastAsia="Times New Roman" w:hAnsi="Times New Roman" w:cs="Times New Roman"/>
          <w:sz w:val="28"/>
          <w:szCs w:val="28"/>
        </w:rPr>
        <w:t xml:space="preserve">. </w:t>
      </w:r>
      <w:r w:rsidR="00A72465">
        <w:rPr>
          <w:rFonts w:ascii="Times New Roman" w:eastAsia="Times New Roman" w:hAnsi="Times New Roman" w:cs="Times New Roman"/>
          <w:sz w:val="28"/>
          <w:szCs w:val="28"/>
        </w:rPr>
        <w:t>The</w:t>
      </w:r>
      <w:r w:rsidR="00DA76D7">
        <w:rPr>
          <w:rFonts w:ascii="Times New Roman" w:eastAsia="Times New Roman" w:hAnsi="Times New Roman" w:cs="Times New Roman"/>
          <w:sz w:val="28"/>
          <w:szCs w:val="28"/>
        </w:rPr>
        <w:t xml:space="preserve"> use of paper in the Frankish Levant</w:t>
      </w:r>
      <w:r w:rsidR="00A72465" w:rsidRPr="00A72465">
        <w:rPr>
          <w:rFonts w:ascii="Times New Roman" w:eastAsia="Times New Roman" w:hAnsi="Times New Roman" w:cs="Times New Roman"/>
          <w:sz w:val="28"/>
          <w:szCs w:val="28"/>
        </w:rPr>
        <w:t xml:space="preserve"> </w:t>
      </w:r>
      <w:r w:rsidR="00A977EB">
        <w:rPr>
          <w:rFonts w:ascii="Times New Roman" w:eastAsia="Times New Roman" w:hAnsi="Times New Roman" w:cs="Times New Roman"/>
          <w:sz w:val="28"/>
          <w:szCs w:val="28"/>
        </w:rPr>
        <w:t>–</w:t>
      </w:r>
      <w:r w:rsidR="00B063DE">
        <w:rPr>
          <w:rFonts w:ascii="Times New Roman" w:eastAsia="Times New Roman" w:hAnsi="Times New Roman" w:cs="Times New Roman"/>
          <w:sz w:val="28"/>
          <w:szCs w:val="28"/>
        </w:rPr>
        <w:t>al</w:t>
      </w:r>
      <w:r w:rsidR="00A72465">
        <w:rPr>
          <w:rFonts w:ascii="Times New Roman" w:eastAsia="Times New Roman" w:hAnsi="Times New Roman" w:cs="Times New Roman"/>
          <w:sz w:val="28"/>
          <w:szCs w:val="28"/>
        </w:rPr>
        <w:t xml:space="preserve">though less developed than among the </w:t>
      </w:r>
      <w:r w:rsidR="00CF2FDC">
        <w:rPr>
          <w:rFonts w:ascii="Times New Roman" w:eastAsia="Times New Roman" w:hAnsi="Times New Roman" w:cs="Times New Roman"/>
          <w:sz w:val="28"/>
          <w:szCs w:val="28"/>
        </w:rPr>
        <w:t>Muslims</w:t>
      </w:r>
      <w:r w:rsidR="00A977EB">
        <w:rPr>
          <w:rFonts w:ascii="Times New Roman" w:eastAsia="Times New Roman" w:hAnsi="Times New Roman" w:cs="Times New Roman"/>
          <w:sz w:val="28"/>
          <w:szCs w:val="28"/>
        </w:rPr>
        <w:t>–</w:t>
      </w:r>
      <w:r w:rsidR="00712FC4">
        <w:rPr>
          <w:rFonts w:ascii="Times New Roman" w:eastAsia="Times New Roman" w:hAnsi="Times New Roman" w:cs="Times New Roman"/>
          <w:sz w:val="28"/>
          <w:szCs w:val="28"/>
        </w:rPr>
        <w:t xml:space="preserve"> </w:t>
      </w:r>
      <w:r w:rsidR="00A977EB">
        <w:rPr>
          <w:rFonts w:ascii="Times New Roman" w:eastAsia="Times New Roman" w:hAnsi="Times New Roman" w:cs="Times New Roman"/>
          <w:sz w:val="28"/>
          <w:szCs w:val="28"/>
        </w:rPr>
        <w:t xml:space="preserve">is indicative of this </w:t>
      </w:r>
      <w:r>
        <w:rPr>
          <w:rFonts w:ascii="Times New Roman" w:eastAsia="Times New Roman" w:hAnsi="Times New Roman" w:cs="Times New Roman"/>
          <w:sz w:val="28"/>
          <w:szCs w:val="28"/>
        </w:rPr>
        <w:t>process</w:t>
      </w:r>
      <w:r w:rsidR="00DA76D7">
        <w:rPr>
          <w:rFonts w:ascii="Times New Roman" w:eastAsia="Times New Roman" w:hAnsi="Times New Roman" w:cs="Times New Roman"/>
          <w:sz w:val="28"/>
          <w:szCs w:val="28"/>
        </w:rPr>
        <w:t>.</w:t>
      </w:r>
      <w:r w:rsidR="00DA76D7">
        <w:rPr>
          <w:rStyle w:val="FootnoteReference"/>
          <w:rFonts w:ascii="Times New Roman" w:eastAsia="Times New Roman" w:hAnsi="Times New Roman" w:cs="Times New Roman"/>
          <w:sz w:val="28"/>
          <w:szCs w:val="28"/>
        </w:rPr>
        <w:footnoteReference w:id="43"/>
      </w:r>
      <w:r w:rsidR="00DA76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00AF22E2">
        <w:rPr>
          <w:rFonts w:ascii="Times New Roman" w:eastAsia="Times New Roman" w:hAnsi="Times New Roman" w:cs="Times New Roman"/>
          <w:sz w:val="28"/>
          <w:szCs w:val="28"/>
        </w:rPr>
        <w:t xml:space="preserve">he </w:t>
      </w:r>
      <w:ins w:id="107" w:author="User" w:date="2022-06-20T15:20:00Z">
        <w:r w:rsidR="00DD7E06">
          <w:rPr>
            <w:rFonts w:ascii="Times New Roman" w:eastAsia="Times New Roman" w:hAnsi="Times New Roman" w:cs="Times New Roman"/>
            <w:sz w:val="28"/>
            <w:szCs w:val="28"/>
          </w:rPr>
          <w:t xml:space="preserve">permanent </w:t>
        </w:r>
      </w:ins>
      <w:r w:rsidR="00AF22E2">
        <w:rPr>
          <w:rFonts w:ascii="Times New Roman" w:eastAsia="Times New Roman" w:hAnsi="Times New Roman" w:cs="Times New Roman"/>
          <w:sz w:val="28"/>
          <w:szCs w:val="28"/>
        </w:rPr>
        <w:t xml:space="preserve">employment of salaried physicians </w:t>
      </w:r>
      <w:del w:id="108" w:author="User" w:date="2022-06-20T15:20:00Z">
        <w:r w:rsidR="00CD7298" w:rsidDel="00DD7E06">
          <w:rPr>
            <w:rFonts w:ascii="Times New Roman" w:eastAsia="Times New Roman" w:hAnsi="Times New Roman" w:cs="Times New Roman"/>
            <w:sz w:val="28"/>
            <w:szCs w:val="28"/>
          </w:rPr>
          <w:delText>permanently</w:delText>
        </w:r>
        <w:r w:rsidR="00AF22E2" w:rsidDel="00DD7E06">
          <w:rPr>
            <w:rFonts w:ascii="Times New Roman" w:eastAsia="Times New Roman" w:hAnsi="Times New Roman" w:cs="Times New Roman"/>
            <w:sz w:val="28"/>
            <w:szCs w:val="28"/>
          </w:rPr>
          <w:delText xml:space="preserve"> </w:delText>
        </w:r>
      </w:del>
      <w:r w:rsidR="00AF22E2">
        <w:rPr>
          <w:rFonts w:ascii="Times New Roman" w:eastAsia="Times New Roman" w:hAnsi="Times New Roman" w:cs="Times New Roman"/>
          <w:sz w:val="28"/>
          <w:szCs w:val="28"/>
        </w:rPr>
        <w:t>in the Hospital of Jerusalem</w:t>
      </w:r>
      <w:r w:rsidR="00A977EB">
        <w:rPr>
          <w:rFonts w:ascii="Times New Roman" w:eastAsia="Times New Roman" w:hAnsi="Times New Roman" w:cs="Times New Roman"/>
          <w:sz w:val="28"/>
          <w:szCs w:val="28"/>
        </w:rPr>
        <w:t xml:space="preserve"> </w:t>
      </w:r>
      <w:r w:rsidR="00AF22E2">
        <w:rPr>
          <w:rFonts w:ascii="Times New Roman" w:eastAsia="Times New Roman" w:hAnsi="Times New Roman" w:cs="Times New Roman"/>
          <w:sz w:val="28"/>
          <w:szCs w:val="28"/>
        </w:rPr>
        <w:t>reflect</w:t>
      </w:r>
      <w:r w:rsidR="00FB0AC2">
        <w:rPr>
          <w:rFonts w:ascii="Times New Roman" w:eastAsia="Times New Roman" w:hAnsi="Times New Roman" w:cs="Times New Roman"/>
          <w:sz w:val="28"/>
          <w:szCs w:val="28"/>
        </w:rPr>
        <w:t>s</w:t>
      </w:r>
      <w:r w:rsidR="00AF22E2">
        <w:rPr>
          <w:rFonts w:ascii="Times New Roman" w:eastAsia="Times New Roman" w:hAnsi="Times New Roman" w:cs="Times New Roman"/>
          <w:sz w:val="28"/>
          <w:szCs w:val="28"/>
        </w:rPr>
        <w:t xml:space="preserve"> Oriental influence.</w:t>
      </w:r>
      <w:r w:rsidR="00AF22E2">
        <w:rPr>
          <w:rStyle w:val="FootnoteReference"/>
          <w:rFonts w:ascii="Times New Roman" w:eastAsia="Times New Roman" w:hAnsi="Times New Roman" w:cs="Times New Roman"/>
          <w:sz w:val="28"/>
          <w:szCs w:val="28"/>
        </w:rPr>
        <w:footnoteReference w:id="44"/>
      </w:r>
      <w:r w:rsidR="00542DCE">
        <w:rPr>
          <w:rFonts w:ascii="Times New Roman" w:eastAsia="Times New Roman" w:hAnsi="Times New Roman" w:cs="Times New Roman"/>
          <w:sz w:val="28"/>
          <w:szCs w:val="28"/>
        </w:rPr>
        <w:t xml:space="preserve"> </w:t>
      </w:r>
      <w:r w:rsidR="00FB0AC2">
        <w:rPr>
          <w:rFonts w:ascii="Times New Roman" w:eastAsia="Times New Roman" w:hAnsi="Times New Roman" w:cs="Times New Roman"/>
          <w:sz w:val="28"/>
          <w:szCs w:val="28"/>
        </w:rPr>
        <w:t>P</w:t>
      </w:r>
      <w:r w:rsidR="00542DCE">
        <w:rPr>
          <w:rFonts w:ascii="Times New Roman" w:eastAsia="Times New Roman" w:hAnsi="Times New Roman" w:cs="Times New Roman"/>
          <w:sz w:val="28"/>
          <w:szCs w:val="28"/>
        </w:rPr>
        <w:t xml:space="preserve">erhaps more </w:t>
      </w:r>
      <w:r w:rsidR="006012D0">
        <w:rPr>
          <w:rFonts w:ascii="Times New Roman" w:eastAsia="Times New Roman" w:hAnsi="Times New Roman" w:cs="Times New Roman"/>
          <w:sz w:val="28"/>
          <w:szCs w:val="28"/>
        </w:rPr>
        <w:t>clear</w:t>
      </w:r>
      <w:r w:rsidR="00CD7298">
        <w:rPr>
          <w:rFonts w:ascii="Times New Roman" w:eastAsia="Times New Roman" w:hAnsi="Times New Roman" w:cs="Times New Roman"/>
          <w:sz w:val="28"/>
          <w:szCs w:val="28"/>
        </w:rPr>
        <w:t>ly</w:t>
      </w:r>
      <w:r w:rsidR="006012D0">
        <w:rPr>
          <w:rFonts w:ascii="Times New Roman" w:eastAsia="Times New Roman" w:hAnsi="Times New Roman" w:cs="Times New Roman"/>
          <w:sz w:val="28"/>
          <w:szCs w:val="28"/>
        </w:rPr>
        <w:t>, the proliferation of bathhouses in the Frankish Levant</w:t>
      </w:r>
      <w:r w:rsidR="00FB0AC2">
        <w:rPr>
          <w:rFonts w:ascii="Times New Roman" w:eastAsia="Times New Roman" w:hAnsi="Times New Roman" w:cs="Times New Roman"/>
          <w:sz w:val="28"/>
          <w:szCs w:val="28"/>
        </w:rPr>
        <w:t xml:space="preserve"> proves direct </w:t>
      </w:r>
      <w:r w:rsidR="007F7926">
        <w:rPr>
          <w:rFonts w:ascii="Times New Roman" w:eastAsia="Times New Roman" w:hAnsi="Times New Roman" w:cs="Times New Roman"/>
          <w:sz w:val="28"/>
          <w:szCs w:val="28"/>
        </w:rPr>
        <w:t xml:space="preserve">Muslim </w:t>
      </w:r>
      <w:r w:rsidR="00FB0AC2">
        <w:rPr>
          <w:rFonts w:ascii="Times New Roman" w:eastAsia="Times New Roman" w:hAnsi="Times New Roman" w:cs="Times New Roman"/>
          <w:sz w:val="28"/>
          <w:szCs w:val="28"/>
        </w:rPr>
        <w:t xml:space="preserve">influence </w:t>
      </w:r>
      <w:r w:rsidR="007F7926">
        <w:rPr>
          <w:rFonts w:ascii="Times New Roman" w:eastAsia="Times New Roman" w:hAnsi="Times New Roman" w:cs="Times New Roman"/>
          <w:sz w:val="28"/>
          <w:szCs w:val="28"/>
        </w:rPr>
        <w:t xml:space="preserve">on </w:t>
      </w:r>
      <w:r w:rsidR="00FB0AC2">
        <w:rPr>
          <w:rFonts w:ascii="Times New Roman" w:eastAsia="Times New Roman" w:hAnsi="Times New Roman" w:cs="Times New Roman"/>
          <w:sz w:val="28"/>
          <w:szCs w:val="28"/>
        </w:rPr>
        <w:t xml:space="preserve">daily </w:t>
      </w:r>
      <w:r w:rsidR="00DD7E06">
        <w:rPr>
          <w:rFonts w:ascii="Times New Roman" w:eastAsia="Times New Roman" w:hAnsi="Times New Roman" w:cs="Times New Roman"/>
          <w:sz w:val="28"/>
          <w:szCs w:val="28"/>
        </w:rPr>
        <w:t>practices,</w:t>
      </w:r>
      <w:r w:rsidR="007F7926">
        <w:rPr>
          <w:rFonts w:ascii="Times New Roman" w:eastAsia="Times New Roman" w:hAnsi="Times New Roman" w:cs="Times New Roman"/>
          <w:sz w:val="28"/>
          <w:szCs w:val="28"/>
        </w:rPr>
        <w:t xml:space="preserve"> as</w:t>
      </w:r>
      <w:r w:rsidR="006012D0">
        <w:rPr>
          <w:rFonts w:ascii="Times New Roman" w:eastAsia="Times New Roman" w:hAnsi="Times New Roman" w:cs="Times New Roman"/>
          <w:sz w:val="28"/>
          <w:szCs w:val="28"/>
        </w:rPr>
        <w:t xml:space="preserve"> frequent </w:t>
      </w:r>
      <w:r w:rsidR="007F7926">
        <w:rPr>
          <w:rFonts w:ascii="Times New Roman" w:eastAsia="Times New Roman" w:hAnsi="Times New Roman" w:cs="Times New Roman"/>
          <w:sz w:val="28"/>
          <w:szCs w:val="28"/>
        </w:rPr>
        <w:t xml:space="preserve">bathing </w:t>
      </w:r>
      <w:r w:rsidR="006012D0">
        <w:rPr>
          <w:rFonts w:ascii="Times New Roman" w:eastAsia="Times New Roman" w:hAnsi="Times New Roman" w:cs="Times New Roman"/>
          <w:sz w:val="28"/>
          <w:szCs w:val="28"/>
        </w:rPr>
        <w:t xml:space="preserve">became a characteristic of the </w:t>
      </w:r>
      <w:r w:rsidR="006012D0" w:rsidRPr="00EC6D6C">
        <w:rPr>
          <w:rFonts w:ascii="Times New Roman" w:eastAsia="Times New Roman" w:hAnsi="Times New Roman" w:cs="Times New Roman"/>
          <w:i/>
          <w:iCs/>
          <w:sz w:val="28"/>
          <w:szCs w:val="28"/>
        </w:rPr>
        <w:t>Pullani</w:t>
      </w:r>
      <w:r w:rsidR="006012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i.e.,</w:t>
      </w:r>
      <w:r w:rsidR="006012D0">
        <w:rPr>
          <w:rFonts w:ascii="Times New Roman" w:eastAsia="Times New Roman" w:hAnsi="Times New Roman" w:cs="Times New Roman"/>
          <w:sz w:val="28"/>
          <w:szCs w:val="28"/>
        </w:rPr>
        <w:t xml:space="preserve"> the Franks. </w:t>
      </w:r>
      <w:r w:rsidR="00043FC4">
        <w:rPr>
          <w:rFonts w:ascii="Times New Roman" w:eastAsia="Times New Roman" w:hAnsi="Times New Roman" w:cs="Times New Roman"/>
          <w:sz w:val="28"/>
          <w:szCs w:val="28"/>
        </w:rPr>
        <w:t xml:space="preserve">Ecclesiasts, who cared more about Christian moral principles than </w:t>
      </w:r>
      <w:r w:rsidR="00683006">
        <w:rPr>
          <w:rFonts w:ascii="Times New Roman" w:eastAsia="Times New Roman" w:hAnsi="Times New Roman" w:cs="Times New Roman"/>
          <w:sz w:val="28"/>
          <w:szCs w:val="28"/>
        </w:rPr>
        <w:t xml:space="preserve">about </w:t>
      </w:r>
      <w:r w:rsidR="00043FC4">
        <w:rPr>
          <w:rFonts w:ascii="Times New Roman" w:eastAsia="Times New Roman" w:hAnsi="Times New Roman" w:cs="Times New Roman"/>
          <w:sz w:val="28"/>
          <w:szCs w:val="28"/>
        </w:rPr>
        <w:t>hygiene, often held a dim view of t</w:t>
      </w:r>
      <w:r w:rsidR="00CE7BDF">
        <w:rPr>
          <w:rFonts w:ascii="Times New Roman" w:eastAsia="Times New Roman" w:hAnsi="Times New Roman" w:cs="Times New Roman"/>
          <w:sz w:val="28"/>
          <w:szCs w:val="28"/>
        </w:rPr>
        <w:t>his</w:t>
      </w:r>
      <w:r w:rsidR="006012D0">
        <w:rPr>
          <w:rFonts w:ascii="Times New Roman" w:eastAsia="Times New Roman" w:hAnsi="Times New Roman" w:cs="Times New Roman"/>
          <w:sz w:val="28"/>
          <w:szCs w:val="28"/>
        </w:rPr>
        <w:t xml:space="preserve"> practice</w:t>
      </w:r>
      <w:r w:rsidR="00683006">
        <w:rPr>
          <w:rFonts w:ascii="Times New Roman" w:eastAsia="Times New Roman" w:hAnsi="Times New Roman" w:cs="Times New Roman"/>
          <w:sz w:val="28"/>
          <w:szCs w:val="28"/>
        </w:rPr>
        <w:t>,</w:t>
      </w:r>
      <w:r w:rsidR="00043FC4">
        <w:rPr>
          <w:rFonts w:ascii="Times New Roman" w:eastAsia="Times New Roman" w:hAnsi="Times New Roman" w:cs="Times New Roman"/>
          <w:sz w:val="28"/>
          <w:szCs w:val="28"/>
        </w:rPr>
        <w:t xml:space="preserve"> which</w:t>
      </w:r>
      <w:r w:rsidR="006012D0">
        <w:rPr>
          <w:rFonts w:ascii="Times New Roman" w:eastAsia="Times New Roman" w:hAnsi="Times New Roman" w:cs="Times New Roman"/>
          <w:sz w:val="28"/>
          <w:szCs w:val="28"/>
        </w:rPr>
        <w:t xml:space="preserve"> sometimes </w:t>
      </w:r>
      <w:r w:rsidR="00043FC4">
        <w:rPr>
          <w:rFonts w:ascii="Times New Roman" w:eastAsia="Times New Roman" w:hAnsi="Times New Roman" w:cs="Times New Roman"/>
          <w:sz w:val="28"/>
          <w:szCs w:val="28"/>
        </w:rPr>
        <w:t>occurred in</w:t>
      </w:r>
      <w:r w:rsidR="00B77111">
        <w:rPr>
          <w:rFonts w:ascii="Times New Roman" w:eastAsia="Times New Roman" w:hAnsi="Times New Roman" w:cs="Times New Roman"/>
          <w:sz w:val="28"/>
          <w:szCs w:val="28"/>
        </w:rPr>
        <w:t xml:space="preserve"> mixed</w:t>
      </w:r>
      <w:r w:rsidR="00CD7298">
        <w:rPr>
          <w:rFonts w:ascii="Times New Roman" w:eastAsia="Times New Roman" w:hAnsi="Times New Roman" w:cs="Times New Roman"/>
          <w:sz w:val="28"/>
          <w:szCs w:val="28"/>
        </w:rPr>
        <w:t>-</w:t>
      </w:r>
      <w:r w:rsidR="00B77111">
        <w:rPr>
          <w:rFonts w:ascii="Times New Roman" w:eastAsia="Times New Roman" w:hAnsi="Times New Roman" w:cs="Times New Roman"/>
          <w:sz w:val="28"/>
          <w:szCs w:val="28"/>
        </w:rPr>
        <w:t>sex contexts</w:t>
      </w:r>
      <w:r w:rsidR="006012D0">
        <w:rPr>
          <w:rFonts w:ascii="Times New Roman" w:eastAsia="Times New Roman" w:hAnsi="Times New Roman" w:cs="Times New Roman"/>
          <w:sz w:val="28"/>
          <w:szCs w:val="28"/>
        </w:rPr>
        <w:t>.</w:t>
      </w:r>
      <w:r w:rsidR="006012D0">
        <w:rPr>
          <w:rStyle w:val="FootnoteReference"/>
          <w:rFonts w:ascii="Times New Roman" w:eastAsia="Times New Roman" w:hAnsi="Times New Roman" w:cs="Times New Roman"/>
          <w:sz w:val="28"/>
          <w:szCs w:val="28"/>
        </w:rPr>
        <w:footnoteReference w:id="45"/>
      </w:r>
      <w:r>
        <w:rPr>
          <w:rFonts w:ascii="Times New Roman" w:eastAsia="Times New Roman" w:hAnsi="Times New Roman" w:cs="Times New Roman"/>
          <w:sz w:val="28"/>
          <w:szCs w:val="28"/>
        </w:rPr>
        <w:t xml:space="preserve"> </w:t>
      </w:r>
      <w:r w:rsidR="000B2F25">
        <w:rPr>
          <w:rFonts w:ascii="Times New Roman" w:eastAsia="Times New Roman" w:hAnsi="Times New Roman" w:cs="Times New Roman"/>
          <w:sz w:val="28"/>
          <w:szCs w:val="28"/>
        </w:rPr>
        <w:t xml:space="preserve">Although </w:t>
      </w:r>
      <w:r>
        <w:rPr>
          <w:rFonts w:ascii="Times New Roman" w:eastAsia="Times New Roman" w:hAnsi="Times New Roman" w:cs="Times New Roman"/>
          <w:sz w:val="28"/>
          <w:szCs w:val="28"/>
        </w:rPr>
        <w:t>we still lack a</w:t>
      </w:r>
      <w:r w:rsidR="00CD7298">
        <w:rPr>
          <w:rFonts w:ascii="Times New Roman" w:eastAsia="Times New Roman" w:hAnsi="Times New Roman" w:cs="Times New Roman"/>
          <w:sz w:val="28"/>
          <w:szCs w:val="28"/>
        </w:rPr>
        <w:t xml:space="preserve"> comprehensive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study in the field of art,</w:t>
      </w:r>
      <w:r w:rsidR="008F6920">
        <w:rPr>
          <w:rStyle w:val="FootnoteReference"/>
          <w:rFonts w:ascii="Times New Roman" w:eastAsia="Times New Roman" w:hAnsi="Times New Roman" w:cs="Times New Roman"/>
          <w:sz w:val="28"/>
          <w:szCs w:val="28"/>
        </w:rPr>
        <w:footnoteReference w:id="46"/>
      </w:r>
      <w:r>
        <w:rPr>
          <w:rFonts w:ascii="Times New Roman" w:eastAsia="Times New Roman" w:hAnsi="Times New Roman" w:cs="Times New Roman"/>
          <w:sz w:val="28"/>
          <w:szCs w:val="28"/>
        </w:rPr>
        <w:t xml:space="preserve"> there </w:t>
      </w:r>
      <w:r w:rsidR="000B2F25">
        <w:rPr>
          <w:rFonts w:ascii="Times New Roman" w:eastAsia="Times New Roman" w:hAnsi="Times New Roman" w:cs="Times New Roman"/>
          <w:sz w:val="28"/>
          <w:szCs w:val="28"/>
        </w:rPr>
        <w:t xml:space="preserve">is </w:t>
      </w:r>
      <w:r>
        <w:rPr>
          <w:rFonts w:ascii="Times New Roman" w:eastAsia="Times New Roman" w:hAnsi="Times New Roman" w:cs="Times New Roman"/>
          <w:sz w:val="28"/>
          <w:szCs w:val="28"/>
        </w:rPr>
        <w:t xml:space="preserve">clear </w:t>
      </w:r>
      <w:r w:rsidR="000B2F25">
        <w:rPr>
          <w:rFonts w:ascii="Times New Roman" w:eastAsia="Times New Roman" w:hAnsi="Times New Roman" w:cs="Times New Roman"/>
          <w:sz w:val="28"/>
          <w:szCs w:val="28"/>
        </w:rPr>
        <w:t xml:space="preserve">evidence </w:t>
      </w:r>
      <w:r>
        <w:rPr>
          <w:rFonts w:ascii="Times New Roman" w:eastAsia="Times New Roman" w:hAnsi="Times New Roman" w:cs="Times New Roman"/>
          <w:sz w:val="28"/>
          <w:szCs w:val="28"/>
        </w:rPr>
        <w:t xml:space="preserve">of </w:t>
      </w:r>
      <w:r w:rsidR="000B2F25">
        <w:rPr>
          <w:rFonts w:ascii="Times New Roman" w:eastAsia="Times New Roman" w:hAnsi="Times New Roman" w:cs="Times New Roman"/>
          <w:sz w:val="28"/>
          <w:szCs w:val="28"/>
        </w:rPr>
        <w:t xml:space="preserve">Muslim </w:t>
      </w:r>
      <w:r>
        <w:rPr>
          <w:rFonts w:ascii="Times New Roman" w:eastAsia="Times New Roman" w:hAnsi="Times New Roman" w:cs="Times New Roman"/>
          <w:sz w:val="28"/>
          <w:szCs w:val="28"/>
        </w:rPr>
        <w:t xml:space="preserve">influence </w:t>
      </w:r>
      <w:r w:rsidR="00CD7298">
        <w:rPr>
          <w:rFonts w:ascii="Times New Roman" w:eastAsia="Times New Roman" w:hAnsi="Times New Roman" w:cs="Times New Roman"/>
          <w:sz w:val="28"/>
          <w:szCs w:val="28"/>
        </w:rPr>
        <w:t xml:space="preserve">on </w:t>
      </w:r>
      <w:r>
        <w:rPr>
          <w:rFonts w:ascii="Times New Roman" w:eastAsia="Times New Roman" w:hAnsi="Times New Roman" w:cs="Times New Roman"/>
          <w:sz w:val="28"/>
          <w:szCs w:val="28"/>
        </w:rPr>
        <w:t>luxury goods</w:t>
      </w:r>
      <w:r w:rsidR="00B56A62">
        <w:rPr>
          <w:rFonts w:ascii="Times New Roman" w:eastAsia="Times New Roman" w:hAnsi="Times New Roman" w:cs="Times New Roman"/>
          <w:sz w:val="28"/>
          <w:szCs w:val="28"/>
        </w:rPr>
        <w:t>, glass</w:t>
      </w:r>
      <w:r w:rsidR="00FB0AC2">
        <w:rPr>
          <w:rFonts w:ascii="Times New Roman" w:eastAsia="Times New Roman" w:hAnsi="Times New Roman" w:cs="Times New Roman"/>
          <w:sz w:val="28"/>
          <w:szCs w:val="28"/>
        </w:rPr>
        <w:t>,</w:t>
      </w:r>
      <w:r w:rsidR="00B56A62">
        <w:rPr>
          <w:rFonts w:ascii="Times New Roman" w:eastAsia="Times New Roman" w:hAnsi="Times New Roman" w:cs="Times New Roman"/>
          <w:sz w:val="28"/>
          <w:szCs w:val="28"/>
        </w:rPr>
        <w:t xml:space="preserve"> textile</w:t>
      </w:r>
      <w:r w:rsidR="000B2F25">
        <w:rPr>
          <w:rFonts w:ascii="Times New Roman" w:eastAsia="Times New Roman" w:hAnsi="Times New Roman" w:cs="Times New Roman"/>
          <w:sz w:val="28"/>
          <w:szCs w:val="28"/>
        </w:rPr>
        <w:t>s</w:t>
      </w:r>
      <w:r w:rsidR="00B56A62">
        <w:rPr>
          <w:rFonts w:ascii="Times New Roman" w:eastAsia="Times New Roman" w:hAnsi="Times New Roman" w:cs="Times New Roman"/>
          <w:sz w:val="28"/>
          <w:szCs w:val="28"/>
        </w:rPr>
        <w:t xml:space="preserve">, and other </w:t>
      </w:r>
      <w:r w:rsidR="008F6920">
        <w:rPr>
          <w:rFonts w:ascii="Times New Roman" w:eastAsia="Times New Roman" w:hAnsi="Times New Roman" w:cs="Times New Roman"/>
          <w:sz w:val="28"/>
          <w:szCs w:val="28"/>
        </w:rPr>
        <w:t>merchandise</w:t>
      </w:r>
      <w:r w:rsidR="00B56A62">
        <w:rPr>
          <w:rFonts w:ascii="Times New Roman" w:eastAsia="Times New Roman" w:hAnsi="Times New Roman" w:cs="Times New Roman"/>
          <w:sz w:val="28"/>
          <w:szCs w:val="28"/>
        </w:rPr>
        <w:t xml:space="preserve"> destined </w:t>
      </w:r>
      <w:r w:rsidR="00C44070">
        <w:rPr>
          <w:rFonts w:ascii="Times New Roman" w:eastAsia="Times New Roman" w:hAnsi="Times New Roman" w:cs="Times New Roman"/>
          <w:sz w:val="28"/>
          <w:szCs w:val="28"/>
        </w:rPr>
        <w:t xml:space="preserve">for </w:t>
      </w:r>
      <w:r w:rsidR="00B56A62">
        <w:rPr>
          <w:rFonts w:ascii="Times New Roman" w:eastAsia="Times New Roman" w:hAnsi="Times New Roman" w:cs="Times New Roman"/>
          <w:sz w:val="28"/>
          <w:szCs w:val="28"/>
        </w:rPr>
        <w:t>the social elite.</w:t>
      </w:r>
      <w:r w:rsidR="007E5363">
        <w:rPr>
          <w:rFonts w:ascii="Times New Roman" w:eastAsia="Times New Roman" w:hAnsi="Times New Roman" w:cs="Times New Roman"/>
          <w:sz w:val="28"/>
          <w:szCs w:val="28"/>
        </w:rPr>
        <w:t xml:space="preserve"> As Eva Hoffman rightly claims, the constant traffic of people and goods throughout the Mediterranean</w:t>
      </w:r>
      <w:r w:rsidR="00C44070">
        <w:rPr>
          <w:rFonts w:ascii="Times New Roman" w:eastAsia="Times New Roman" w:hAnsi="Times New Roman" w:cs="Times New Roman"/>
          <w:sz w:val="28"/>
          <w:szCs w:val="28"/>
        </w:rPr>
        <w:t>,</w:t>
      </w:r>
      <w:r w:rsidR="007E5363">
        <w:rPr>
          <w:rFonts w:ascii="Times New Roman" w:eastAsia="Times New Roman" w:hAnsi="Times New Roman" w:cs="Times New Roman"/>
          <w:sz w:val="28"/>
          <w:szCs w:val="28"/>
        </w:rPr>
        <w:t xml:space="preserve"> both </w:t>
      </w:r>
      <w:r w:rsidR="007225FA">
        <w:rPr>
          <w:rFonts w:ascii="Times New Roman" w:eastAsia="Times New Roman" w:hAnsi="Times New Roman" w:cs="Times New Roman"/>
          <w:sz w:val="28"/>
          <w:szCs w:val="28"/>
        </w:rPr>
        <w:t xml:space="preserve">through gifts </w:t>
      </w:r>
      <w:r w:rsidR="007E5363">
        <w:rPr>
          <w:rFonts w:ascii="Times New Roman" w:eastAsia="Times New Roman" w:hAnsi="Times New Roman" w:cs="Times New Roman"/>
          <w:sz w:val="28"/>
          <w:szCs w:val="28"/>
        </w:rPr>
        <w:t xml:space="preserve">at </w:t>
      </w:r>
      <w:r w:rsidR="00683006">
        <w:rPr>
          <w:rFonts w:ascii="Times New Roman" w:eastAsia="Times New Roman" w:hAnsi="Times New Roman" w:cs="Times New Roman"/>
          <w:sz w:val="28"/>
          <w:szCs w:val="28"/>
        </w:rPr>
        <w:t xml:space="preserve">the </w:t>
      </w:r>
      <w:r w:rsidR="007E5363">
        <w:rPr>
          <w:rFonts w:ascii="Times New Roman" w:eastAsia="Times New Roman" w:hAnsi="Times New Roman" w:cs="Times New Roman"/>
          <w:sz w:val="28"/>
          <w:szCs w:val="28"/>
        </w:rPr>
        <w:t xml:space="preserve">court level and </w:t>
      </w:r>
      <w:r w:rsidR="007225FA">
        <w:rPr>
          <w:rFonts w:ascii="Times New Roman" w:eastAsia="Times New Roman" w:hAnsi="Times New Roman" w:cs="Times New Roman"/>
          <w:sz w:val="28"/>
          <w:szCs w:val="28"/>
        </w:rPr>
        <w:t>through trade</w:t>
      </w:r>
      <w:r w:rsidR="007225FA" w:rsidDel="00C44070">
        <w:rPr>
          <w:rFonts w:ascii="Times New Roman" w:eastAsia="Times New Roman" w:hAnsi="Times New Roman" w:cs="Times New Roman"/>
          <w:sz w:val="28"/>
          <w:szCs w:val="28"/>
        </w:rPr>
        <w:t xml:space="preserve"> </w:t>
      </w:r>
      <w:r w:rsidR="00C44070">
        <w:rPr>
          <w:rFonts w:ascii="Times New Roman" w:eastAsia="Times New Roman" w:hAnsi="Times New Roman" w:cs="Times New Roman"/>
          <w:sz w:val="28"/>
          <w:szCs w:val="28"/>
        </w:rPr>
        <w:t xml:space="preserve">among </w:t>
      </w:r>
      <w:r w:rsidR="007E5363">
        <w:rPr>
          <w:rFonts w:ascii="Times New Roman" w:eastAsia="Times New Roman" w:hAnsi="Times New Roman" w:cs="Times New Roman"/>
          <w:sz w:val="28"/>
          <w:szCs w:val="28"/>
        </w:rPr>
        <w:t>the merchant class</w:t>
      </w:r>
      <w:r w:rsidR="00C44070">
        <w:rPr>
          <w:rFonts w:ascii="Times New Roman" w:eastAsia="Times New Roman" w:hAnsi="Times New Roman" w:cs="Times New Roman"/>
          <w:sz w:val="28"/>
          <w:szCs w:val="28"/>
        </w:rPr>
        <w:t>,</w:t>
      </w:r>
      <w:r w:rsidR="007E5363">
        <w:rPr>
          <w:rFonts w:ascii="Times New Roman" w:eastAsia="Times New Roman" w:hAnsi="Times New Roman" w:cs="Times New Roman"/>
          <w:sz w:val="28"/>
          <w:szCs w:val="28"/>
        </w:rPr>
        <w:t xml:space="preserve"> proved an effective recipe for maintaining a fragile co-existence and a delicate balance of power.</w:t>
      </w:r>
      <w:r w:rsidR="005D228D">
        <w:rPr>
          <w:rFonts w:ascii="Times New Roman" w:eastAsia="Times New Roman" w:hAnsi="Times New Roman" w:cs="Times New Roman"/>
          <w:sz w:val="28"/>
          <w:szCs w:val="28"/>
        </w:rPr>
        <w:t>”</w:t>
      </w:r>
      <w:r w:rsidR="008F6920">
        <w:rPr>
          <w:rStyle w:val="FootnoteReference"/>
          <w:rFonts w:ascii="Times New Roman" w:eastAsia="Times New Roman" w:hAnsi="Times New Roman" w:cs="Times New Roman"/>
          <w:sz w:val="28"/>
          <w:szCs w:val="28"/>
        </w:rPr>
        <w:footnoteReference w:id="47"/>
      </w:r>
      <w:r w:rsidR="00B56A62">
        <w:rPr>
          <w:rFonts w:ascii="Times New Roman" w:eastAsia="Times New Roman" w:hAnsi="Times New Roman" w:cs="Times New Roman"/>
          <w:sz w:val="28"/>
          <w:szCs w:val="28"/>
        </w:rPr>
        <w:t xml:space="preserve"> </w:t>
      </w:r>
      <w:r w:rsidR="007E1214">
        <w:rPr>
          <w:rFonts w:ascii="Times New Roman" w:eastAsia="Times New Roman" w:hAnsi="Times New Roman" w:cs="Times New Roman"/>
          <w:sz w:val="28"/>
          <w:szCs w:val="28"/>
        </w:rPr>
        <w:t>In contrast</w:t>
      </w:r>
      <w:r w:rsidR="00B56A62">
        <w:rPr>
          <w:rFonts w:ascii="Times New Roman" w:eastAsia="Times New Roman" w:hAnsi="Times New Roman" w:cs="Times New Roman"/>
          <w:sz w:val="28"/>
          <w:szCs w:val="28"/>
        </w:rPr>
        <w:t xml:space="preserve">, </w:t>
      </w:r>
      <w:r w:rsidR="007E1214">
        <w:rPr>
          <w:rFonts w:ascii="Times New Roman" w:eastAsia="Times New Roman" w:hAnsi="Times New Roman" w:cs="Times New Roman"/>
          <w:sz w:val="28"/>
          <w:szCs w:val="28"/>
        </w:rPr>
        <w:t>there are no</w:t>
      </w:r>
      <w:r w:rsidR="00B56A62">
        <w:rPr>
          <w:rFonts w:ascii="Times New Roman" w:eastAsia="Times New Roman" w:hAnsi="Times New Roman" w:cs="Times New Roman"/>
          <w:sz w:val="28"/>
          <w:szCs w:val="28"/>
        </w:rPr>
        <w:t xml:space="preserve"> clear manifestations of </w:t>
      </w:r>
      <w:r w:rsidR="007E1214">
        <w:rPr>
          <w:rFonts w:ascii="Times New Roman" w:eastAsia="Times New Roman" w:hAnsi="Times New Roman" w:cs="Times New Roman"/>
          <w:sz w:val="28"/>
          <w:szCs w:val="28"/>
        </w:rPr>
        <w:t xml:space="preserve">Islamic </w:t>
      </w:r>
      <w:r w:rsidR="00B56A62">
        <w:rPr>
          <w:rFonts w:ascii="Times New Roman" w:eastAsia="Times New Roman" w:hAnsi="Times New Roman" w:cs="Times New Roman"/>
          <w:sz w:val="28"/>
          <w:szCs w:val="28"/>
        </w:rPr>
        <w:t xml:space="preserve">influence in monumental </w:t>
      </w:r>
      <w:r w:rsidR="007225FA">
        <w:rPr>
          <w:rFonts w:ascii="Times New Roman" w:eastAsia="Times New Roman" w:hAnsi="Times New Roman" w:cs="Times New Roman"/>
          <w:sz w:val="28"/>
          <w:szCs w:val="28"/>
        </w:rPr>
        <w:t xml:space="preserve">Christian </w:t>
      </w:r>
      <w:del w:id="109" w:author="User" w:date="2022-06-20T15:22:00Z">
        <w:r w:rsidR="00B56A62" w:rsidDel="00DD7E06">
          <w:rPr>
            <w:rFonts w:ascii="Times New Roman" w:eastAsia="Times New Roman" w:hAnsi="Times New Roman" w:cs="Times New Roman"/>
            <w:sz w:val="28"/>
            <w:szCs w:val="28"/>
          </w:rPr>
          <w:delText xml:space="preserve">works </w:delText>
        </w:r>
      </w:del>
      <w:ins w:id="110" w:author="User" w:date="2022-06-20T15:22:00Z">
        <w:r w:rsidR="00DD7E06">
          <w:rPr>
            <w:rFonts w:ascii="Times New Roman" w:eastAsia="Times New Roman" w:hAnsi="Times New Roman" w:cs="Times New Roman"/>
            <w:sz w:val="28"/>
            <w:szCs w:val="28"/>
          </w:rPr>
          <w:t>architecture</w:t>
        </w:r>
        <w:r w:rsidR="00DD7E06">
          <w:rPr>
            <w:rFonts w:ascii="Times New Roman" w:eastAsia="Times New Roman" w:hAnsi="Times New Roman" w:cs="Times New Roman"/>
            <w:sz w:val="28"/>
            <w:szCs w:val="28"/>
          </w:rPr>
          <w:t xml:space="preserve"> </w:t>
        </w:r>
      </w:ins>
      <w:r w:rsidR="007225FA">
        <w:rPr>
          <w:rFonts w:ascii="Times New Roman" w:eastAsia="Times New Roman" w:hAnsi="Times New Roman" w:cs="Times New Roman"/>
          <w:sz w:val="28"/>
          <w:szCs w:val="28"/>
        </w:rPr>
        <w:t>comparable to</w:t>
      </w:r>
      <w:r w:rsidR="00B56A62">
        <w:rPr>
          <w:rFonts w:ascii="Times New Roman" w:eastAsia="Times New Roman" w:hAnsi="Times New Roman" w:cs="Times New Roman"/>
          <w:sz w:val="28"/>
          <w:szCs w:val="28"/>
        </w:rPr>
        <w:t xml:space="preserve"> the arabesque </w:t>
      </w:r>
      <w:r w:rsidR="007225FA">
        <w:rPr>
          <w:rFonts w:ascii="Times New Roman" w:eastAsia="Times New Roman" w:hAnsi="Times New Roman" w:cs="Times New Roman"/>
          <w:sz w:val="28"/>
          <w:szCs w:val="28"/>
        </w:rPr>
        <w:t xml:space="preserve">style </w:t>
      </w:r>
      <w:r w:rsidR="00B56A62">
        <w:rPr>
          <w:rFonts w:ascii="Times New Roman" w:eastAsia="Times New Roman" w:hAnsi="Times New Roman" w:cs="Times New Roman"/>
          <w:sz w:val="28"/>
          <w:szCs w:val="28"/>
        </w:rPr>
        <w:t>common</w:t>
      </w:r>
      <w:r w:rsidR="007225FA">
        <w:rPr>
          <w:rFonts w:ascii="Times New Roman" w:eastAsia="Times New Roman" w:hAnsi="Times New Roman" w:cs="Times New Roman"/>
          <w:sz w:val="28"/>
          <w:szCs w:val="28"/>
        </w:rPr>
        <w:t>ly found</w:t>
      </w:r>
      <w:r w:rsidR="00B56A62">
        <w:rPr>
          <w:rFonts w:ascii="Times New Roman" w:eastAsia="Times New Roman" w:hAnsi="Times New Roman" w:cs="Times New Roman"/>
          <w:sz w:val="28"/>
          <w:szCs w:val="28"/>
        </w:rPr>
        <w:t xml:space="preserve"> </w:t>
      </w:r>
      <w:r w:rsidR="00CD7298">
        <w:rPr>
          <w:rFonts w:ascii="Times New Roman" w:eastAsia="Times New Roman" w:hAnsi="Times New Roman" w:cs="Times New Roman"/>
          <w:sz w:val="28"/>
          <w:szCs w:val="28"/>
        </w:rPr>
        <w:t xml:space="preserve">on </w:t>
      </w:r>
      <w:r w:rsidR="00B56A62">
        <w:rPr>
          <w:rFonts w:ascii="Times New Roman" w:eastAsia="Times New Roman" w:hAnsi="Times New Roman" w:cs="Times New Roman"/>
          <w:sz w:val="28"/>
          <w:szCs w:val="28"/>
        </w:rPr>
        <w:t>the Iberian Peninsula at the time.</w:t>
      </w:r>
    </w:p>
    <w:p w14:paraId="08052C63" w14:textId="0A744B4A" w:rsidR="00E9734F" w:rsidRDefault="00CD7298" w:rsidP="00BB6CF3">
      <w:pPr>
        <w:spacing w:line="480" w:lineRule="auto"/>
        <w:ind w:firstLine="360"/>
        <w:jc w:val="both"/>
        <w:rPr>
          <w:rFonts w:asciiTheme="majorBidi" w:hAnsiTheme="majorBidi"/>
          <w:sz w:val="28"/>
          <w:szCs w:val="28"/>
        </w:rPr>
      </w:pPr>
      <w:r>
        <w:rPr>
          <w:rFonts w:ascii="Times New Roman" w:eastAsia="Times New Roman" w:hAnsi="Times New Roman" w:cs="Times New Roman"/>
          <w:sz w:val="28"/>
          <w:szCs w:val="28"/>
        </w:rPr>
        <w:t xml:space="preserve">However, </w:t>
      </w:r>
      <w:ins w:id="111" w:author="User" w:date="2022-06-20T15:23:00Z">
        <w:r w:rsidR="00DD7E06">
          <w:rPr>
            <w:rFonts w:ascii="Times New Roman" w:eastAsia="Times New Roman" w:hAnsi="Times New Roman" w:cs="Times New Roman"/>
            <w:sz w:val="28"/>
            <w:szCs w:val="28"/>
          </w:rPr>
          <w:t>,</w:t>
        </w:r>
        <w:r w:rsidR="00DD7E06" w:rsidRPr="002F2C5D">
          <w:rPr>
            <w:rFonts w:ascii="Times New Roman" w:eastAsia="Times New Roman" w:hAnsi="Times New Roman" w:cs="Times New Roman"/>
            <w:sz w:val="28"/>
            <w:szCs w:val="28"/>
          </w:rPr>
          <w:t xml:space="preserve"> </w:t>
        </w:r>
        <w:r w:rsidR="00DD7E06">
          <w:rPr>
            <w:rFonts w:ascii="Times New Roman" w:eastAsia="Times New Roman" w:hAnsi="Times New Roman" w:cs="Times New Roman"/>
            <w:sz w:val="28"/>
            <w:szCs w:val="28"/>
          </w:rPr>
          <w:t>on the theoretical and ideological levels</w:t>
        </w:r>
        <w:r w:rsidR="00DD7E06">
          <w:rPr>
            <w:rFonts w:ascii="Times New Roman" w:eastAsia="Times New Roman" w:hAnsi="Times New Roman" w:cs="Times New Roman"/>
            <w:sz w:val="28"/>
            <w:szCs w:val="28"/>
          </w:rPr>
          <w:t xml:space="preserve">, </w:t>
        </w:r>
      </w:ins>
      <w:r>
        <w:rPr>
          <w:rFonts w:ascii="Times New Roman" w:eastAsia="Times New Roman" w:hAnsi="Times New Roman" w:cs="Times New Roman"/>
          <w:sz w:val="28"/>
          <w:szCs w:val="28"/>
        </w:rPr>
        <w:t xml:space="preserve">the </w:t>
      </w:r>
      <w:del w:id="112" w:author="User" w:date="2022-06-20T15:23:00Z">
        <w:r w:rsidDel="00DD7E06">
          <w:rPr>
            <w:rFonts w:ascii="Times New Roman" w:eastAsia="Times New Roman" w:hAnsi="Times New Roman" w:cs="Times New Roman"/>
            <w:sz w:val="28"/>
            <w:szCs w:val="28"/>
          </w:rPr>
          <w:delText>day-to-day</w:delText>
        </w:r>
      </w:del>
      <w:ins w:id="113" w:author="User" w:date="2022-06-20T15:23:00Z">
        <w:r w:rsidR="00DD7E06">
          <w:rPr>
            <w:rFonts w:ascii="Times New Roman" w:eastAsia="Times New Roman" w:hAnsi="Times New Roman" w:cs="Times New Roman"/>
            <w:sz w:val="28"/>
            <w:szCs w:val="28"/>
          </w:rPr>
          <w:t xml:space="preserve">quotidian </w:t>
        </w:r>
      </w:ins>
      <w:r>
        <w:rPr>
          <w:rFonts w:ascii="Times New Roman" w:eastAsia="Times New Roman" w:hAnsi="Times New Roman" w:cs="Times New Roman"/>
          <w:sz w:val="28"/>
          <w:szCs w:val="28"/>
        </w:rPr>
        <w:t xml:space="preserve"> rapprochement did not</w:t>
      </w:r>
      <w:r w:rsidR="00A66A6D">
        <w:rPr>
          <w:rFonts w:ascii="Times New Roman" w:eastAsia="Times New Roman" w:hAnsi="Times New Roman" w:cs="Times New Roman"/>
          <w:sz w:val="28"/>
          <w:szCs w:val="28"/>
        </w:rPr>
        <w:t xml:space="preserve"> encourage</w:t>
      </w:r>
      <w:r w:rsidR="002F2C5D" w:rsidRPr="002F2C5D">
        <w:rPr>
          <w:rFonts w:ascii="Times New Roman" w:eastAsia="Times New Roman" w:hAnsi="Times New Roman" w:cs="Times New Roman"/>
          <w:sz w:val="28"/>
          <w:szCs w:val="28"/>
        </w:rPr>
        <w:t xml:space="preserve"> more tolerant attitude</w:t>
      </w:r>
      <w:r w:rsidR="00A66A6D">
        <w:rPr>
          <w:rFonts w:ascii="Times New Roman" w:eastAsia="Times New Roman" w:hAnsi="Times New Roman" w:cs="Times New Roman"/>
          <w:sz w:val="28"/>
          <w:szCs w:val="28"/>
        </w:rPr>
        <w:t>s</w:t>
      </w:r>
      <w:r w:rsidR="002F2C5D" w:rsidRPr="002F2C5D">
        <w:rPr>
          <w:rFonts w:ascii="Times New Roman" w:eastAsia="Times New Roman" w:hAnsi="Times New Roman" w:cs="Times New Roman"/>
          <w:sz w:val="28"/>
          <w:szCs w:val="28"/>
        </w:rPr>
        <w:t xml:space="preserve"> to the other</w:t>
      </w:r>
      <w:r w:rsidR="007225FA">
        <w:rPr>
          <w:rFonts w:ascii="Times New Roman" w:eastAsia="Times New Roman" w:hAnsi="Times New Roman" w:cs="Times New Roman"/>
          <w:sz w:val="28"/>
          <w:szCs w:val="28"/>
        </w:rPr>
        <w:t>, whether Christian or Muslim</w:t>
      </w:r>
      <w:del w:id="114" w:author="User" w:date="2022-06-20T15:23:00Z">
        <w:r w:rsidR="007225FA" w:rsidDel="00DD7E06">
          <w:rPr>
            <w:rFonts w:ascii="Times New Roman" w:eastAsia="Times New Roman" w:hAnsi="Times New Roman" w:cs="Times New Roman"/>
            <w:sz w:val="28"/>
            <w:szCs w:val="28"/>
          </w:rPr>
          <w:delText>,</w:delText>
        </w:r>
        <w:r w:rsidR="002F2C5D" w:rsidRPr="002F2C5D" w:rsidDel="00DD7E06">
          <w:rPr>
            <w:rFonts w:ascii="Times New Roman" w:eastAsia="Times New Roman" w:hAnsi="Times New Roman" w:cs="Times New Roman"/>
            <w:sz w:val="28"/>
            <w:szCs w:val="28"/>
          </w:rPr>
          <w:delText xml:space="preserve"> </w:delText>
        </w:r>
        <w:r w:rsidR="007E1214" w:rsidDel="00DD7E06">
          <w:rPr>
            <w:rFonts w:ascii="Times New Roman" w:eastAsia="Times New Roman" w:hAnsi="Times New Roman" w:cs="Times New Roman"/>
            <w:sz w:val="28"/>
            <w:szCs w:val="28"/>
          </w:rPr>
          <w:delText>on the</w:delText>
        </w:r>
        <w:r w:rsidR="00A66A6D" w:rsidDel="00DD7E06">
          <w:rPr>
            <w:rFonts w:ascii="Times New Roman" w:eastAsia="Times New Roman" w:hAnsi="Times New Roman" w:cs="Times New Roman"/>
            <w:sz w:val="28"/>
            <w:szCs w:val="28"/>
          </w:rPr>
          <w:delText xml:space="preserve"> theoretical</w:delText>
        </w:r>
        <w:r w:rsidR="007E1214" w:rsidDel="00DD7E06">
          <w:rPr>
            <w:rFonts w:ascii="Times New Roman" w:eastAsia="Times New Roman" w:hAnsi="Times New Roman" w:cs="Times New Roman"/>
            <w:sz w:val="28"/>
            <w:szCs w:val="28"/>
          </w:rPr>
          <w:delText xml:space="preserve"> and</w:delText>
        </w:r>
        <w:r w:rsidR="00A66A6D" w:rsidDel="00DD7E06">
          <w:rPr>
            <w:rFonts w:ascii="Times New Roman" w:eastAsia="Times New Roman" w:hAnsi="Times New Roman" w:cs="Times New Roman"/>
            <w:sz w:val="28"/>
            <w:szCs w:val="28"/>
          </w:rPr>
          <w:delText xml:space="preserve"> ideological level</w:delText>
        </w:r>
        <w:r w:rsidR="007E1214" w:rsidDel="00DD7E06">
          <w:rPr>
            <w:rFonts w:ascii="Times New Roman" w:eastAsia="Times New Roman" w:hAnsi="Times New Roman" w:cs="Times New Roman"/>
            <w:sz w:val="28"/>
            <w:szCs w:val="28"/>
          </w:rPr>
          <w:delText>s</w:delText>
        </w:r>
      </w:del>
      <w:r w:rsidR="002F2C5D" w:rsidRPr="002F2C5D">
        <w:rPr>
          <w:rFonts w:ascii="Times New Roman" w:eastAsia="Times New Roman" w:hAnsi="Times New Roman" w:cs="Times New Roman"/>
          <w:sz w:val="28"/>
          <w:szCs w:val="28"/>
        </w:rPr>
        <w:t xml:space="preserve">. On the contrary, in an anonymous description of 1202, the </w:t>
      </w:r>
      <w:r w:rsidR="00A66A6D" w:rsidRPr="002F2C5D">
        <w:rPr>
          <w:rFonts w:ascii="Times New Roman" w:eastAsia="Times New Roman" w:hAnsi="Times New Roman" w:cs="Times New Roman"/>
          <w:sz w:val="28"/>
          <w:szCs w:val="28"/>
        </w:rPr>
        <w:t>Eastern Ch</w:t>
      </w:r>
      <w:r w:rsidR="00A66A6D">
        <w:rPr>
          <w:rFonts w:ascii="Times New Roman" w:eastAsia="Times New Roman" w:hAnsi="Times New Roman" w:cs="Times New Roman"/>
          <w:sz w:val="28"/>
          <w:szCs w:val="28"/>
        </w:rPr>
        <w:t>ristians</w:t>
      </w:r>
      <w:r w:rsidR="002F2C5D" w:rsidRPr="002F2C5D">
        <w:rPr>
          <w:rFonts w:ascii="Times New Roman" w:eastAsia="Times New Roman" w:hAnsi="Times New Roman" w:cs="Times New Roman"/>
          <w:sz w:val="28"/>
          <w:szCs w:val="28"/>
        </w:rPr>
        <w:t xml:space="preserve"> </w:t>
      </w:r>
      <w:r w:rsidR="007225FA">
        <w:rPr>
          <w:rFonts w:ascii="Times New Roman" w:eastAsia="Times New Roman" w:hAnsi="Times New Roman" w:cs="Times New Roman"/>
          <w:sz w:val="28"/>
          <w:szCs w:val="28"/>
        </w:rPr>
        <w:t>were still referred to by</w:t>
      </w:r>
      <w:r w:rsidR="002F2C5D" w:rsidRPr="002F2C5D">
        <w:rPr>
          <w:rFonts w:ascii="Times New Roman" w:eastAsia="Times New Roman" w:hAnsi="Times New Roman" w:cs="Times New Roman"/>
          <w:sz w:val="28"/>
          <w:szCs w:val="28"/>
        </w:rPr>
        <w:t xml:space="preserve"> </w:t>
      </w:r>
      <w:r w:rsidR="00E15FEA">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 xml:space="preserve">dubious </w:t>
      </w:r>
      <w:r w:rsidR="007225FA">
        <w:rPr>
          <w:rFonts w:ascii="Times New Roman" w:eastAsia="Times New Roman" w:hAnsi="Times New Roman" w:cs="Times New Roman"/>
          <w:sz w:val="28"/>
          <w:szCs w:val="28"/>
        </w:rPr>
        <w:t>sobriquets</w:t>
      </w:r>
      <w:r w:rsidR="00E15FEA">
        <w:rPr>
          <w:rFonts w:ascii="Times New Roman" w:eastAsia="Times New Roman" w:hAnsi="Times New Roman" w:cs="Times New Roman"/>
          <w:sz w:val="28"/>
          <w:szCs w:val="28"/>
        </w:rPr>
        <w:t xml:space="preserve"> of </w:t>
      </w:r>
      <w:r w:rsidR="007E1214">
        <w:rPr>
          <w:rFonts w:ascii="Times New Roman" w:eastAsia="Times New Roman" w:hAnsi="Times New Roman" w:cs="Times New Roman"/>
          <w:sz w:val="28"/>
          <w:szCs w:val="28"/>
        </w:rPr>
        <w:t>“schismatics”</w:t>
      </w:r>
      <w:r w:rsidR="007E1214" w:rsidRPr="002F2C5D">
        <w:rPr>
          <w:rFonts w:ascii="Times New Roman" w:eastAsia="Times New Roman" w:hAnsi="Times New Roman" w:cs="Times New Roman"/>
          <w:sz w:val="28"/>
          <w:szCs w:val="28"/>
        </w:rPr>
        <w:t xml:space="preserve"> </w:t>
      </w:r>
      <w:r w:rsidR="002F2C5D" w:rsidRPr="002F2C5D">
        <w:rPr>
          <w:rFonts w:ascii="Times New Roman" w:eastAsia="Times New Roman" w:hAnsi="Times New Roman" w:cs="Times New Roman"/>
          <w:sz w:val="28"/>
          <w:szCs w:val="28"/>
        </w:rPr>
        <w:t>or, worse</w:t>
      </w:r>
      <w:r w:rsidR="007E1214">
        <w:rPr>
          <w:rFonts w:ascii="Times New Roman" w:eastAsia="Times New Roman" w:hAnsi="Times New Roman" w:cs="Times New Roman"/>
          <w:sz w:val="28"/>
          <w:szCs w:val="28"/>
        </w:rPr>
        <w:t xml:space="preserve"> still</w:t>
      </w:r>
      <w:r w:rsidR="002F2C5D" w:rsidRPr="002F2C5D">
        <w:rPr>
          <w:rFonts w:ascii="Times New Roman" w:eastAsia="Times New Roman" w:hAnsi="Times New Roman" w:cs="Times New Roman"/>
          <w:sz w:val="28"/>
          <w:szCs w:val="28"/>
        </w:rPr>
        <w:t xml:space="preserve">, </w:t>
      </w:r>
      <w:r w:rsidR="007E1214">
        <w:rPr>
          <w:rFonts w:ascii="Times New Roman" w:eastAsia="Times New Roman" w:hAnsi="Times New Roman" w:cs="Times New Roman"/>
          <w:sz w:val="28"/>
          <w:szCs w:val="28"/>
        </w:rPr>
        <w:lastRenderedPageBreak/>
        <w:t>“</w:t>
      </w:r>
      <w:r w:rsidR="007E1214" w:rsidRPr="002F2C5D">
        <w:rPr>
          <w:rFonts w:ascii="Times New Roman" w:eastAsia="Times New Roman" w:hAnsi="Times New Roman" w:cs="Times New Roman"/>
          <w:sz w:val="28"/>
          <w:szCs w:val="28"/>
        </w:rPr>
        <w:t>heretics</w:t>
      </w:r>
      <w:r w:rsidR="00683006">
        <w:rPr>
          <w:rFonts w:ascii="Times New Roman" w:eastAsia="Times New Roman" w:hAnsi="Times New Roman" w:cs="Times New Roman"/>
          <w:sz w:val="28"/>
          <w:szCs w:val="28"/>
        </w:rPr>
        <w:t>,</w:t>
      </w:r>
      <w:r w:rsidR="007E1214">
        <w:rPr>
          <w:rFonts w:ascii="Times New Roman" w:eastAsia="Times New Roman" w:hAnsi="Times New Roman" w:cs="Times New Roman"/>
          <w:sz w:val="28"/>
          <w:szCs w:val="28"/>
        </w:rPr>
        <w:t>”</w:t>
      </w:r>
      <w:r w:rsidR="002F2C5D" w:rsidRPr="002F2C5D">
        <w:rPr>
          <w:rFonts w:ascii="Times New Roman" w:eastAsia="Times New Roman" w:hAnsi="Times New Roman" w:cs="Times New Roman"/>
          <w:sz w:val="28"/>
          <w:szCs w:val="28"/>
        </w:rPr>
        <w:t xml:space="preserve"> a </w:t>
      </w:r>
      <w:r w:rsidR="007225FA">
        <w:rPr>
          <w:rFonts w:ascii="Times New Roman" w:eastAsia="Times New Roman" w:hAnsi="Times New Roman" w:cs="Times New Roman"/>
          <w:sz w:val="28"/>
          <w:szCs w:val="28"/>
        </w:rPr>
        <w:t>designation</w:t>
      </w:r>
      <w:r w:rsidR="00227D5E" w:rsidRPr="002F2C5D">
        <w:rPr>
          <w:rFonts w:ascii="Times New Roman" w:eastAsia="Times New Roman" w:hAnsi="Times New Roman" w:cs="Times New Roman"/>
          <w:sz w:val="28"/>
          <w:szCs w:val="28"/>
        </w:rPr>
        <w:t xml:space="preserve"> </w:t>
      </w:r>
      <w:r w:rsidR="002F2C5D" w:rsidRPr="002F2C5D">
        <w:rPr>
          <w:rFonts w:ascii="Times New Roman" w:eastAsia="Times New Roman" w:hAnsi="Times New Roman" w:cs="Times New Roman"/>
          <w:sz w:val="28"/>
          <w:szCs w:val="28"/>
        </w:rPr>
        <w:t>first given</w:t>
      </w:r>
      <w:r w:rsidR="00B56A62">
        <w:rPr>
          <w:rFonts w:ascii="Times New Roman" w:eastAsia="Times New Roman" w:hAnsi="Times New Roman" w:cs="Times New Roman"/>
          <w:sz w:val="28"/>
          <w:szCs w:val="28"/>
        </w:rPr>
        <w:t xml:space="preserve"> to </w:t>
      </w:r>
      <w:r w:rsidR="00227D5E">
        <w:rPr>
          <w:rFonts w:ascii="Times New Roman" w:eastAsia="Times New Roman" w:hAnsi="Times New Roman" w:cs="Times New Roman"/>
          <w:sz w:val="28"/>
          <w:szCs w:val="28"/>
        </w:rPr>
        <w:t>them</w:t>
      </w:r>
      <w:r w:rsidR="00227D5E" w:rsidRPr="002F2C5D">
        <w:rPr>
          <w:rFonts w:ascii="Times New Roman" w:eastAsia="Times New Roman" w:hAnsi="Times New Roman" w:cs="Times New Roman"/>
          <w:sz w:val="28"/>
          <w:szCs w:val="28"/>
        </w:rPr>
        <w:t xml:space="preserve"> </w:t>
      </w:r>
      <w:r w:rsidR="002F2C5D" w:rsidRPr="002F2C5D">
        <w:rPr>
          <w:rFonts w:ascii="Times New Roman" w:eastAsia="Times New Roman" w:hAnsi="Times New Roman" w:cs="Times New Roman"/>
          <w:sz w:val="28"/>
          <w:szCs w:val="28"/>
        </w:rPr>
        <w:t>by the participants in the First Crusade</w:t>
      </w:r>
      <w:r w:rsidR="002F2C5D" w:rsidRPr="006369C3">
        <w:rPr>
          <w:rFonts w:ascii="Times New Roman" w:eastAsia="Times New Roman" w:hAnsi="Times New Roman" w:cs="Times New Roman"/>
          <w:sz w:val="28"/>
          <w:szCs w:val="28"/>
        </w:rPr>
        <w:t>.</w:t>
      </w:r>
      <w:r w:rsidR="002F2C5D" w:rsidRPr="006369C3">
        <w:rPr>
          <w:rFonts w:ascii="Times New Roman" w:eastAsia="Times New Roman" w:hAnsi="Times New Roman" w:cs="Times New Roman"/>
          <w:sz w:val="28"/>
          <w:szCs w:val="28"/>
          <w:vertAlign w:val="superscript"/>
        </w:rPr>
        <w:footnoteReference w:id="48"/>
      </w:r>
      <w:r w:rsidR="006369C3" w:rsidRPr="006369C3">
        <w:rPr>
          <w:rFonts w:ascii="Times New Roman" w:eastAsia="Times New Roman" w:hAnsi="Times New Roman" w:cs="Times New Roman"/>
          <w:sz w:val="28"/>
          <w:szCs w:val="28"/>
        </w:rPr>
        <w:t xml:space="preserve"> </w:t>
      </w:r>
      <w:r w:rsidR="00A66A6D">
        <w:rPr>
          <w:rFonts w:asciiTheme="majorBidi" w:hAnsiTheme="majorBidi"/>
          <w:sz w:val="28"/>
          <w:szCs w:val="28"/>
        </w:rPr>
        <w:t>Moreover,</w:t>
      </w:r>
      <w:r w:rsidR="00AC4A08">
        <w:rPr>
          <w:rFonts w:asciiTheme="majorBidi" w:hAnsiTheme="majorBidi"/>
          <w:sz w:val="28"/>
          <w:szCs w:val="28"/>
        </w:rPr>
        <w:t xml:space="preserve"> the </w:t>
      </w:r>
      <w:r w:rsidR="00A66A6D">
        <w:rPr>
          <w:rFonts w:asciiTheme="majorBidi" w:hAnsiTheme="majorBidi"/>
          <w:sz w:val="28"/>
          <w:szCs w:val="28"/>
        </w:rPr>
        <w:t>c</w:t>
      </w:r>
      <w:r w:rsidR="00AC4A08">
        <w:rPr>
          <w:rFonts w:asciiTheme="majorBidi" w:hAnsiTheme="majorBidi"/>
          <w:sz w:val="28"/>
          <w:szCs w:val="28"/>
        </w:rPr>
        <w:t xml:space="preserve">rusader leaders </w:t>
      </w:r>
      <w:r w:rsidR="00227D5E">
        <w:rPr>
          <w:rFonts w:asciiTheme="majorBidi" w:hAnsiTheme="majorBidi"/>
          <w:sz w:val="28"/>
          <w:szCs w:val="28"/>
        </w:rPr>
        <w:t>took great pains</w:t>
      </w:r>
      <w:r w:rsidR="00AC4A08">
        <w:rPr>
          <w:rFonts w:asciiTheme="majorBidi" w:hAnsiTheme="majorBidi"/>
          <w:sz w:val="28"/>
          <w:szCs w:val="28"/>
        </w:rPr>
        <w:t xml:space="preserve"> to </w:t>
      </w:r>
      <w:r w:rsidR="00227D5E">
        <w:rPr>
          <w:rFonts w:asciiTheme="majorBidi" w:hAnsiTheme="majorBidi"/>
          <w:sz w:val="28"/>
          <w:szCs w:val="28"/>
        </w:rPr>
        <w:t xml:space="preserve">maintain </w:t>
      </w:r>
      <w:r w:rsidR="00AC4A08">
        <w:rPr>
          <w:rFonts w:asciiTheme="majorBidi" w:hAnsiTheme="majorBidi"/>
          <w:sz w:val="28"/>
          <w:szCs w:val="28"/>
        </w:rPr>
        <w:t>the satanic image of the enemy</w:t>
      </w:r>
      <w:r w:rsidR="00227D5E">
        <w:rPr>
          <w:rFonts w:asciiTheme="majorBidi" w:hAnsiTheme="majorBidi"/>
          <w:sz w:val="28"/>
          <w:szCs w:val="28"/>
        </w:rPr>
        <w:t xml:space="preserve">. This </w:t>
      </w:r>
      <w:ins w:id="117" w:author="User" w:date="2022-06-20T15:26:00Z">
        <w:r w:rsidR="00BB6CF3">
          <w:rPr>
            <w:rFonts w:asciiTheme="majorBidi" w:hAnsiTheme="majorBidi"/>
            <w:sz w:val="28"/>
            <w:szCs w:val="28"/>
          </w:rPr>
          <w:t xml:space="preserve">policy was expected to </w:t>
        </w:r>
      </w:ins>
      <w:r>
        <w:rPr>
          <w:rFonts w:asciiTheme="majorBidi" w:hAnsiTheme="majorBidi"/>
          <w:sz w:val="28"/>
          <w:szCs w:val="28"/>
        </w:rPr>
        <w:t>both encourage</w:t>
      </w:r>
      <w:del w:id="118" w:author="User" w:date="2022-06-20T15:26:00Z">
        <w:r w:rsidDel="00BB6CF3">
          <w:rPr>
            <w:rFonts w:asciiTheme="majorBidi" w:hAnsiTheme="majorBidi"/>
            <w:sz w:val="28"/>
            <w:szCs w:val="28"/>
          </w:rPr>
          <w:delText>d</w:delText>
        </w:r>
      </w:del>
      <w:r>
        <w:rPr>
          <w:rFonts w:asciiTheme="majorBidi" w:hAnsiTheme="majorBidi"/>
          <w:sz w:val="28"/>
          <w:szCs w:val="28"/>
        </w:rPr>
        <w:t xml:space="preserve"> the continuous, but</w:t>
      </w:r>
      <w:r w:rsidR="007225FA">
        <w:rPr>
          <w:rFonts w:asciiTheme="majorBidi" w:hAnsiTheme="majorBidi"/>
          <w:sz w:val="28"/>
          <w:szCs w:val="28"/>
        </w:rPr>
        <w:t>,</w:t>
      </w:r>
      <w:r>
        <w:rPr>
          <w:rFonts w:asciiTheme="majorBidi" w:hAnsiTheme="majorBidi"/>
          <w:sz w:val="28"/>
          <w:szCs w:val="28"/>
        </w:rPr>
        <w:t xml:space="preserve"> in fact</w:t>
      </w:r>
      <w:r w:rsidR="007225FA">
        <w:rPr>
          <w:rFonts w:asciiTheme="majorBidi" w:hAnsiTheme="majorBidi"/>
          <w:sz w:val="28"/>
          <w:szCs w:val="28"/>
        </w:rPr>
        <w:t>,</w:t>
      </w:r>
      <w:r>
        <w:rPr>
          <w:rFonts w:asciiTheme="majorBidi" w:hAnsiTheme="majorBidi"/>
          <w:sz w:val="28"/>
          <w:szCs w:val="28"/>
        </w:rPr>
        <w:t xml:space="preserve"> still reluctant, support of Christendom and reinforce</w:t>
      </w:r>
      <w:del w:id="119" w:author="User" w:date="2022-06-20T15:26:00Z">
        <w:r w:rsidDel="00BB6CF3">
          <w:rPr>
            <w:rFonts w:asciiTheme="majorBidi" w:hAnsiTheme="majorBidi"/>
            <w:sz w:val="28"/>
            <w:szCs w:val="28"/>
          </w:rPr>
          <w:delText>d</w:delText>
        </w:r>
      </w:del>
      <w:r w:rsidR="00227D5E">
        <w:rPr>
          <w:rFonts w:asciiTheme="majorBidi" w:hAnsiTheme="majorBidi"/>
          <w:sz w:val="28"/>
          <w:szCs w:val="28"/>
        </w:rPr>
        <w:t xml:space="preserve"> </w:t>
      </w:r>
      <w:r w:rsidR="00A72465">
        <w:rPr>
          <w:rFonts w:asciiTheme="majorBidi" w:hAnsiTheme="majorBidi"/>
          <w:sz w:val="28"/>
          <w:szCs w:val="28"/>
        </w:rPr>
        <w:t xml:space="preserve">the </w:t>
      </w:r>
      <w:r w:rsidR="00FB0AC2">
        <w:rPr>
          <w:rFonts w:asciiTheme="majorBidi" w:hAnsiTheme="majorBidi"/>
          <w:sz w:val="28"/>
          <w:szCs w:val="28"/>
        </w:rPr>
        <w:t xml:space="preserve">social </w:t>
      </w:r>
      <w:r w:rsidR="00227D5E">
        <w:rPr>
          <w:rFonts w:asciiTheme="majorBidi" w:hAnsiTheme="majorBidi"/>
          <w:sz w:val="28"/>
          <w:szCs w:val="28"/>
        </w:rPr>
        <w:t xml:space="preserve">barriers </w:t>
      </w:r>
      <w:r w:rsidR="00FB0AC2">
        <w:rPr>
          <w:rFonts w:asciiTheme="majorBidi" w:hAnsiTheme="majorBidi"/>
          <w:sz w:val="28"/>
          <w:szCs w:val="28"/>
        </w:rPr>
        <w:t xml:space="preserve">between </w:t>
      </w:r>
      <w:ins w:id="120" w:author="User" w:date="2022-06-20T15:26:00Z">
        <w:r w:rsidR="00BB6CF3">
          <w:rPr>
            <w:rFonts w:asciiTheme="majorBidi" w:hAnsiTheme="majorBidi"/>
            <w:sz w:val="28"/>
            <w:szCs w:val="28"/>
          </w:rPr>
          <w:t xml:space="preserve">the </w:t>
        </w:r>
      </w:ins>
      <w:r w:rsidR="00DB0E53">
        <w:rPr>
          <w:rFonts w:asciiTheme="majorBidi" w:hAnsiTheme="majorBidi"/>
          <w:sz w:val="28"/>
          <w:szCs w:val="28"/>
        </w:rPr>
        <w:t>conquerors</w:t>
      </w:r>
      <w:r w:rsidR="00FB0AC2">
        <w:rPr>
          <w:rFonts w:asciiTheme="majorBidi" w:hAnsiTheme="majorBidi"/>
          <w:sz w:val="28"/>
          <w:szCs w:val="28"/>
        </w:rPr>
        <w:t xml:space="preserve"> and</w:t>
      </w:r>
      <w:r w:rsidR="00227D5E">
        <w:rPr>
          <w:rFonts w:asciiTheme="majorBidi" w:hAnsiTheme="majorBidi"/>
          <w:sz w:val="28"/>
          <w:szCs w:val="28"/>
        </w:rPr>
        <w:t xml:space="preserve"> the</w:t>
      </w:r>
      <w:r w:rsidR="00FB0AC2">
        <w:rPr>
          <w:rFonts w:asciiTheme="majorBidi" w:hAnsiTheme="majorBidi"/>
          <w:sz w:val="28"/>
          <w:szCs w:val="28"/>
        </w:rPr>
        <w:t xml:space="preserve"> conquered</w:t>
      </w:r>
      <w:r w:rsidR="00AC4A08">
        <w:rPr>
          <w:rFonts w:asciiTheme="majorBidi" w:hAnsiTheme="majorBidi"/>
          <w:i/>
          <w:iCs/>
          <w:sz w:val="28"/>
          <w:szCs w:val="28"/>
        </w:rPr>
        <w:t xml:space="preserve">. </w:t>
      </w:r>
      <w:r w:rsidR="00214B34">
        <w:rPr>
          <w:rFonts w:asciiTheme="majorBidi" w:hAnsiTheme="majorBidi"/>
          <w:sz w:val="28"/>
          <w:szCs w:val="28"/>
        </w:rPr>
        <w:t xml:space="preserve">Faithful to this purpose, </w:t>
      </w:r>
      <w:r w:rsidR="00574D48">
        <w:rPr>
          <w:rFonts w:asciiTheme="majorBidi" w:hAnsiTheme="majorBidi"/>
          <w:sz w:val="28"/>
          <w:szCs w:val="28"/>
        </w:rPr>
        <w:t xml:space="preserve">Amalric of Nesle, Patriarch </w:t>
      </w:r>
      <w:r w:rsidR="00227D5E">
        <w:rPr>
          <w:rFonts w:asciiTheme="majorBidi" w:hAnsiTheme="majorBidi"/>
          <w:sz w:val="28"/>
          <w:szCs w:val="28"/>
        </w:rPr>
        <w:t xml:space="preserve">of </w:t>
      </w:r>
      <w:r w:rsidR="00574D48">
        <w:rPr>
          <w:rFonts w:asciiTheme="majorBidi" w:hAnsiTheme="majorBidi"/>
          <w:sz w:val="28"/>
          <w:szCs w:val="28"/>
        </w:rPr>
        <w:t xml:space="preserve">Jerusalem, </w:t>
      </w:r>
      <w:r w:rsidR="00116EAE">
        <w:rPr>
          <w:rFonts w:asciiTheme="majorBidi" w:hAnsiTheme="majorBidi"/>
          <w:sz w:val="28"/>
          <w:szCs w:val="28"/>
        </w:rPr>
        <w:t>and</w:t>
      </w:r>
      <w:r w:rsidR="00574D48">
        <w:rPr>
          <w:rFonts w:asciiTheme="majorBidi" w:hAnsiTheme="majorBidi"/>
          <w:sz w:val="28"/>
          <w:szCs w:val="28"/>
        </w:rPr>
        <w:t xml:space="preserve"> Bertrand of Blancfort, Master of the Temple, </w:t>
      </w:r>
      <w:r w:rsidR="00116EAE">
        <w:rPr>
          <w:rFonts w:asciiTheme="majorBidi" w:hAnsiTheme="majorBidi"/>
          <w:sz w:val="28"/>
          <w:szCs w:val="28"/>
        </w:rPr>
        <w:t xml:space="preserve">wrote to </w:t>
      </w:r>
      <w:r w:rsidR="00214B34">
        <w:rPr>
          <w:rFonts w:asciiTheme="majorBidi" w:hAnsiTheme="majorBidi"/>
          <w:sz w:val="28"/>
          <w:szCs w:val="28"/>
        </w:rPr>
        <w:t xml:space="preserve">the King </w:t>
      </w:r>
      <w:r w:rsidR="00116EAE">
        <w:rPr>
          <w:rFonts w:asciiTheme="majorBidi" w:hAnsiTheme="majorBidi"/>
          <w:sz w:val="28"/>
          <w:szCs w:val="28"/>
        </w:rPr>
        <w:t>Louis VII</w:t>
      </w:r>
      <w:r w:rsidR="00924E99">
        <w:rPr>
          <w:rFonts w:asciiTheme="majorBidi" w:hAnsiTheme="majorBidi"/>
          <w:sz w:val="28"/>
          <w:szCs w:val="28"/>
        </w:rPr>
        <w:t xml:space="preserve"> of France</w:t>
      </w:r>
      <w:del w:id="121" w:author="User" w:date="2022-06-20T15:27:00Z">
        <w:r w:rsidR="00924E99" w:rsidDel="00BB6CF3">
          <w:rPr>
            <w:rFonts w:asciiTheme="majorBidi" w:hAnsiTheme="majorBidi"/>
            <w:sz w:val="28"/>
            <w:szCs w:val="28"/>
          </w:rPr>
          <w:delText xml:space="preserve"> in the following terms</w:delText>
        </w:r>
      </w:del>
      <w:r w:rsidR="00924E99">
        <w:rPr>
          <w:rFonts w:asciiTheme="majorBidi" w:hAnsiTheme="majorBidi"/>
          <w:sz w:val="28"/>
          <w:szCs w:val="28"/>
        </w:rPr>
        <w:t>:</w:t>
      </w:r>
      <w:r w:rsidR="00574D48">
        <w:rPr>
          <w:rFonts w:asciiTheme="majorBidi" w:hAnsiTheme="majorBidi"/>
          <w:sz w:val="28"/>
          <w:szCs w:val="28"/>
        </w:rPr>
        <w:t xml:space="preserve"> </w:t>
      </w:r>
      <w:r w:rsidR="005D228D">
        <w:rPr>
          <w:rFonts w:asciiTheme="majorBidi" w:hAnsiTheme="majorBidi"/>
          <w:sz w:val="28"/>
          <w:szCs w:val="28"/>
        </w:rPr>
        <w:t>“</w:t>
      </w:r>
      <w:r w:rsidR="00924E99">
        <w:rPr>
          <w:rFonts w:asciiTheme="majorBidi" w:hAnsiTheme="majorBidi"/>
          <w:i/>
          <w:iCs/>
          <w:sz w:val="28"/>
          <w:szCs w:val="28"/>
        </w:rPr>
        <w:t xml:space="preserve">We </w:t>
      </w:r>
      <w:r w:rsidR="00574D48">
        <w:rPr>
          <w:rFonts w:asciiTheme="majorBidi" w:hAnsiTheme="majorBidi"/>
          <w:i/>
          <w:iCs/>
          <w:sz w:val="28"/>
          <w:szCs w:val="28"/>
        </w:rPr>
        <w:t>find ourselves surrounded by a perverse, evil nation of tyrannical infidels</w:t>
      </w:r>
      <w:r w:rsidR="00712FC4">
        <w:rPr>
          <w:rFonts w:asciiTheme="majorBidi" w:hAnsiTheme="majorBidi"/>
          <w:i/>
          <w:iCs/>
          <w:sz w:val="28"/>
          <w:szCs w:val="28"/>
        </w:rPr>
        <w:t>,</w:t>
      </w:r>
      <w:r w:rsidR="005D228D">
        <w:rPr>
          <w:rFonts w:asciiTheme="majorBidi" w:hAnsiTheme="majorBidi"/>
          <w:i/>
          <w:iCs/>
          <w:sz w:val="28"/>
          <w:szCs w:val="28"/>
        </w:rPr>
        <w:t>”</w:t>
      </w:r>
      <w:r w:rsidR="00712FC4">
        <w:rPr>
          <w:rFonts w:asciiTheme="majorBidi" w:hAnsiTheme="majorBidi"/>
          <w:i/>
          <w:iCs/>
          <w:sz w:val="28"/>
          <w:szCs w:val="28"/>
        </w:rPr>
        <w:t xml:space="preserve"> </w:t>
      </w:r>
      <w:r w:rsidR="00712FC4">
        <w:rPr>
          <w:rFonts w:asciiTheme="majorBidi" w:hAnsiTheme="majorBidi"/>
          <w:sz w:val="28"/>
          <w:szCs w:val="28"/>
        </w:rPr>
        <w:t>portray</w:t>
      </w:r>
      <w:r w:rsidR="00DB5F88">
        <w:rPr>
          <w:rFonts w:asciiTheme="majorBidi" w:hAnsiTheme="majorBidi"/>
          <w:sz w:val="28"/>
          <w:szCs w:val="28"/>
        </w:rPr>
        <w:t>ing the</w:t>
      </w:r>
      <w:r w:rsidR="00712FC4">
        <w:rPr>
          <w:rFonts w:asciiTheme="majorBidi" w:hAnsiTheme="majorBidi"/>
          <w:sz w:val="28"/>
          <w:szCs w:val="28"/>
        </w:rPr>
        <w:t xml:space="preserve"> </w:t>
      </w:r>
      <w:r w:rsidR="00CF2FDC">
        <w:rPr>
          <w:rFonts w:asciiTheme="majorBidi" w:hAnsiTheme="majorBidi"/>
          <w:sz w:val="28"/>
          <w:szCs w:val="28"/>
        </w:rPr>
        <w:t>Muslims</w:t>
      </w:r>
      <w:r w:rsidR="00574D48">
        <w:rPr>
          <w:rFonts w:asciiTheme="majorBidi" w:hAnsiTheme="majorBidi"/>
          <w:sz w:val="28"/>
          <w:szCs w:val="28"/>
        </w:rPr>
        <w:t xml:space="preserve"> as </w:t>
      </w:r>
      <w:r w:rsidR="005D228D">
        <w:rPr>
          <w:rFonts w:asciiTheme="majorBidi" w:hAnsiTheme="majorBidi"/>
          <w:sz w:val="28"/>
          <w:szCs w:val="28"/>
        </w:rPr>
        <w:t>“</w:t>
      </w:r>
      <w:r w:rsidR="00574D48">
        <w:rPr>
          <w:rFonts w:asciiTheme="majorBidi" w:hAnsiTheme="majorBidi"/>
          <w:i/>
          <w:iCs/>
          <w:sz w:val="28"/>
          <w:szCs w:val="28"/>
        </w:rPr>
        <w:t>persecutors of truth and faith</w:t>
      </w:r>
      <w:r w:rsidR="005D228D">
        <w:rPr>
          <w:rFonts w:asciiTheme="majorBidi" w:hAnsiTheme="majorBidi"/>
          <w:i/>
          <w:iCs/>
          <w:sz w:val="28"/>
          <w:szCs w:val="28"/>
        </w:rPr>
        <w:t>”</w:t>
      </w:r>
      <w:r w:rsidR="00574D48">
        <w:rPr>
          <w:rFonts w:asciiTheme="majorBidi" w:hAnsiTheme="majorBidi"/>
          <w:sz w:val="28"/>
          <w:szCs w:val="28"/>
        </w:rPr>
        <w:t xml:space="preserve"> and </w:t>
      </w:r>
      <w:r w:rsidR="005D228D">
        <w:rPr>
          <w:rFonts w:asciiTheme="majorBidi" w:hAnsiTheme="majorBidi"/>
          <w:i/>
          <w:iCs/>
          <w:sz w:val="28"/>
          <w:szCs w:val="28"/>
        </w:rPr>
        <w:t>“</w:t>
      </w:r>
      <w:r w:rsidR="00574D48">
        <w:rPr>
          <w:rFonts w:asciiTheme="majorBidi" w:hAnsiTheme="majorBidi"/>
          <w:i/>
          <w:iCs/>
          <w:sz w:val="28"/>
          <w:szCs w:val="28"/>
        </w:rPr>
        <w:t>persecutors of the Church</w:t>
      </w:r>
      <w:r w:rsidR="00574D48" w:rsidRPr="00C30116">
        <w:rPr>
          <w:rFonts w:asciiTheme="majorBidi" w:hAnsiTheme="majorBidi"/>
          <w:sz w:val="28"/>
          <w:szCs w:val="28"/>
        </w:rPr>
        <w:t>.</w:t>
      </w:r>
      <w:r w:rsidR="005D228D">
        <w:rPr>
          <w:rFonts w:asciiTheme="majorBidi" w:hAnsiTheme="majorBidi"/>
          <w:sz w:val="28"/>
          <w:szCs w:val="28"/>
        </w:rPr>
        <w:t>”</w:t>
      </w:r>
      <w:r w:rsidR="00574D48" w:rsidRPr="00C30116">
        <w:rPr>
          <w:rStyle w:val="FootnoteReference"/>
          <w:rFonts w:asciiTheme="majorBidi" w:hAnsiTheme="majorBidi"/>
          <w:sz w:val="28"/>
          <w:szCs w:val="28"/>
        </w:rPr>
        <w:footnoteReference w:id="49"/>
      </w:r>
      <w:r w:rsidR="00C30116">
        <w:rPr>
          <w:rFonts w:asciiTheme="majorBidi" w:hAnsiTheme="majorBidi"/>
          <w:sz w:val="28"/>
          <w:szCs w:val="28"/>
        </w:rPr>
        <w:t xml:space="preserve"> </w:t>
      </w:r>
      <w:r w:rsidR="00AC4A08">
        <w:rPr>
          <w:rFonts w:asciiTheme="majorBidi" w:hAnsiTheme="majorBidi"/>
          <w:sz w:val="28"/>
          <w:szCs w:val="28"/>
        </w:rPr>
        <w:t>T</w:t>
      </w:r>
      <w:r w:rsidR="00C30116">
        <w:rPr>
          <w:rFonts w:asciiTheme="majorBidi" w:hAnsiTheme="majorBidi"/>
          <w:sz w:val="28"/>
          <w:szCs w:val="28"/>
        </w:rPr>
        <w:t>he Christian setback at the Horns of Hattin</w:t>
      </w:r>
      <w:r w:rsidR="003B398B">
        <w:rPr>
          <w:rStyle w:val="FootnoteReference"/>
          <w:rFonts w:asciiTheme="majorBidi" w:hAnsiTheme="majorBidi"/>
          <w:sz w:val="28"/>
          <w:szCs w:val="28"/>
        </w:rPr>
        <w:footnoteReference w:id="50"/>
      </w:r>
      <w:r w:rsidR="00C30116">
        <w:rPr>
          <w:rFonts w:asciiTheme="majorBidi" w:hAnsiTheme="majorBidi"/>
          <w:sz w:val="28"/>
          <w:szCs w:val="28"/>
        </w:rPr>
        <w:t xml:space="preserve"> </w:t>
      </w:r>
      <w:r w:rsidR="00A72465">
        <w:rPr>
          <w:rFonts w:asciiTheme="majorBidi" w:hAnsiTheme="majorBidi"/>
          <w:sz w:val="28"/>
          <w:szCs w:val="28"/>
        </w:rPr>
        <w:t xml:space="preserve">only </w:t>
      </w:r>
      <w:r w:rsidR="00924E99">
        <w:rPr>
          <w:rFonts w:asciiTheme="majorBidi" w:hAnsiTheme="majorBidi"/>
          <w:sz w:val="28"/>
          <w:szCs w:val="28"/>
        </w:rPr>
        <w:t xml:space="preserve">added to the </w:t>
      </w:r>
      <w:ins w:id="124" w:author="User" w:date="2022-06-20T15:27:00Z">
        <w:r w:rsidR="00BB6CF3">
          <w:rPr>
            <w:rFonts w:asciiTheme="majorBidi" w:hAnsiTheme="majorBidi"/>
            <w:sz w:val="28"/>
            <w:szCs w:val="28"/>
          </w:rPr>
          <w:t xml:space="preserve">satanic </w:t>
        </w:r>
      </w:ins>
      <w:r w:rsidR="00DB5F88">
        <w:rPr>
          <w:rFonts w:asciiTheme="majorBidi" w:hAnsiTheme="majorBidi"/>
          <w:sz w:val="28"/>
          <w:szCs w:val="28"/>
        </w:rPr>
        <w:t>portrayal</w:t>
      </w:r>
      <w:r w:rsidR="00924E99">
        <w:rPr>
          <w:rFonts w:asciiTheme="majorBidi" w:hAnsiTheme="majorBidi"/>
          <w:sz w:val="28"/>
          <w:szCs w:val="28"/>
        </w:rPr>
        <w:t xml:space="preserve"> of</w:t>
      </w:r>
      <w:r w:rsidR="00AC4A08">
        <w:rPr>
          <w:rFonts w:asciiTheme="majorBidi" w:hAnsiTheme="majorBidi"/>
          <w:sz w:val="28"/>
          <w:szCs w:val="28"/>
        </w:rPr>
        <w:t xml:space="preserve"> </w:t>
      </w:r>
      <w:ins w:id="125" w:author="User" w:date="2022-06-20T15:27:00Z">
        <w:r w:rsidR="00BB6CF3">
          <w:rPr>
            <w:rFonts w:asciiTheme="majorBidi" w:hAnsiTheme="majorBidi"/>
            <w:sz w:val="28"/>
            <w:szCs w:val="28"/>
          </w:rPr>
          <w:t xml:space="preserve">the </w:t>
        </w:r>
      </w:ins>
      <w:r w:rsidR="00CF2FDC">
        <w:rPr>
          <w:rFonts w:asciiTheme="majorBidi" w:hAnsiTheme="majorBidi"/>
          <w:sz w:val="28"/>
          <w:szCs w:val="28"/>
        </w:rPr>
        <w:t>Muslims</w:t>
      </w:r>
      <w:del w:id="126" w:author="User" w:date="2022-06-20T15:27:00Z">
        <w:r w:rsidR="00924E99" w:rsidDel="00BB6CF3">
          <w:rPr>
            <w:rFonts w:asciiTheme="majorBidi" w:hAnsiTheme="majorBidi"/>
            <w:sz w:val="28"/>
            <w:szCs w:val="28"/>
          </w:rPr>
          <w:delText xml:space="preserve"> as</w:delText>
        </w:r>
        <w:r w:rsidR="00C30116" w:rsidDel="00BB6CF3">
          <w:rPr>
            <w:rFonts w:asciiTheme="majorBidi" w:hAnsiTheme="majorBidi"/>
            <w:sz w:val="28"/>
            <w:szCs w:val="28"/>
          </w:rPr>
          <w:delText xml:space="preserve"> </w:delText>
        </w:r>
        <w:r w:rsidR="00A66A6D" w:rsidDel="00BB6CF3">
          <w:rPr>
            <w:rFonts w:asciiTheme="majorBidi" w:hAnsiTheme="majorBidi"/>
            <w:sz w:val="28"/>
            <w:szCs w:val="28"/>
          </w:rPr>
          <w:delText>satanic</w:delText>
        </w:r>
      </w:del>
      <w:r w:rsidR="00C30116">
        <w:rPr>
          <w:rFonts w:asciiTheme="majorBidi" w:hAnsiTheme="majorBidi"/>
          <w:sz w:val="28"/>
          <w:szCs w:val="28"/>
        </w:rPr>
        <w:t>.</w:t>
      </w:r>
      <w:r w:rsidR="00A66A6D" w:rsidRPr="00A66A6D">
        <w:rPr>
          <w:rStyle w:val="FootnoteReference"/>
          <w:rFonts w:asciiTheme="majorBidi" w:hAnsiTheme="majorBidi"/>
          <w:sz w:val="28"/>
          <w:szCs w:val="28"/>
        </w:rPr>
        <w:t xml:space="preserve"> </w:t>
      </w:r>
      <w:r w:rsidR="00A66A6D">
        <w:rPr>
          <w:rStyle w:val="FootnoteReference"/>
          <w:rFonts w:asciiTheme="majorBidi" w:hAnsiTheme="majorBidi"/>
          <w:sz w:val="28"/>
          <w:szCs w:val="28"/>
        </w:rPr>
        <w:footnoteReference w:id="51"/>
      </w:r>
      <w:r w:rsidR="00C30116">
        <w:rPr>
          <w:rFonts w:asciiTheme="majorBidi" w:hAnsiTheme="majorBidi"/>
          <w:sz w:val="28"/>
          <w:szCs w:val="28"/>
        </w:rPr>
        <w:t xml:space="preserve"> Terricus, the </w:t>
      </w:r>
      <w:r w:rsidR="00F07C79">
        <w:rPr>
          <w:rFonts w:asciiTheme="majorBidi" w:hAnsiTheme="majorBidi"/>
          <w:sz w:val="28"/>
          <w:szCs w:val="28"/>
        </w:rPr>
        <w:t>G</w:t>
      </w:r>
      <w:r w:rsidR="00C30116">
        <w:rPr>
          <w:rFonts w:asciiTheme="majorBidi" w:hAnsiTheme="majorBidi"/>
          <w:sz w:val="28"/>
          <w:szCs w:val="28"/>
        </w:rPr>
        <w:t xml:space="preserve">ran </w:t>
      </w:r>
      <w:r w:rsidR="00F07C79">
        <w:rPr>
          <w:rFonts w:asciiTheme="majorBidi" w:hAnsiTheme="majorBidi"/>
          <w:sz w:val="28"/>
          <w:szCs w:val="28"/>
        </w:rPr>
        <w:t xml:space="preserve">Preceptor </w:t>
      </w:r>
      <w:r w:rsidR="00C30116">
        <w:rPr>
          <w:rFonts w:asciiTheme="majorBidi" w:hAnsiTheme="majorBidi"/>
          <w:sz w:val="28"/>
          <w:szCs w:val="28"/>
        </w:rPr>
        <w:t>of the Temple</w:t>
      </w:r>
      <w:r w:rsidR="00E9734F">
        <w:rPr>
          <w:rFonts w:asciiTheme="majorBidi" w:hAnsiTheme="majorBidi"/>
          <w:sz w:val="28"/>
          <w:szCs w:val="28"/>
        </w:rPr>
        <w:t>,</w:t>
      </w:r>
      <w:r w:rsidR="00C30116">
        <w:rPr>
          <w:rFonts w:asciiTheme="majorBidi" w:hAnsiTheme="majorBidi"/>
          <w:sz w:val="28"/>
          <w:szCs w:val="28"/>
        </w:rPr>
        <w:t xml:space="preserve"> depicted Saladin’s followers as </w:t>
      </w:r>
      <w:r w:rsidR="005D228D">
        <w:rPr>
          <w:rFonts w:asciiTheme="majorBidi" w:hAnsiTheme="majorBidi"/>
          <w:sz w:val="28"/>
          <w:szCs w:val="28"/>
        </w:rPr>
        <w:t>“</w:t>
      </w:r>
      <w:r w:rsidR="00C30116" w:rsidRPr="00AC4A08">
        <w:rPr>
          <w:rFonts w:asciiTheme="majorBidi" w:hAnsiTheme="majorBidi"/>
          <w:i/>
          <w:iCs/>
          <w:sz w:val="28"/>
          <w:szCs w:val="28"/>
        </w:rPr>
        <w:t xml:space="preserve">a horde of </w:t>
      </w:r>
      <w:r w:rsidR="00C30116" w:rsidRPr="00AC4A08">
        <w:rPr>
          <w:rFonts w:asciiTheme="majorBidi" w:hAnsiTheme="majorBidi"/>
          <w:i/>
          <w:iCs/>
          <w:sz w:val="28"/>
          <w:szCs w:val="28"/>
        </w:rPr>
        <w:lastRenderedPageBreak/>
        <w:t>pagans</w:t>
      </w:r>
      <w:r w:rsidR="00C30116">
        <w:rPr>
          <w:rFonts w:asciiTheme="majorBidi" w:hAnsiTheme="majorBidi"/>
          <w:sz w:val="28"/>
          <w:szCs w:val="28"/>
        </w:rPr>
        <w:t>,</w:t>
      </w:r>
      <w:r w:rsidR="005D228D">
        <w:rPr>
          <w:rFonts w:asciiTheme="majorBidi" w:hAnsiTheme="majorBidi"/>
          <w:sz w:val="28"/>
          <w:szCs w:val="28"/>
        </w:rPr>
        <w:t>”</w:t>
      </w:r>
      <w:r w:rsidR="00C30116">
        <w:rPr>
          <w:rFonts w:asciiTheme="majorBidi" w:hAnsiTheme="majorBidi"/>
          <w:sz w:val="28"/>
          <w:szCs w:val="28"/>
        </w:rPr>
        <w:t xml:space="preserve"> intoxicated by Christian blood</w:t>
      </w:r>
      <w:r w:rsidR="00E9734F">
        <w:rPr>
          <w:rFonts w:asciiTheme="majorBidi" w:hAnsiTheme="majorBidi"/>
          <w:sz w:val="28"/>
          <w:szCs w:val="28"/>
        </w:rPr>
        <w:t>,</w:t>
      </w:r>
      <w:r w:rsidR="00C30116">
        <w:rPr>
          <w:rStyle w:val="FootnoteReference"/>
          <w:rFonts w:asciiTheme="majorBidi" w:hAnsiTheme="majorBidi"/>
          <w:sz w:val="28"/>
          <w:szCs w:val="28"/>
        </w:rPr>
        <w:footnoteReference w:id="52"/>
      </w:r>
      <w:r w:rsidR="00C30116">
        <w:rPr>
          <w:rFonts w:asciiTheme="majorBidi" w:hAnsiTheme="majorBidi"/>
          <w:sz w:val="28"/>
          <w:szCs w:val="28"/>
        </w:rPr>
        <w:t xml:space="preserve"> </w:t>
      </w:r>
      <w:r w:rsidR="00E9734F">
        <w:rPr>
          <w:rFonts w:asciiTheme="majorBidi" w:hAnsiTheme="majorBidi"/>
          <w:sz w:val="28"/>
          <w:szCs w:val="28"/>
        </w:rPr>
        <w:t xml:space="preserve">while </w:t>
      </w:r>
      <w:r w:rsidRPr="00BB6CF3">
        <w:rPr>
          <w:rFonts w:asciiTheme="majorBidi" w:hAnsiTheme="majorBidi"/>
          <w:sz w:val="28"/>
          <w:szCs w:val="28"/>
          <w:rPrChange w:id="127" w:author="User" w:date="2022-06-20T15:27:00Z">
            <w:rPr>
              <w:rFonts w:asciiTheme="majorBidi" w:hAnsiTheme="majorBidi"/>
              <w:sz w:val="28"/>
              <w:szCs w:val="28"/>
              <w:highlight w:val="yellow"/>
            </w:rPr>
          </w:rPrChange>
        </w:rPr>
        <w:t>Heraclius</w:t>
      </w:r>
      <w:r w:rsidR="00E9734F">
        <w:rPr>
          <w:rFonts w:asciiTheme="majorBidi" w:hAnsiTheme="majorBidi"/>
          <w:sz w:val="28"/>
          <w:szCs w:val="28"/>
        </w:rPr>
        <w:t xml:space="preserve">, Patriarch of Jerusalem, </w:t>
      </w:r>
      <w:r w:rsidR="00AC4A08">
        <w:rPr>
          <w:rFonts w:asciiTheme="majorBidi" w:hAnsiTheme="majorBidi"/>
          <w:sz w:val="28"/>
          <w:szCs w:val="28"/>
        </w:rPr>
        <w:t>claimed that</w:t>
      </w:r>
      <w:r w:rsidR="00E9734F">
        <w:rPr>
          <w:rFonts w:asciiTheme="majorBidi" w:hAnsiTheme="majorBidi"/>
          <w:sz w:val="28"/>
          <w:szCs w:val="28"/>
        </w:rPr>
        <w:t>:</w:t>
      </w:r>
    </w:p>
    <w:p w14:paraId="498499D2" w14:textId="220B85EA" w:rsidR="003060A3" w:rsidRDefault="00E9734F" w:rsidP="00E9734F">
      <w:pPr>
        <w:spacing w:line="480" w:lineRule="auto"/>
        <w:ind w:firstLine="360"/>
        <w:jc w:val="both"/>
        <w:rPr>
          <w:rFonts w:asciiTheme="majorBidi" w:hAnsiTheme="majorBidi"/>
          <w:sz w:val="28"/>
          <w:szCs w:val="28"/>
        </w:rPr>
      </w:pPr>
      <w:r>
        <w:rPr>
          <w:rFonts w:asciiTheme="majorBidi" w:hAnsiTheme="majorBidi"/>
          <w:i/>
          <w:iCs/>
          <w:sz w:val="28"/>
          <w:szCs w:val="28"/>
        </w:rPr>
        <w:t xml:space="preserve">Our Christian brothers were slain by the sword of Mafumetus the </w:t>
      </w:r>
      <w:r w:rsidR="00A72465">
        <w:rPr>
          <w:rFonts w:asciiTheme="majorBidi" w:hAnsiTheme="majorBidi"/>
          <w:i/>
          <w:iCs/>
          <w:sz w:val="28"/>
          <w:szCs w:val="28"/>
        </w:rPr>
        <w:t>Unbeliever</w:t>
      </w:r>
      <w:r>
        <w:rPr>
          <w:rFonts w:asciiTheme="majorBidi" w:hAnsiTheme="majorBidi"/>
          <w:i/>
          <w:iCs/>
          <w:sz w:val="28"/>
          <w:szCs w:val="28"/>
        </w:rPr>
        <w:t xml:space="preserve"> and his evil worshipper Saladin… Indeed, the perfidious enemies of the Cross of Christ have turned our Churches into stables for the horses and they copulate with Christian women in front of the altars.</w:t>
      </w:r>
      <w:r w:rsidR="005D228D">
        <w:rPr>
          <w:rFonts w:asciiTheme="majorBidi" w:hAnsiTheme="majorBidi"/>
          <w:i/>
          <w:iCs/>
          <w:sz w:val="28"/>
          <w:szCs w:val="28"/>
        </w:rPr>
        <w:t>”</w:t>
      </w:r>
      <w:r w:rsidRPr="00E9734F">
        <w:rPr>
          <w:rStyle w:val="FootnoteReference"/>
          <w:rFonts w:asciiTheme="majorBidi" w:hAnsiTheme="majorBidi"/>
          <w:sz w:val="28"/>
          <w:szCs w:val="28"/>
        </w:rPr>
        <w:footnoteReference w:id="53"/>
      </w:r>
    </w:p>
    <w:p w14:paraId="548541DB" w14:textId="7A5D993A" w:rsidR="00116EAE" w:rsidRDefault="00DB5F88" w:rsidP="006F363E">
      <w:pPr>
        <w:spacing w:line="480" w:lineRule="auto"/>
        <w:ind w:firstLine="360"/>
        <w:jc w:val="both"/>
        <w:rPr>
          <w:rFonts w:asciiTheme="majorBidi" w:hAnsiTheme="majorBidi"/>
          <w:sz w:val="28"/>
          <w:szCs w:val="28"/>
        </w:rPr>
      </w:pPr>
      <w:r>
        <w:rPr>
          <w:rFonts w:asciiTheme="majorBidi" w:hAnsiTheme="majorBidi"/>
          <w:sz w:val="28"/>
          <w:szCs w:val="28"/>
        </w:rPr>
        <w:t xml:space="preserve">Such attitudes, which evolved </w:t>
      </w:r>
      <w:r w:rsidR="00CD7298">
        <w:rPr>
          <w:rFonts w:asciiTheme="majorBidi" w:hAnsiTheme="majorBidi"/>
          <w:sz w:val="28"/>
          <w:szCs w:val="28"/>
        </w:rPr>
        <w:t xml:space="preserve">in </w:t>
      </w:r>
      <w:r w:rsidR="00214B34">
        <w:rPr>
          <w:rFonts w:asciiTheme="majorBidi" w:hAnsiTheme="majorBidi"/>
          <w:sz w:val="28"/>
          <w:szCs w:val="28"/>
        </w:rPr>
        <w:t>the Holy Land, w</w:t>
      </w:r>
      <w:r>
        <w:rPr>
          <w:rFonts w:asciiTheme="majorBidi" w:hAnsiTheme="majorBidi"/>
          <w:sz w:val="28"/>
          <w:szCs w:val="28"/>
        </w:rPr>
        <w:t>ere</w:t>
      </w:r>
      <w:r w:rsidR="00214B34">
        <w:rPr>
          <w:rFonts w:asciiTheme="majorBidi" w:hAnsiTheme="majorBidi"/>
          <w:sz w:val="28"/>
          <w:szCs w:val="28"/>
        </w:rPr>
        <w:t xml:space="preserve"> </w:t>
      </w:r>
      <w:r>
        <w:rPr>
          <w:rFonts w:asciiTheme="majorBidi" w:hAnsiTheme="majorBidi"/>
          <w:sz w:val="28"/>
          <w:szCs w:val="28"/>
        </w:rPr>
        <w:t>consistent</w:t>
      </w:r>
      <w:r w:rsidR="00214B34">
        <w:rPr>
          <w:rFonts w:asciiTheme="majorBidi" w:hAnsiTheme="majorBidi"/>
          <w:sz w:val="28"/>
          <w:szCs w:val="28"/>
        </w:rPr>
        <w:t xml:space="preserve"> with the papal message and </w:t>
      </w:r>
      <w:r w:rsidR="00DB0E53">
        <w:rPr>
          <w:rFonts w:asciiTheme="majorBidi" w:hAnsiTheme="majorBidi"/>
          <w:sz w:val="28"/>
          <w:szCs w:val="28"/>
        </w:rPr>
        <w:t xml:space="preserve">consequently </w:t>
      </w:r>
      <w:r w:rsidR="00214B34">
        <w:rPr>
          <w:rFonts w:asciiTheme="majorBidi" w:hAnsiTheme="majorBidi"/>
          <w:sz w:val="28"/>
          <w:szCs w:val="28"/>
        </w:rPr>
        <w:t xml:space="preserve">received full support from the Holy See. Thus, </w:t>
      </w:r>
      <w:r w:rsidR="00116EAE">
        <w:rPr>
          <w:rFonts w:asciiTheme="majorBidi" w:hAnsiTheme="majorBidi"/>
          <w:sz w:val="28"/>
          <w:szCs w:val="28"/>
        </w:rPr>
        <w:t xml:space="preserve">Gregory VIII </w:t>
      </w:r>
      <w:r w:rsidR="00A66A6D">
        <w:rPr>
          <w:rFonts w:asciiTheme="majorBidi" w:hAnsiTheme="majorBidi"/>
          <w:sz w:val="28"/>
          <w:szCs w:val="28"/>
        </w:rPr>
        <w:t xml:space="preserve">further </w:t>
      </w:r>
      <w:r w:rsidR="00116EAE">
        <w:rPr>
          <w:rFonts w:asciiTheme="majorBidi" w:hAnsiTheme="majorBidi"/>
          <w:sz w:val="28"/>
          <w:szCs w:val="28"/>
        </w:rPr>
        <w:t>referred to</w:t>
      </w:r>
      <w:r w:rsidR="00CF2040">
        <w:rPr>
          <w:rFonts w:asciiTheme="majorBidi" w:hAnsiTheme="majorBidi"/>
          <w:sz w:val="28"/>
          <w:szCs w:val="28"/>
        </w:rPr>
        <w:t>:</w:t>
      </w:r>
      <w:r w:rsidR="00116EAE">
        <w:rPr>
          <w:rFonts w:asciiTheme="majorBidi" w:hAnsiTheme="majorBidi"/>
          <w:sz w:val="28"/>
          <w:szCs w:val="28"/>
        </w:rPr>
        <w:t xml:space="preserve"> </w:t>
      </w:r>
      <w:r w:rsidR="005D228D">
        <w:rPr>
          <w:rFonts w:asciiTheme="majorBidi" w:hAnsiTheme="majorBidi"/>
          <w:sz w:val="28"/>
          <w:szCs w:val="28"/>
        </w:rPr>
        <w:t>“</w:t>
      </w:r>
      <w:r w:rsidR="00116EAE" w:rsidRPr="00667962">
        <w:rPr>
          <w:rFonts w:asciiTheme="majorBidi" w:hAnsiTheme="majorBidi"/>
          <w:i/>
          <w:iCs/>
          <w:sz w:val="28"/>
          <w:szCs w:val="28"/>
        </w:rPr>
        <w:t>those savage barbarians thirsting after Christian blood and using all their force to profane the Holy Places and banish the worship of God from the land</w:t>
      </w:r>
      <w:r w:rsidR="00116EAE">
        <w:rPr>
          <w:rFonts w:asciiTheme="majorBidi" w:hAnsiTheme="majorBidi"/>
          <w:sz w:val="28"/>
          <w:szCs w:val="28"/>
        </w:rPr>
        <w:t>.</w:t>
      </w:r>
      <w:r w:rsidR="005D228D">
        <w:rPr>
          <w:rFonts w:asciiTheme="majorBidi" w:hAnsiTheme="majorBidi"/>
          <w:sz w:val="28"/>
          <w:szCs w:val="28"/>
        </w:rPr>
        <w:t>”</w:t>
      </w:r>
      <w:r w:rsidR="00116EAE">
        <w:rPr>
          <w:rStyle w:val="FootnoteReference"/>
          <w:rFonts w:asciiTheme="majorBidi" w:hAnsiTheme="majorBidi"/>
          <w:sz w:val="28"/>
          <w:szCs w:val="28"/>
        </w:rPr>
        <w:footnoteReference w:id="54"/>
      </w:r>
      <w:r w:rsidR="002751BE">
        <w:rPr>
          <w:rFonts w:asciiTheme="majorBidi" w:hAnsiTheme="majorBidi"/>
          <w:sz w:val="28"/>
          <w:szCs w:val="28"/>
        </w:rPr>
        <w:t xml:space="preserve"> </w:t>
      </w:r>
      <w:r w:rsidR="00DC521F">
        <w:rPr>
          <w:rFonts w:asciiTheme="majorBidi" w:hAnsiTheme="majorBidi"/>
          <w:sz w:val="28"/>
          <w:szCs w:val="28"/>
        </w:rPr>
        <w:t xml:space="preserve">In his call for the Fifth Crusade, </w:t>
      </w:r>
      <w:r w:rsidR="00116EAE">
        <w:rPr>
          <w:rFonts w:asciiTheme="majorBidi" w:hAnsiTheme="majorBidi"/>
          <w:sz w:val="28"/>
          <w:szCs w:val="28"/>
        </w:rPr>
        <w:t xml:space="preserve">Innocent III, found it necessary to teach the faithful the apostolic version of </w:t>
      </w:r>
      <w:r w:rsidR="005D228D">
        <w:rPr>
          <w:rFonts w:asciiTheme="majorBidi" w:hAnsiTheme="majorBidi"/>
          <w:sz w:val="28"/>
          <w:szCs w:val="28"/>
        </w:rPr>
        <w:t>“</w:t>
      </w:r>
      <w:r w:rsidR="00116EAE">
        <w:rPr>
          <w:rFonts w:asciiTheme="majorBidi" w:hAnsiTheme="majorBidi"/>
          <w:sz w:val="28"/>
          <w:szCs w:val="28"/>
        </w:rPr>
        <w:t>holy history</w:t>
      </w:r>
      <w:r w:rsidR="005D228D">
        <w:rPr>
          <w:rFonts w:asciiTheme="majorBidi" w:hAnsiTheme="majorBidi"/>
          <w:sz w:val="28"/>
          <w:szCs w:val="28"/>
        </w:rPr>
        <w:t>”</w:t>
      </w:r>
      <w:r w:rsidR="00116EAE">
        <w:rPr>
          <w:rFonts w:asciiTheme="majorBidi" w:hAnsiTheme="majorBidi"/>
          <w:sz w:val="28"/>
          <w:szCs w:val="28"/>
        </w:rPr>
        <w:t xml:space="preserve"> (</w:t>
      </w:r>
      <w:r w:rsidR="00116EAE">
        <w:rPr>
          <w:rFonts w:asciiTheme="majorBidi" w:hAnsiTheme="majorBidi"/>
          <w:i/>
          <w:iCs/>
          <w:sz w:val="28"/>
          <w:szCs w:val="28"/>
        </w:rPr>
        <w:t xml:space="preserve">Quia Maior, </w:t>
      </w:r>
      <w:r w:rsidR="00116EAE">
        <w:rPr>
          <w:rFonts w:asciiTheme="majorBidi" w:hAnsiTheme="majorBidi"/>
          <w:sz w:val="28"/>
          <w:szCs w:val="28"/>
        </w:rPr>
        <w:t>19</w:t>
      </w:r>
      <w:r w:rsidR="002751BE">
        <w:rPr>
          <w:rFonts w:asciiTheme="majorBidi" w:hAnsiTheme="majorBidi"/>
          <w:sz w:val="28"/>
          <w:szCs w:val="28"/>
        </w:rPr>
        <w:t>–</w:t>
      </w:r>
      <w:r w:rsidR="00116EAE">
        <w:rPr>
          <w:rFonts w:asciiTheme="majorBidi" w:hAnsiTheme="majorBidi"/>
          <w:sz w:val="28"/>
          <w:szCs w:val="28"/>
        </w:rPr>
        <w:t xml:space="preserve">29 April 1213): </w:t>
      </w:r>
      <w:r w:rsidR="00DC521F">
        <w:rPr>
          <w:rFonts w:asciiTheme="majorBidi" w:hAnsiTheme="majorBidi"/>
          <w:sz w:val="28"/>
          <w:szCs w:val="28"/>
        </w:rPr>
        <w:t>“</w:t>
      </w:r>
      <w:r w:rsidR="00116EAE" w:rsidRPr="000B4666">
        <w:rPr>
          <w:rFonts w:asciiTheme="majorBidi" w:hAnsiTheme="majorBidi"/>
          <w:i/>
          <w:iCs/>
          <w:sz w:val="28"/>
          <w:szCs w:val="28"/>
        </w:rPr>
        <w:t xml:space="preserve">The Christian peoples, in fact, held almost all the Saracen provinces up to the time of Blessed Gregory; </w:t>
      </w:r>
      <w:r w:rsidR="00116EAE" w:rsidRPr="000B4666">
        <w:rPr>
          <w:rFonts w:asciiTheme="majorBidi" w:hAnsiTheme="majorBidi"/>
          <w:i/>
          <w:iCs/>
          <w:sz w:val="28"/>
          <w:szCs w:val="28"/>
        </w:rPr>
        <w:lastRenderedPageBreak/>
        <w:t>but since then, a son of perdition has arisen, the false prophet Muhammad, who has seduced many men from the truth by worldly enticements and the pleasures of the flesh</w:t>
      </w:r>
      <w:r w:rsidR="00116EAE">
        <w:rPr>
          <w:rFonts w:asciiTheme="majorBidi" w:hAnsiTheme="majorBidi"/>
          <w:sz w:val="28"/>
          <w:szCs w:val="28"/>
        </w:rPr>
        <w:t>.</w:t>
      </w:r>
      <w:r w:rsidR="005D228D">
        <w:rPr>
          <w:rFonts w:asciiTheme="majorBidi" w:hAnsiTheme="majorBidi"/>
          <w:sz w:val="28"/>
          <w:szCs w:val="28"/>
        </w:rPr>
        <w:t>”</w:t>
      </w:r>
      <w:r w:rsidR="00116EAE">
        <w:rPr>
          <w:rFonts w:asciiTheme="majorBidi" w:hAnsiTheme="majorBidi"/>
          <w:sz w:val="28"/>
          <w:szCs w:val="28"/>
        </w:rPr>
        <w:t xml:space="preserve"> </w:t>
      </w:r>
    </w:p>
    <w:p w14:paraId="173C560A" w14:textId="7B7801E1" w:rsidR="00214B34" w:rsidRDefault="00116EAE" w:rsidP="00F53AC7">
      <w:pPr>
        <w:spacing w:line="480" w:lineRule="auto"/>
        <w:jc w:val="both"/>
        <w:rPr>
          <w:rFonts w:asciiTheme="majorBidi" w:hAnsiTheme="majorBidi"/>
          <w:sz w:val="28"/>
          <w:szCs w:val="28"/>
        </w:rPr>
      </w:pPr>
      <w:r>
        <w:rPr>
          <w:rFonts w:asciiTheme="majorBidi" w:hAnsiTheme="majorBidi"/>
          <w:sz w:val="28"/>
          <w:szCs w:val="28"/>
        </w:rPr>
        <w:t>After such a</w:t>
      </w:r>
      <w:r w:rsidR="00DB5F88">
        <w:rPr>
          <w:rFonts w:asciiTheme="majorBidi" w:hAnsiTheme="majorBidi"/>
          <w:sz w:val="28"/>
          <w:szCs w:val="28"/>
        </w:rPr>
        <w:t xml:space="preserve"> compelling opening</w:t>
      </w:r>
      <w:r>
        <w:rPr>
          <w:rFonts w:asciiTheme="majorBidi" w:hAnsiTheme="majorBidi"/>
          <w:sz w:val="28"/>
          <w:szCs w:val="28"/>
        </w:rPr>
        <w:t xml:space="preserve">, the pope further referred to the latest news, mainly the building of the fortress in Mount Tabor by </w:t>
      </w:r>
      <w:r w:rsidR="005D228D">
        <w:rPr>
          <w:rFonts w:asciiTheme="majorBidi" w:hAnsiTheme="majorBidi"/>
          <w:sz w:val="28"/>
          <w:szCs w:val="28"/>
        </w:rPr>
        <w:t>“</w:t>
      </w:r>
      <w:r w:rsidRPr="00B053A0">
        <w:rPr>
          <w:rFonts w:asciiTheme="majorBidi" w:hAnsiTheme="majorBidi"/>
          <w:i/>
          <w:iCs/>
          <w:sz w:val="28"/>
          <w:szCs w:val="28"/>
        </w:rPr>
        <w:t>the same perfidio</w:t>
      </w:r>
      <w:r w:rsidR="00F07C79">
        <w:rPr>
          <w:rFonts w:asciiTheme="majorBidi" w:hAnsiTheme="majorBidi"/>
          <w:i/>
          <w:iCs/>
          <w:sz w:val="28"/>
          <w:szCs w:val="28"/>
        </w:rPr>
        <w:t>u</w:t>
      </w:r>
      <w:r w:rsidRPr="00B053A0">
        <w:rPr>
          <w:rFonts w:asciiTheme="majorBidi" w:hAnsiTheme="majorBidi"/>
          <w:i/>
          <w:iCs/>
          <w:sz w:val="28"/>
          <w:szCs w:val="28"/>
        </w:rPr>
        <w:t>s Saracens</w:t>
      </w:r>
      <w:r w:rsidR="005D228D">
        <w:rPr>
          <w:rFonts w:asciiTheme="majorBidi" w:hAnsiTheme="majorBidi"/>
          <w:sz w:val="28"/>
          <w:szCs w:val="28"/>
        </w:rPr>
        <w:t>”</w:t>
      </w:r>
      <w:r>
        <w:rPr>
          <w:rFonts w:asciiTheme="majorBidi" w:hAnsiTheme="majorBidi"/>
          <w:sz w:val="28"/>
          <w:szCs w:val="28"/>
        </w:rPr>
        <w:t xml:space="preserve"> that </w:t>
      </w:r>
      <w:r w:rsidR="00CD7298">
        <w:rPr>
          <w:rFonts w:asciiTheme="majorBidi" w:hAnsiTheme="majorBidi"/>
          <w:sz w:val="28"/>
          <w:szCs w:val="28"/>
        </w:rPr>
        <w:t xml:space="preserve">was </w:t>
      </w:r>
      <w:r>
        <w:rPr>
          <w:rFonts w:asciiTheme="majorBidi" w:hAnsiTheme="majorBidi"/>
          <w:sz w:val="28"/>
          <w:szCs w:val="28"/>
        </w:rPr>
        <w:t>expected to facilitate their conquest of Crusader Acre.</w:t>
      </w:r>
      <w:r>
        <w:rPr>
          <w:rStyle w:val="FootnoteReference"/>
          <w:rFonts w:asciiTheme="majorBidi" w:hAnsiTheme="majorBidi"/>
          <w:sz w:val="28"/>
          <w:szCs w:val="28"/>
        </w:rPr>
        <w:footnoteReference w:id="55"/>
      </w:r>
      <w:r>
        <w:rPr>
          <w:rFonts w:asciiTheme="majorBidi" w:hAnsiTheme="majorBidi"/>
          <w:sz w:val="28"/>
          <w:szCs w:val="28"/>
        </w:rPr>
        <w:t xml:space="preserve"> </w:t>
      </w:r>
    </w:p>
    <w:p w14:paraId="00BD6B32" w14:textId="2D134A49" w:rsidR="006369C3" w:rsidRDefault="00F53AC7" w:rsidP="00214B34">
      <w:pPr>
        <w:spacing w:line="480" w:lineRule="auto"/>
        <w:ind w:firstLine="720"/>
        <w:jc w:val="both"/>
        <w:rPr>
          <w:rFonts w:asciiTheme="majorBidi" w:hAnsiTheme="majorBidi"/>
          <w:sz w:val="28"/>
          <w:szCs w:val="28"/>
        </w:rPr>
      </w:pPr>
      <w:r>
        <w:rPr>
          <w:rFonts w:asciiTheme="majorBidi" w:hAnsiTheme="majorBidi"/>
          <w:sz w:val="28"/>
          <w:szCs w:val="28"/>
        </w:rPr>
        <w:t>No wonder</w:t>
      </w:r>
      <w:r w:rsidR="00CD7298">
        <w:rPr>
          <w:rFonts w:asciiTheme="majorBidi" w:hAnsiTheme="majorBidi"/>
          <w:sz w:val="28"/>
          <w:szCs w:val="28"/>
        </w:rPr>
        <w:t>,</w:t>
      </w:r>
      <w:r>
        <w:rPr>
          <w:rFonts w:asciiTheme="majorBidi" w:hAnsiTheme="majorBidi"/>
          <w:sz w:val="28"/>
          <w:szCs w:val="28"/>
        </w:rPr>
        <w:t xml:space="preserve"> the</w:t>
      </w:r>
      <w:r w:rsidR="00DB5F88">
        <w:rPr>
          <w:rFonts w:asciiTheme="majorBidi" w:hAnsiTheme="majorBidi"/>
          <w:sz w:val="28"/>
          <w:szCs w:val="28"/>
        </w:rPr>
        <w:t>n,</w:t>
      </w:r>
      <w:r>
        <w:rPr>
          <w:rFonts w:asciiTheme="majorBidi" w:hAnsiTheme="majorBidi"/>
          <w:sz w:val="28"/>
          <w:szCs w:val="28"/>
        </w:rPr>
        <w:t xml:space="preserve"> that t</w:t>
      </w:r>
      <w:r w:rsidR="00740DDC">
        <w:rPr>
          <w:rFonts w:asciiTheme="majorBidi" w:hAnsiTheme="majorBidi"/>
          <w:sz w:val="28"/>
          <w:szCs w:val="28"/>
        </w:rPr>
        <w:t xml:space="preserve">he </w:t>
      </w:r>
      <w:r w:rsidR="00CD7298">
        <w:rPr>
          <w:rFonts w:asciiTheme="majorBidi" w:hAnsiTheme="majorBidi"/>
          <w:sz w:val="28"/>
          <w:szCs w:val="28"/>
        </w:rPr>
        <w:t>Muslims reciprocated the lack of respect for the “other</w:t>
      </w:r>
      <w:r w:rsidR="00DB5F88">
        <w:rPr>
          <w:rFonts w:asciiTheme="majorBidi" w:hAnsiTheme="majorBidi"/>
          <w:sz w:val="28"/>
          <w:szCs w:val="28"/>
        </w:rPr>
        <w:t>.</w:t>
      </w:r>
      <w:r w:rsidR="00CD7298">
        <w:rPr>
          <w:rFonts w:asciiTheme="majorBidi" w:hAnsiTheme="majorBidi"/>
          <w:sz w:val="28"/>
          <w:szCs w:val="28"/>
        </w:rPr>
        <w:t>”</w:t>
      </w:r>
      <w:r w:rsidR="006369C3">
        <w:rPr>
          <w:rFonts w:asciiTheme="majorBidi" w:hAnsiTheme="majorBidi"/>
          <w:sz w:val="28"/>
          <w:szCs w:val="28"/>
        </w:rPr>
        <w:t xml:space="preserve"> John Sarrasin, Chamberlain of France and participant in the Fifth Crusade, reported to Nicholas Arrode that when the Christians approached Damietta</w:t>
      </w:r>
      <w:r w:rsidR="00CD7298">
        <w:rPr>
          <w:rFonts w:asciiTheme="majorBidi" w:hAnsiTheme="majorBidi"/>
          <w:sz w:val="28"/>
          <w:szCs w:val="28"/>
        </w:rPr>
        <w:t>,</w:t>
      </w:r>
      <w:r w:rsidR="006369C3">
        <w:rPr>
          <w:rFonts w:asciiTheme="majorBidi" w:hAnsiTheme="majorBidi"/>
          <w:sz w:val="28"/>
          <w:szCs w:val="28"/>
        </w:rPr>
        <w:t xml:space="preserve"> </w:t>
      </w:r>
      <w:r w:rsidR="005D228D">
        <w:rPr>
          <w:rFonts w:asciiTheme="majorBidi" w:hAnsiTheme="majorBidi"/>
          <w:sz w:val="28"/>
          <w:szCs w:val="28"/>
        </w:rPr>
        <w:t>“</w:t>
      </w:r>
      <w:r w:rsidR="006369C3" w:rsidRPr="00AC4A08">
        <w:rPr>
          <w:rFonts w:asciiTheme="majorBidi" w:hAnsiTheme="majorBidi"/>
          <w:i/>
          <w:iCs/>
          <w:sz w:val="28"/>
          <w:szCs w:val="28"/>
        </w:rPr>
        <w:t xml:space="preserve">the Saracens had fled…telling each other that the </w:t>
      </w:r>
      <w:r w:rsidR="006369C3" w:rsidRPr="009D286C">
        <w:rPr>
          <w:rFonts w:asciiTheme="majorBidi" w:hAnsiTheme="majorBidi"/>
          <w:b/>
          <w:bCs/>
          <w:i/>
          <w:iCs/>
          <w:sz w:val="28"/>
          <w:szCs w:val="28"/>
        </w:rPr>
        <w:t>pigs</w:t>
      </w:r>
      <w:r w:rsidR="006369C3" w:rsidRPr="00AC4A08">
        <w:rPr>
          <w:rFonts w:asciiTheme="majorBidi" w:hAnsiTheme="majorBidi"/>
          <w:i/>
          <w:iCs/>
          <w:sz w:val="28"/>
          <w:szCs w:val="28"/>
        </w:rPr>
        <w:t xml:space="preserve"> had arrived</w:t>
      </w:r>
      <w:r w:rsidR="005D228D">
        <w:rPr>
          <w:rFonts w:asciiTheme="majorBidi" w:hAnsiTheme="majorBidi"/>
          <w:sz w:val="28"/>
          <w:szCs w:val="28"/>
        </w:rPr>
        <w:t>”</w:t>
      </w:r>
      <w:r w:rsidR="00A66A6D" w:rsidRPr="00A66A6D">
        <w:rPr>
          <w:rFonts w:asciiTheme="majorBidi" w:hAnsiTheme="majorBidi"/>
          <w:sz w:val="28"/>
          <w:szCs w:val="28"/>
        </w:rPr>
        <w:t xml:space="preserve"> </w:t>
      </w:r>
      <w:r w:rsidR="00A66A6D">
        <w:rPr>
          <w:rFonts w:asciiTheme="majorBidi" w:hAnsiTheme="majorBidi"/>
          <w:sz w:val="28"/>
          <w:szCs w:val="28"/>
        </w:rPr>
        <w:t>(23 June 1249)</w:t>
      </w:r>
      <w:r w:rsidR="004F55AA">
        <w:rPr>
          <w:rFonts w:asciiTheme="majorBidi" w:hAnsiTheme="majorBidi"/>
          <w:sz w:val="28"/>
          <w:szCs w:val="28"/>
        </w:rPr>
        <w:t>.</w:t>
      </w:r>
      <w:r w:rsidR="006369C3">
        <w:rPr>
          <w:rStyle w:val="FootnoteReference"/>
          <w:rFonts w:asciiTheme="majorBidi" w:hAnsiTheme="majorBidi"/>
          <w:sz w:val="28"/>
          <w:szCs w:val="28"/>
        </w:rPr>
        <w:footnoteReference w:id="56"/>
      </w:r>
      <w:r w:rsidR="006369C3">
        <w:rPr>
          <w:rFonts w:asciiTheme="majorBidi" w:hAnsiTheme="majorBidi"/>
          <w:sz w:val="28"/>
          <w:szCs w:val="28"/>
        </w:rPr>
        <w:t xml:space="preserve"> Perhaps the animal </w:t>
      </w:r>
      <w:r w:rsidR="00DB5F88">
        <w:rPr>
          <w:rFonts w:asciiTheme="majorBidi" w:hAnsiTheme="majorBidi"/>
          <w:sz w:val="28"/>
          <w:szCs w:val="28"/>
        </w:rPr>
        <w:t>reference</w:t>
      </w:r>
      <w:r w:rsidR="006369C3">
        <w:rPr>
          <w:rFonts w:asciiTheme="majorBidi" w:hAnsiTheme="majorBidi"/>
          <w:sz w:val="28"/>
          <w:szCs w:val="28"/>
        </w:rPr>
        <w:t xml:space="preserve"> hint</w:t>
      </w:r>
      <w:r w:rsidR="00AC4A08">
        <w:rPr>
          <w:rFonts w:asciiTheme="majorBidi" w:hAnsiTheme="majorBidi"/>
          <w:sz w:val="28"/>
          <w:szCs w:val="28"/>
        </w:rPr>
        <w:t>s</w:t>
      </w:r>
      <w:r w:rsidR="006369C3">
        <w:rPr>
          <w:rFonts w:asciiTheme="majorBidi" w:hAnsiTheme="majorBidi"/>
          <w:sz w:val="28"/>
          <w:szCs w:val="28"/>
        </w:rPr>
        <w:t xml:space="preserve"> at the Christian </w:t>
      </w:r>
      <w:r w:rsidR="00F07C79">
        <w:rPr>
          <w:rFonts w:asciiTheme="majorBidi" w:hAnsiTheme="majorBidi"/>
          <w:sz w:val="28"/>
          <w:szCs w:val="28"/>
        </w:rPr>
        <w:t>diet as opposed to</w:t>
      </w:r>
      <w:r w:rsidR="006369C3">
        <w:rPr>
          <w:rFonts w:asciiTheme="majorBidi" w:hAnsiTheme="majorBidi"/>
          <w:sz w:val="28"/>
          <w:szCs w:val="28"/>
        </w:rPr>
        <w:t xml:space="preserve"> the </w:t>
      </w:r>
      <w:r w:rsidR="00F07C79">
        <w:rPr>
          <w:rFonts w:asciiTheme="majorBidi" w:hAnsiTheme="majorBidi"/>
          <w:sz w:val="28"/>
          <w:szCs w:val="28"/>
        </w:rPr>
        <w:t xml:space="preserve">Muslim </w:t>
      </w:r>
      <w:r w:rsidR="006369C3">
        <w:rPr>
          <w:rFonts w:asciiTheme="majorBidi" w:hAnsiTheme="majorBidi"/>
          <w:sz w:val="28"/>
          <w:szCs w:val="28"/>
        </w:rPr>
        <w:t xml:space="preserve">prohibition </w:t>
      </w:r>
      <w:r w:rsidR="00F07C79">
        <w:rPr>
          <w:rFonts w:asciiTheme="majorBidi" w:hAnsiTheme="majorBidi"/>
          <w:sz w:val="28"/>
          <w:szCs w:val="28"/>
        </w:rPr>
        <w:t>of pork</w:t>
      </w:r>
      <w:r w:rsidR="006369C3">
        <w:rPr>
          <w:rFonts w:asciiTheme="majorBidi" w:hAnsiTheme="majorBidi"/>
          <w:sz w:val="28"/>
          <w:szCs w:val="28"/>
        </w:rPr>
        <w:t xml:space="preserve">. Still, one cannot </w:t>
      </w:r>
      <w:r w:rsidR="00C27B3F">
        <w:rPr>
          <w:rFonts w:asciiTheme="majorBidi" w:hAnsiTheme="majorBidi"/>
          <w:sz w:val="28"/>
          <w:szCs w:val="28"/>
        </w:rPr>
        <w:t xml:space="preserve">ignore </w:t>
      </w:r>
      <w:r w:rsidR="006369C3">
        <w:rPr>
          <w:rFonts w:asciiTheme="majorBidi" w:hAnsiTheme="majorBidi"/>
          <w:sz w:val="28"/>
          <w:szCs w:val="28"/>
        </w:rPr>
        <w:t xml:space="preserve">the derogatory </w:t>
      </w:r>
      <w:r w:rsidR="00C27B3F">
        <w:rPr>
          <w:rFonts w:asciiTheme="majorBidi" w:hAnsiTheme="majorBidi"/>
          <w:sz w:val="28"/>
          <w:szCs w:val="28"/>
        </w:rPr>
        <w:t xml:space="preserve">nature </w:t>
      </w:r>
      <w:r w:rsidR="006369C3">
        <w:rPr>
          <w:rFonts w:asciiTheme="majorBidi" w:hAnsiTheme="majorBidi"/>
          <w:sz w:val="28"/>
          <w:szCs w:val="28"/>
        </w:rPr>
        <w:t>of such</w:t>
      </w:r>
      <w:r w:rsidR="00C27B3F">
        <w:rPr>
          <w:rFonts w:asciiTheme="majorBidi" w:hAnsiTheme="majorBidi"/>
          <w:sz w:val="28"/>
          <w:szCs w:val="28"/>
        </w:rPr>
        <w:t xml:space="preserve"> a</w:t>
      </w:r>
      <w:r w:rsidR="006369C3">
        <w:rPr>
          <w:rFonts w:asciiTheme="majorBidi" w:hAnsiTheme="majorBidi"/>
          <w:sz w:val="28"/>
          <w:szCs w:val="28"/>
        </w:rPr>
        <w:t xml:space="preserve"> description. </w:t>
      </w:r>
    </w:p>
    <w:p w14:paraId="3B18207E" w14:textId="5C030E45" w:rsidR="00AB6B4C" w:rsidRDefault="007E6F39" w:rsidP="00DB5F88">
      <w:pPr>
        <w:spacing w:line="480" w:lineRule="auto"/>
        <w:jc w:val="both"/>
        <w:rPr>
          <w:rFonts w:asciiTheme="majorBidi" w:hAnsiTheme="majorBidi"/>
          <w:sz w:val="28"/>
          <w:szCs w:val="28"/>
        </w:rPr>
      </w:pPr>
      <w:r>
        <w:rPr>
          <w:rFonts w:asciiTheme="majorBidi" w:hAnsiTheme="majorBidi"/>
          <w:sz w:val="28"/>
          <w:szCs w:val="28"/>
        </w:rPr>
        <w:tab/>
      </w:r>
      <w:r w:rsidR="00747605">
        <w:rPr>
          <w:rFonts w:asciiTheme="majorBidi" w:hAnsiTheme="majorBidi"/>
          <w:sz w:val="28"/>
          <w:szCs w:val="28"/>
        </w:rPr>
        <w:t>T</w:t>
      </w:r>
      <w:r w:rsidR="00A75EB0">
        <w:rPr>
          <w:rFonts w:asciiTheme="majorBidi" w:hAnsiTheme="majorBidi"/>
          <w:sz w:val="28"/>
          <w:szCs w:val="28"/>
        </w:rPr>
        <w:t xml:space="preserve">he Mongols’ advance </w:t>
      </w:r>
      <w:r w:rsidR="00CD7298">
        <w:rPr>
          <w:rFonts w:asciiTheme="majorBidi" w:hAnsiTheme="majorBidi"/>
          <w:sz w:val="28"/>
          <w:szCs w:val="28"/>
        </w:rPr>
        <w:t xml:space="preserve">in </w:t>
      </w:r>
      <w:r w:rsidR="004F55AA">
        <w:rPr>
          <w:rFonts w:asciiTheme="majorBidi" w:hAnsiTheme="majorBidi"/>
          <w:sz w:val="28"/>
          <w:szCs w:val="28"/>
        </w:rPr>
        <w:t xml:space="preserve">the mid-thirteenth century </w:t>
      </w:r>
      <w:r w:rsidR="00DB5F88">
        <w:rPr>
          <w:rFonts w:asciiTheme="majorBidi" w:hAnsiTheme="majorBidi"/>
          <w:sz w:val="28"/>
          <w:szCs w:val="28"/>
        </w:rPr>
        <w:t>evoked</w:t>
      </w:r>
      <w:r w:rsidR="00A75EB0">
        <w:rPr>
          <w:rFonts w:asciiTheme="majorBidi" w:hAnsiTheme="majorBidi"/>
          <w:sz w:val="28"/>
          <w:szCs w:val="28"/>
        </w:rPr>
        <w:t xml:space="preserve"> similar reactions</w:t>
      </w:r>
      <w:r w:rsidR="00DC521F">
        <w:rPr>
          <w:rFonts w:asciiTheme="majorBidi" w:hAnsiTheme="majorBidi"/>
          <w:sz w:val="28"/>
          <w:szCs w:val="28"/>
        </w:rPr>
        <w:t>,</w:t>
      </w:r>
      <w:r w:rsidR="006002D9">
        <w:rPr>
          <w:rFonts w:asciiTheme="majorBidi" w:hAnsiTheme="majorBidi"/>
          <w:sz w:val="28"/>
          <w:szCs w:val="28"/>
        </w:rPr>
        <w:t xml:space="preserve"> as </w:t>
      </w:r>
      <w:r w:rsidR="004F55AA">
        <w:rPr>
          <w:rFonts w:asciiTheme="majorBidi" w:hAnsiTheme="majorBidi"/>
          <w:sz w:val="28"/>
          <w:szCs w:val="28"/>
        </w:rPr>
        <w:t>the Tartars easily fulfilled the stereotyped role of a much</w:t>
      </w:r>
      <w:r w:rsidR="00C94802">
        <w:rPr>
          <w:rFonts w:asciiTheme="majorBidi" w:hAnsiTheme="majorBidi"/>
          <w:sz w:val="28"/>
          <w:szCs w:val="28"/>
        </w:rPr>
        <w:t>-</w:t>
      </w:r>
      <w:r w:rsidR="004F55AA">
        <w:rPr>
          <w:rFonts w:asciiTheme="majorBidi" w:hAnsiTheme="majorBidi"/>
          <w:sz w:val="28"/>
          <w:szCs w:val="28"/>
        </w:rPr>
        <w:t>hated</w:t>
      </w:r>
      <w:r w:rsidR="00A72465">
        <w:rPr>
          <w:rFonts w:asciiTheme="majorBidi" w:hAnsiTheme="majorBidi"/>
          <w:sz w:val="28"/>
          <w:szCs w:val="28"/>
        </w:rPr>
        <w:t xml:space="preserve"> demonic</w:t>
      </w:r>
      <w:r w:rsidR="004F55AA">
        <w:rPr>
          <w:rFonts w:asciiTheme="majorBidi" w:hAnsiTheme="majorBidi"/>
          <w:sz w:val="28"/>
          <w:szCs w:val="28"/>
        </w:rPr>
        <w:t xml:space="preserve"> enemy</w:t>
      </w:r>
      <w:r w:rsidR="00A75EB0">
        <w:rPr>
          <w:rFonts w:asciiTheme="majorBidi" w:hAnsiTheme="majorBidi"/>
          <w:sz w:val="28"/>
          <w:szCs w:val="28"/>
        </w:rPr>
        <w:t xml:space="preserve">. Robert, Patriarch </w:t>
      </w:r>
      <w:r w:rsidR="00DC521F">
        <w:rPr>
          <w:rFonts w:asciiTheme="majorBidi" w:hAnsiTheme="majorBidi"/>
          <w:sz w:val="28"/>
          <w:szCs w:val="28"/>
        </w:rPr>
        <w:t xml:space="preserve">of </w:t>
      </w:r>
      <w:r w:rsidR="00A75EB0">
        <w:rPr>
          <w:rFonts w:asciiTheme="majorBidi" w:hAnsiTheme="majorBidi"/>
          <w:sz w:val="28"/>
          <w:szCs w:val="28"/>
        </w:rPr>
        <w:t>Jerusalem and papal legate</w:t>
      </w:r>
      <w:r w:rsidR="00AB6B4C">
        <w:rPr>
          <w:rFonts w:asciiTheme="majorBidi" w:hAnsiTheme="majorBidi"/>
          <w:sz w:val="28"/>
          <w:szCs w:val="28"/>
        </w:rPr>
        <w:t>,</w:t>
      </w:r>
      <w:r w:rsidR="00A75EB0">
        <w:rPr>
          <w:rFonts w:asciiTheme="majorBidi" w:hAnsiTheme="majorBidi"/>
          <w:sz w:val="28"/>
          <w:szCs w:val="28"/>
        </w:rPr>
        <w:t xml:space="preserve"> together </w:t>
      </w:r>
      <w:r w:rsidR="00A75EB0">
        <w:rPr>
          <w:rFonts w:asciiTheme="majorBidi" w:hAnsiTheme="majorBidi"/>
          <w:sz w:val="28"/>
          <w:szCs w:val="28"/>
        </w:rPr>
        <w:lastRenderedPageBreak/>
        <w:t>with other prelates in the Holy Land</w:t>
      </w:r>
      <w:r w:rsidR="004F55AA">
        <w:rPr>
          <w:rFonts w:asciiTheme="majorBidi" w:hAnsiTheme="majorBidi"/>
          <w:sz w:val="28"/>
          <w:szCs w:val="28"/>
        </w:rPr>
        <w:t>,</w:t>
      </w:r>
      <w:r w:rsidR="00A75EB0">
        <w:rPr>
          <w:rFonts w:asciiTheme="majorBidi" w:hAnsiTheme="majorBidi"/>
          <w:sz w:val="28"/>
          <w:szCs w:val="28"/>
        </w:rPr>
        <w:t xml:space="preserve"> complain</w:t>
      </w:r>
      <w:r w:rsidR="00747605">
        <w:rPr>
          <w:rFonts w:asciiTheme="majorBidi" w:hAnsiTheme="majorBidi"/>
          <w:sz w:val="28"/>
          <w:szCs w:val="28"/>
        </w:rPr>
        <w:t>ed</w:t>
      </w:r>
      <w:r w:rsidR="00A75EB0">
        <w:rPr>
          <w:rFonts w:asciiTheme="majorBidi" w:hAnsiTheme="majorBidi"/>
          <w:sz w:val="28"/>
          <w:szCs w:val="28"/>
        </w:rPr>
        <w:t xml:space="preserve"> to their colleagues in France and England</w:t>
      </w:r>
      <w:r w:rsidR="00AC4094">
        <w:rPr>
          <w:rFonts w:asciiTheme="majorBidi" w:hAnsiTheme="majorBidi"/>
          <w:sz w:val="28"/>
          <w:szCs w:val="28"/>
        </w:rPr>
        <w:t>:</w:t>
      </w:r>
      <w:r w:rsidR="00A75EB0">
        <w:rPr>
          <w:rFonts w:asciiTheme="majorBidi" w:hAnsiTheme="majorBidi"/>
          <w:sz w:val="28"/>
          <w:szCs w:val="28"/>
        </w:rPr>
        <w:t xml:space="preserve"> </w:t>
      </w:r>
      <w:r w:rsidR="005D228D">
        <w:rPr>
          <w:rFonts w:asciiTheme="majorBidi" w:hAnsiTheme="majorBidi"/>
          <w:i/>
          <w:iCs/>
          <w:sz w:val="28"/>
          <w:szCs w:val="28"/>
        </w:rPr>
        <w:t>“</w:t>
      </w:r>
      <w:r w:rsidR="00A75EB0">
        <w:rPr>
          <w:rFonts w:asciiTheme="majorBidi" w:hAnsiTheme="majorBidi"/>
          <w:i/>
          <w:iCs/>
          <w:sz w:val="28"/>
          <w:szCs w:val="28"/>
        </w:rPr>
        <w:t xml:space="preserve">From the realms of the East the cruel beast has come to invest the province of Jerusalem…They decapitated the priest </w:t>
      </w:r>
      <w:r w:rsidR="00A75EB0" w:rsidRPr="006F363E">
        <w:rPr>
          <w:rFonts w:asciiTheme="majorBidi" w:hAnsiTheme="majorBidi"/>
          <w:sz w:val="28"/>
          <w:szCs w:val="28"/>
        </w:rPr>
        <w:t>(</w:t>
      </w:r>
      <w:r w:rsidR="00A75EB0">
        <w:rPr>
          <w:rFonts w:asciiTheme="majorBidi" w:hAnsiTheme="majorBidi"/>
          <w:sz w:val="28"/>
          <w:szCs w:val="28"/>
        </w:rPr>
        <w:t xml:space="preserve">of the </w:t>
      </w:r>
      <w:r w:rsidR="00353B04">
        <w:rPr>
          <w:rFonts w:asciiTheme="majorBidi" w:hAnsiTheme="majorBidi"/>
          <w:sz w:val="28"/>
          <w:szCs w:val="28"/>
        </w:rPr>
        <w:t xml:space="preserve">Holy </w:t>
      </w:r>
      <w:r w:rsidR="00A75EB0">
        <w:rPr>
          <w:rFonts w:asciiTheme="majorBidi" w:hAnsiTheme="majorBidi"/>
          <w:sz w:val="28"/>
          <w:szCs w:val="28"/>
        </w:rPr>
        <w:t xml:space="preserve">Sepulchre) </w:t>
      </w:r>
      <w:r w:rsidR="00A75EB0">
        <w:rPr>
          <w:rFonts w:asciiTheme="majorBidi" w:hAnsiTheme="majorBidi"/>
          <w:i/>
          <w:iCs/>
          <w:sz w:val="28"/>
          <w:szCs w:val="28"/>
        </w:rPr>
        <w:t>while they were in the act of officiating at the altars saying:</w:t>
      </w:r>
      <w:r w:rsidR="00353B04">
        <w:rPr>
          <w:rFonts w:asciiTheme="majorBidi" w:hAnsiTheme="majorBidi"/>
          <w:i/>
          <w:iCs/>
          <w:sz w:val="28"/>
          <w:szCs w:val="28"/>
        </w:rPr>
        <w:t xml:space="preserve"> ‘</w:t>
      </w:r>
      <w:r w:rsidR="00A75EB0">
        <w:rPr>
          <w:rFonts w:asciiTheme="majorBidi" w:hAnsiTheme="majorBidi"/>
          <w:i/>
          <w:iCs/>
          <w:sz w:val="28"/>
          <w:szCs w:val="28"/>
        </w:rPr>
        <w:t>here we shed the blood of the Christian People where they have drunk wine in honour of their god who they say was suspended on the cross</w:t>
      </w:r>
      <w:r w:rsidR="00A75EB0" w:rsidRPr="00A75EB0">
        <w:rPr>
          <w:rFonts w:asciiTheme="majorBidi" w:hAnsiTheme="majorBidi"/>
          <w:sz w:val="28"/>
          <w:szCs w:val="28"/>
        </w:rPr>
        <w:t>…</w:t>
      </w:r>
      <w:r w:rsidR="00353B04">
        <w:rPr>
          <w:rFonts w:asciiTheme="majorBidi" w:hAnsiTheme="majorBidi"/>
          <w:sz w:val="28"/>
          <w:szCs w:val="28"/>
        </w:rPr>
        <w:t>’</w:t>
      </w:r>
      <w:r w:rsidR="005D228D">
        <w:rPr>
          <w:rFonts w:asciiTheme="majorBidi" w:hAnsiTheme="majorBidi"/>
          <w:sz w:val="28"/>
          <w:szCs w:val="28"/>
        </w:rPr>
        <w:t>”</w:t>
      </w:r>
      <w:r w:rsidR="00A75EB0" w:rsidRPr="00A75EB0">
        <w:rPr>
          <w:rFonts w:asciiTheme="majorBidi" w:hAnsiTheme="majorBidi"/>
          <w:sz w:val="28"/>
          <w:szCs w:val="28"/>
        </w:rPr>
        <w:t xml:space="preserve"> </w:t>
      </w:r>
      <w:r w:rsidR="00DC521F">
        <w:rPr>
          <w:rFonts w:asciiTheme="majorBidi" w:hAnsiTheme="majorBidi"/>
          <w:sz w:val="28"/>
          <w:szCs w:val="28"/>
        </w:rPr>
        <w:t xml:space="preserve"> </w:t>
      </w:r>
      <w:r w:rsidR="00A75EB0" w:rsidRPr="00A75EB0">
        <w:rPr>
          <w:rFonts w:asciiTheme="majorBidi" w:hAnsiTheme="majorBidi"/>
          <w:sz w:val="28"/>
          <w:szCs w:val="28"/>
        </w:rPr>
        <w:t>The prelates</w:t>
      </w:r>
      <w:r w:rsidR="00A75EB0">
        <w:rPr>
          <w:rFonts w:asciiTheme="majorBidi" w:hAnsiTheme="majorBidi"/>
          <w:i/>
          <w:iCs/>
          <w:sz w:val="28"/>
          <w:szCs w:val="28"/>
        </w:rPr>
        <w:t xml:space="preserve"> </w:t>
      </w:r>
      <w:r w:rsidR="00AB6B4C">
        <w:rPr>
          <w:rFonts w:asciiTheme="majorBidi" w:hAnsiTheme="majorBidi"/>
          <w:sz w:val="28"/>
          <w:szCs w:val="28"/>
        </w:rPr>
        <w:t>further lament</w:t>
      </w:r>
      <w:r w:rsidR="00747605">
        <w:rPr>
          <w:rFonts w:asciiTheme="majorBidi" w:hAnsiTheme="majorBidi"/>
          <w:sz w:val="28"/>
          <w:szCs w:val="28"/>
        </w:rPr>
        <w:t>ed</w:t>
      </w:r>
      <w:r w:rsidR="009A0343">
        <w:rPr>
          <w:rFonts w:asciiTheme="majorBidi" w:hAnsiTheme="majorBidi"/>
          <w:sz w:val="28"/>
          <w:szCs w:val="28"/>
        </w:rPr>
        <w:t xml:space="preserve"> that the Mongols</w:t>
      </w:r>
      <w:r w:rsidR="00DB5F88">
        <w:rPr>
          <w:rFonts w:asciiTheme="majorBidi" w:hAnsiTheme="majorBidi"/>
          <w:sz w:val="28"/>
          <w:szCs w:val="28"/>
        </w:rPr>
        <w:t>:</w:t>
      </w:r>
      <w:r w:rsidR="00DC521F">
        <w:rPr>
          <w:rFonts w:asciiTheme="majorBidi" w:hAnsiTheme="majorBidi"/>
          <w:sz w:val="28"/>
          <w:szCs w:val="28"/>
        </w:rPr>
        <w:t xml:space="preserve"> </w:t>
      </w:r>
      <w:r w:rsidR="00DB5F88">
        <w:rPr>
          <w:rFonts w:asciiTheme="majorBidi" w:hAnsiTheme="majorBidi"/>
          <w:i/>
          <w:iCs/>
          <w:sz w:val="28"/>
          <w:szCs w:val="28"/>
        </w:rPr>
        <w:t>“</w:t>
      </w:r>
      <w:r w:rsidR="00AB6B4C">
        <w:rPr>
          <w:rFonts w:asciiTheme="majorBidi" w:hAnsiTheme="majorBidi"/>
          <w:i/>
          <w:iCs/>
          <w:sz w:val="28"/>
          <w:szCs w:val="28"/>
        </w:rPr>
        <w:t>Profaned everywhere, the graves of the kings…their wickedness was greater than that of all Saracens who had always shown the utmost reverence for our holy cities during their numerous occupations of the land of the Christians</w:t>
      </w:r>
      <w:r w:rsidR="00AB6B4C" w:rsidRPr="006F28A4">
        <w:rPr>
          <w:rFonts w:asciiTheme="majorBidi" w:hAnsiTheme="majorBidi"/>
          <w:sz w:val="28"/>
          <w:szCs w:val="28"/>
        </w:rPr>
        <w:t>.</w:t>
      </w:r>
      <w:r w:rsidR="00DB5F88">
        <w:rPr>
          <w:rFonts w:asciiTheme="majorBidi" w:hAnsiTheme="majorBidi"/>
          <w:sz w:val="28"/>
          <w:szCs w:val="28"/>
        </w:rPr>
        <w:t>”</w:t>
      </w:r>
      <w:r w:rsidR="00AB6B4C" w:rsidRPr="006F28A4">
        <w:rPr>
          <w:rStyle w:val="FootnoteReference"/>
          <w:rFonts w:asciiTheme="majorBidi" w:hAnsiTheme="majorBidi"/>
          <w:sz w:val="28"/>
          <w:szCs w:val="28"/>
        </w:rPr>
        <w:footnoteReference w:id="57"/>
      </w:r>
    </w:p>
    <w:p w14:paraId="27A3497B" w14:textId="6D6DD712" w:rsidR="007F1732" w:rsidRDefault="00D37B92" w:rsidP="00F53AC7">
      <w:pPr>
        <w:spacing w:line="480" w:lineRule="auto"/>
        <w:jc w:val="both"/>
        <w:rPr>
          <w:rFonts w:ascii="Times New Roman" w:eastAsia="Times New Roman" w:hAnsi="Times New Roman" w:cs="Times New Roman"/>
          <w:sz w:val="28"/>
          <w:szCs w:val="28"/>
        </w:rPr>
      </w:pPr>
      <w:r>
        <w:rPr>
          <w:rFonts w:asciiTheme="majorBidi" w:hAnsiTheme="majorBidi"/>
          <w:sz w:val="28"/>
          <w:szCs w:val="28"/>
        </w:rPr>
        <w:tab/>
      </w:r>
      <w:r w:rsidR="00CD7298">
        <w:rPr>
          <w:rFonts w:asciiTheme="majorBidi" w:hAnsiTheme="majorBidi"/>
          <w:sz w:val="28"/>
          <w:szCs w:val="28"/>
        </w:rPr>
        <w:t xml:space="preserve">Somewhat </w:t>
      </w:r>
      <w:r w:rsidR="006369C3">
        <w:rPr>
          <w:rFonts w:asciiTheme="majorBidi" w:hAnsiTheme="majorBidi"/>
          <w:sz w:val="28"/>
          <w:szCs w:val="28"/>
        </w:rPr>
        <w:t>unexpectedly, t</w:t>
      </w:r>
      <w:r>
        <w:rPr>
          <w:rFonts w:asciiTheme="majorBidi" w:hAnsiTheme="majorBidi"/>
          <w:sz w:val="28"/>
          <w:szCs w:val="28"/>
        </w:rPr>
        <w:t xml:space="preserve">he Mongol threat thus </w:t>
      </w:r>
      <w:r w:rsidR="00DB5F88">
        <w:rPr>
          <w:rFonts w:asciiTheme="majorBidi" w:hAnsiTheme="majorBidi"/>
          <w:sz w:val="28"/>
          <w:szCs w:val="28"/>
        </w:rPr>
        <w:t>engendered</w:t>
      </w:r>
      <w:r>
        <w:rPr>
          <w:rFonts w:asciiTheme="majorBidi" w:hAnsiTheme="majorBidi"/>
          <w:sz w:val="28"/>
          <w:szCs w:val="28"/>
        </w:rPr>
        <w:t xml:space="preserve"> a </w:t>
      </w:r>
      <w:r w:rsidR="002751BE">
        <w:rPr>
          <w:rFonts w:asciiTheme="majorBidi" w:hAnsiTheme="majorBidi"/>
          <w:sz w:val="28"/>
          <w:szCs w:val="28"/>
        </w:rPr>
        <w:t>reassessment</w:t>
      </w:r>
      <w:r w:rsidR="00353B04">
        <w:rPr>
          <w:rFonts w:asciiTheme="majorBidi" w:hAnsiTheme="majorBidi"/>
          <w:sz w:val="28"/>
          <w:szCs w:val="28"/>
        </w:rPr>
        <w:t xml:space="preserve"> </w:t>
      </w:r>
      <w:r>
        <w:rPr>
          <w:rFonts w:asciiTheme="majorBidi" w:hAnsiTheme="majorBidi"/>
          <w:sz w:val="28"/>
          <w:szCs w:val="28"/>
        </w:rPr>
        <w:t xml:space="preserve">of the </w:t>
      </w:r>
      <w:r w:rsidR="00CF2FDC">
        <w:rPr>
          <w:rFonts w:asciiTheme="majorBidi" w:hAnsiTheme="majorBidi"/>
          <w:sz w:val="28"/>
          <w:szCs w:val="28"/>
        </w:rPr>
        <w:t>Muslims</w:t>
      </w:r>
      <w:r w:rsidR="00DB5F88">
        <w:rPr>
          <w:rFonts w:asciiTheme="majorBidi" w:hAnsiTheme="majorBidi"/>
          <w:sz w:val="28"/>
          <w:szCs w:val="28"/>
        </w:rPr>
        <w:t xml:space="preserve"> image</w:t>
      </w:r>
      <w:r w:rsidR="00D059DE">
        <w:rPr>
          <w:rFonts w:asciiTheme="majorBidi" w:hAnsiTheme="majorBidi"/>
          <w:sz w:val="28"/>
          <w:szCs w:val="28"/>
        </w:rPr>
        <w:t>, rendering</w:t>
      </w:r>
      <w:r>
        <w:rPr>
          <w:rFonts w:asciiTheme="majorBidi" w:hAnsiTheme="majorBidi"/>
          <w:sz w:val="28"/>
          <w:szCs w:val="28"/>
        </w:rPr>
        <w:t xml:space="preserve"> </w:t>
      </w:r>
      <w:r w:rsidR="00353B04">
        <w:rPr>
          <w:rFonts w:asciiTheme="majorBidi" w:hAnsiTheme="majorBidi"/>
          <w:sz w:val="28"/>
          <w:szCs w:val="28"/>
        </w:rPr>
        <w:t xml:space="preserve">them </w:t>
      </w:r>
      <w:r>
        <w:rPr>
          <w:rFonts w:asciiTheme="majorBidi" w:hAnsiTheme="majorBidi"/>
          <w:sz w:val="28"/>
          <w:szCs w:val="28"/>
        </w:rPr>
        <w:t>and their actions more human</w:t>
      </w:r>
      <w:r w:rsidR="00353B04">
        <w:rPr>
          <w:rFonts w:asciiTheme="majorBidi" w:hAnsiTheme="majorBidi"/>
          <w:sz w:val="28"/>
          <w:szCs w:val="28"/>
        </w:rPr>
        <w:t xml:space="preserve"> and</w:t>
      </w:r>
      <w:r>
        <w:rPr>
          <w:rFonts w:asciiTheme="majorBidi" w:hAnsiTheme="majorBidi"/>
          <w:sz w:val="28"/>
          <w:szCs w:val="28"/>
        </w:rPr>
        <w:t xml:space="preserve"> less satanic.</w:t>
      </w:r>
      <w:r>
        <w:rPr>
          <w:rStyle w:val="FootnoteReference"/>
          <w:rFonts w:asciiTheme="majorBidi" w:hAnsiTheme="majorBidi"/>
          <w:sz w:val="28"/>
          <w:szCs w:val="28"/>
        </w:rPr>
        <w:footnoteReference w:id="58"/>
      </w:r>
      <w:r>
        <w:rPr>
          <w:rFonts w:asciiTheme="majorBidi" w:hAnsiTheme="majorBidi"/>
          <w:sz w:val="28"/>
          <w:szCs w:val="28"/>
        </w:rPr>
        <w:t xml:space="preserve"> </w:t>
      </w:r>
      <w:r w:rsidR="007F1732">
        <w:rPr>
          <w:rFonts w:asciiTheme="majorBidi" w:hAnsiTheme="majorBidi"/>
          <w:sz w:val="28"/>
          <w:szCs w:val="28"/>
        </w:rPr>
        <w:t>Descriptions</w:t>
      </w:r>
      <w:r>
        <w:rPr>
          <w:rFonts w:asciiTheme="majorBidi" w:hAnsiTheme="majorBidi"/>
          <w:sz w:val="28"/>
          <w:szCs w:val="28"/>
        </w:rPr>
        <w:t xml:space="preserve"> of this kind were meant to arouse anger </w:t>
      </w:r>
      <w:r w:rsidR="00353B04">
        <w:rPr>
          <w:rFonts w:asciiTheme="majorBidi" w:hAnsiTheme="majorBidi"/>
          <w:sz w:val="28"/>
          <w:szCs w:val="28"/>
        </w:rPr>
        <w:t xml:space="preserve">and </w:t>
      </w:r>
      <w:r w:rsidR="00CD7298">
        <w:rPr>
          <w:rFonts w:asciiTheme="majorBidi" w:hAnsiTheme="majorBidi"/>
          <w:sz w:val="28"/>
          <w:szCs w:val="28"/>
        </w:rPr>
        <w:t>provide</w:t>
      </w:r>
      <w:r w:rsidR="00353B04">
        <w:rPr>
          <w:rFonts w:asciiTheme="majorBidi" w:hAnsiTheme="majorBidi"/>
          <w:sz w:val="28"/>
          <w:szCs w:val="28"/>
        </w:rPr>
        <w:t xml:space="preserve"> </w:t>
      </w:r>
      <w:ins w:id="132" w:author="User" w:date="2022-06-20T15:30:00Z">
        <w:r w:rsidR="00F00A3B">
          <w:rPr>
            <w:rFonts w:asciiTheme="majorBidi" w:hAnsiTheme="majorBidi"/>
            <w:sz w:val="28"/>
            <w:szCs w:val="28"/>
          </w:rPr>
          <w:t xml:space="preserve">the </w:t>
        </w:r>
      </w:ins>
      <w:r w:rsidR="00353B04">
        <w:rPr>
          <w:rFonts w:asciiTheme="majorBidi" w:hAnsiTheme="majorBidi"/>
          <w:sz w:val="28"/>
          <w:szCs w:val="28"/>
        </w:rPr>
        <w:t>much</w:t>
      </w:r>
      <w:r w:rsidR="00CD7298">
        <w:rPr>
          <w:rFonts w:asciiTheme="majorBidi" w:hAnsiTheme="majorBidi"/>
          <w:sz w:val="28"/>
          <w:szCs w:val="28"/>
        </w:rPr>
        <w:t>-</w:t>
      </w:r>
      <w:r w:rsidR="00353B04">
        <w:rPr>
          <w:rFonts w:asciiTheme="majorBidi" w:hAnsiTheme="majorBidi"/>
          <w:sz w:val="28"/>
          <w:szCs w:val="28"/>
        </w:rPr>
        <w:t>needed support to the beleaguered Latin States.</w:t>
      </w:r>
      <w:r>
        <w:rPr>
          <w:rFonts w:asciiTheme="majorBidi" w:hAnsiTheme="majorBidi"/>
          <w:sz w:val="28"/>
          <w:szCs w:val="28"/>
        </w:rPr>
        <w:t xml:space="preserve"> </w:t>
      </w:r>
      <w:r w:rsidR="00285EA4">
        <w:rPr>
          <w:rFonts w:asciiTheme="majorBidi" w:hAnsiTheme="majorBidi"/>
          <w:sz w:val="28"/>
          <w:szCs w:val="28"/>
        </w:rPr>
        <w:t>I</w:t>
      </w:r>
      <w:r w:rsidR="00DB0BB4" w:rsidRPr="00DB0BB4">
        <w:rPr>
          <w:rFonts w:ascii="Times New Roman" w:eastAsia="Times New Roman" w:hAnsi="Times New Roman" w:cs="Times New Roman"/>
          <w:sz w:val="28"/>
          <w:szCs w:val="28"/>
        </w:rPr>
        <w:t xml:space="preserve">t </w:t>
      </w:r>
      <w:r w:rsidR="00285EA4">
        <w:rPr>
          <w:rFonts w:ascii="Times New Roman" w:eastAsia="Times New Roman" w:hAnsi="Times New Roman" w:cs="Times New Roman"/>
          <w:sz w:val="28"/>
          <w:szCs w:val="28"/>
        </w:rPr>
        <w:t xml:space="preserve">can </w:t>
      </w:r>
      <w:r w:rsidR="00CD7298">
        <w:rPr>
          <w:rFonts w:ascii="Times New Roman" w:eastAsia="Times New Roman" w:hAnsi="Times New Roman" w:cs="Times New Roman"/>
          <w:sz w:val="28"/>
          <w:szCs w:val="28"/>
        </w:rPr>
        <w:t>sometimes be difficult, if not impossible,</w:t>
      </w:r>
      <w:r w:rsidR="00F53AC7">
        <w:rPr>
          <w:rFonts w:ascii="Times New Roman" w:eastAsia="Times New Roman" w:hAnsi="Times New Roman" w:cs="Times New Roman"/>
          <w:sz w:val="28"/>
          <w:szCs w:val="28"/>
        </w:rPr>
        <w:t xml:space="preserve"> </w:t>
      </w:r>
      <w:ins w:id="133" w:author="User" w:date="2022-06-20T15:31:00Z">
        <w:r w:rsidR="00F00A3B">
          <w:rPr>
            <w:rFonts w:ascii="Times New Roman" w:eastAsia="Times New Roman" w:hAnsi="Times New Roman" w:cs="Times New Roman"/>
            <w:sz w:val="28"/>
            <w:szCs w:val="28"/>
          </w:rPr>
          <w:t xml:space="preserve">however, </w:t>
        </w:r>
      </w:ins>
      <w:r w:rsidR="00F53AC7">
        <w:rPr>
          <w:rFonts w:ascii="Times New Roman" w:eastAsia="Times New Roman" w:hAnsi="Times New Roman" w:cs="Times New Roman"/>
          <w:sz w:val="28"/>
          <w:szCs w:val="28"/>
        </w:rPr>
        <w:t xml:space="preserve">to differentiate between </w:t>
      </w:r>
      <w:r w:rsidR="00DB0BB4" w:rsidRPr="00DB0BB4">
        <w:rPr>
          <w:rFonts w:ascii="Times New Roman" w:eastAsia="Times New Roman" w:hAnsi="Times New Roman" w:cs="Times New Roman"/>
          <w:sz w:val="28"/>
          <w:szCs w:val="28"/>
        </w:rPr>
        <w:t xml:space="preserve">real situations and </w:t>
      </w:r>
      <w:r w:rsidR="00CC700C">
        <w:rPr>
          <w:rFonts w:ascii="Times New Roman" w:eastAsia="Times New Roman" w:hAnsi="Times New Roman" w:cs="Times New Roman"/>
          <w:sz w:val="28"/>
          <w:szCs w:val="28"/>
        </w:rPr>
        <w:t>repe</w:t>
      </w:r>
      <w:r w:rsidR="00977A30">
        <w:rPr>
          <w:rFonts w:ascii="Times New Roman" w:eastAsia="Times New Roman" w:hAnsi="Times New Roman" w:cs="Times New Roman"/>
          <w:sz w:val="28"/>
          <w:szCs w:val="28"/>
        </w:rPr>
        <w:t>ated</w:t>
      </w:r>
      <w:r w:rsidR="00CC700C">
        <w:rPr>
          <w:rFonts w:ascii="Times New Roman" w:eastAsia="Times New Roman" w:hAnsi="Times New Roman" w:cs="Times New Roman"/>
          <w:sz w:val="28"/>
          <w:szCs w:val="28"/>
        </w:rPr>
        <w:t xml:space="preserve"> </w:t>
      </w:r>
      <w:r w:rsidR="00DB0BB4" w:rsidRPr="00DB0BB4">
        <w:rPr>
          <w:rFonts w:ascii="Times New Roman" w:eastAsia="Times New Roman" w:hAnsi="Times New Roman" w:cs="Times New Roman"/>
          <w:sz w:val="28"/>
          <w:szCs w:val="28"/>
        </w:rPr>
        <w:t xml:space="preserve">literary </w:t>
      </w:r>
      <w:r w:rsidR="00DB0BB4" w:rsidRPr="00DB0BB4">
        <w:rPr>
          <w:rFonts w:ascii="Times New Roman" w:eastAsia="Times New Roman" w:hAnsi="Times New Roman" w:cs="Times New Roman"/>
          <w:i/>
          <w:sz w:val="28"/>
          <w:szCs w:val="28"/>
        </w:rPr>
        <w:t>topoi</w:t>
      </w:r>
      <w:r w:rsidR="00DB0BB4" w:rsidRPr="00DB0BB4">
        <w:rPr>
          <w:rFonts w:ascii="Times New Roman" w:eastAsia="Times New Roman" w:hAnsi="Times New Roman" w:cs="Times New Roman"/>
          <w:sz w:val="28"/>
          <w:szCs w:val="28"/>
        </w:rPr>
        <w:t xml:space="preserve">. </w:t>
      </w:r>
    </w:p>
    <w:p w14:paraId="3E46C701" w14:textId="43E4DEA6" w:rsidR="00AB3E1D" w:rsidRPr="00AB3E1D" w:rsidRDefault="00AB3E1D" w:rsidP="00F00A3B">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DC521F">
        <w:rPr>
          <w:rFonts w:ascii="Times New Roman" w:eastAsia="Times New Roman" w:hAnsi="Times New Roman" w:cs="Times New Roman"/>
          <w:sz w:val="28"/>
          <w:szCs w:val="28"/>
        </w:rPr>
        <w:t>In conclusion</w:t>
      </w:r>
      <w:r>
        <w:rPr>
          <w:rFonts w:ascii="Times New Roman" w:eastAsia="Times New Roman" w:hAnsi="Times New Roman" w:cs="Times New Roman"/>
          <w:sz w:val="28"/>
          <w:szCs w:val="28"/>
        </w:rPr>
        <w:t xml:space="preserve">, the stereotyping of the </w:t>
      </w:r>
      <w:r w:rsidR="00CF2FDC">
        <w:rPr>
          <w:rFonts w:ascii="Times New Roman" w:eastAsia="Times New Roman" w:hAnsi="Times New Roman" w:cs="Times New Roman"/>
          <w:sz w:val="28"/>
          <w:szCs w:val="28"/>
        </w:rPr>
        <w:t>Muslims</w:t>
      </w:r>
      <w:r w:rsidR="00B844F6">
        <w:rPr>
          <w:rFonts w:ascii="Times New Roman" w:eastAsia="Times New Roman" w:hAnsi="Times New Roman" w:cs="Times New Roman"/>
          <w:sz w:val="28"/>
          <w:szCs w:val="28"/>
        </w:rPr>
        <w:t xml:space="preserve"> as agents of </w:t>
      </w:r>
      <w:r w:rsidR="002751BE">
        <w:rPr>
          <w:rFonts w:ascii="Times New Roman" w:eastAsia="Times New Roman" w:hAnsi="Times New Roman" w:cs="Times New Roman"/>
          <w:sz w:val="28"/>
          <w:szCs w:val="28"/>
        </w:rPr>
        <w:t>Satan</w:t>
      </w:r>
      <w:r>
        <w:rPr>
          <w:rFonts w:ascii="Times New Roman" w:eastAsia="Times New Roman" w:hAnsi="Times New Roman" w:cs="Times New Roman"/>
          <w:sz w:val="28"/>
          <w:szCs w:val="28"/>
        </w:rPr>
        <w:t xml:space="preserve"> </w:t>
      </w:r>
      <w:r w:rsidR="00C87ECA">
        <w:rPr>
          <w:rFonts w:ascii="Times New Roman" w:eastAsia="Times New Roman" w:hAnsi="Times New Roman" w:cs="Times New Roman"/>
          <w:sz w:val="28"/>
          <w:szCs w:val="28"/>
        </w:rPr>
        <w:t xml:space="preserve">was elaborated </w:t>
      </w:r>
      <w:r w:rsidR="00214B34">
        <w:rPr>
          <w:rFonts w:ascii="Times New Roman" w:eastAsia="Times New Roman" w:hAnsi="Times New Roman" w:cs="Times New Roman"/>
          <w:sz w:val="28"/>
          <w:szCs w:val="28"/>
        </w:rPr>
        <w:t xml:space="preserve">and promoted </w:t>
      </w:r>
      <w:r w:rsidR="00C87ECA">
        <w:rPr>
          <w:rFonts w:ascii="Times New Roman" w:eastAsia="Times New Roman" w:hAnsi="Times New Roman" w:cs="Times New Roman"/>
          <w:sz w:val="28"/>
          <w:szCs w:val="28"/>
        </w:rPr>
        <w:t xml:space="preserve">by the eleventh-century </w:t>
      </w:r>
      <w:r>
        <w:rPr>
          <w:rFonts w:ascii="Times New Roman" w:eastAsia="Times New Roman" w:hAnsi="Times New Roman" w:cs="Times New Roman"/>
          <w:sz w:val="28"/>
          <w:szCs w:val="28"/>
        </w:rPr>
        <w:t xml:space="preserve">papacy </w:t>
      </w:r>
      <w:r w:rsidR="00F53AC7">
        <w:rPr>
          <w:rFonts w:ascii="Times New Roman" w:eastAsia="Times New Roman" w:hAnsi="Times New Roman" w:cs="Times New Roman"/>
          <w:sz w:val="28"/>
          <w:szCs w:val="28"/>
        </w:rPr>
        <w:t xml:space="preserve">as an </w:t>
      </w:r>
      <w:r w:rsidR="00CD7298">
        <w:rPr>
          <w:rFonts w:ascii="Times New Roman" w:eastAsia="Times New Roman" w:hAnsi="Times New Roman" w:cs="Times New Roman"/>
          <w:sz w:val="28"/>
          <w:szCs w:val="28"/>
        </w:rPr>
        <w:t xml:space="preserve">essential </w:t>
      </w:r>
      <w:r w:rsidR="00214B34">
        <w:rPr>
          <w:rFonts w:ascii="Times New Roman" w:eastAsia="Times New Roman" w:hAnsi="Times New Roman" w:cs="Times New Roman"/>
          <w:sz w:val="28"/>
          <w:szCs w:val="28"/>
        </w:rPr>
        <w:t>tool</w:t>
      </w:r>
      <w:r w:rsidR="00F53AC7">
        <w:rPr>
          <w:rFonts w:ascii="Times New Roman" w:eastAsia="Times New Roman" w:hAnsi="Times New Roman" w:cs="Times New Roman"/>
          <w:sz w:val="28"/>
          <w:szCs w:val="28"/>
        </w:rPr>
        <w:t xml:space="preserve"> </w:t>
      </w:r>
      <w:r w:rsidR="00977A30">
        <w:rPr>
          <w:rFonts w:ascii="Times New Roman" w:eastAsia="Times New Roman" w:hAnsi="Times New Roman" w:cs="Times New Roman"/>
          <w:sz w:val="28"/>
          <w:szCs w:val="28"/>
        </w:rPr>
        <w:t>for serving</w:t>
      </w:r>
      <w:r w:rsidR="00214B34">
        <w:rPr>
          <w:rFonts w:ascii="Times New Roman" w:eastAsia="Times New Roman" w:hAnsi="Times New Roman" w:cs="Times New Roman"/>
          <w:sz w:val="28"/>
          <w:szCs w:val="28"/>
        </w:rPr>
        <w:t xml:space="preserve"> </w:t>
      </w:r>
      <w:del w:id="134" w:author="User" w:date="2022-06-20T15:31:00Z">
        <w:r w:rsidR="00214B34" w:rsidDel="00F00A3B">
          <w:rPr>
            <w:rFonts w:ascii="Times New Roman" w:eastAsia="Times New Roman" w:hAnsi="Times New Roman" w:cs="Times New Roman"/>
            <w:sz w:val="28"/>
            <w:szCs w:val="28"/>
          </w:rPr>
          <w:delText xml:space="preserve">papal </w:delText>
        </w:r>
      </w:del>
      <w:ins w:id="135" w:author="User" w:date="2022-06-20T15:31:00Z">
        <w:r w:rsidR="00F00A3B">
          <w:rPr>
            <w:rFonts w:ascii="Times New Roman" w:eastAsia="Times New Roman" w:hAnsi="Times New Roman" w:cs="Times New Roman"/>
            <w:sz w:val="28"/>
            <w:szCs w:val="28"/>
          </w:rPr>
          <w:t>apostolic</w:t>
        </w:r>
        <w:r w:rsidR="00F00A3B">
          <w:rPr>
            <w:rFonts w:ascii="Times New Roman" w:eastAsia="Times New Roman" w:hAnsi="Times New Roman" w:cs="Times New Roman"/>
            <w:sz w:val="28"/>
            <w:szCs w:val="28"/>
          </w:rPr>
          <w:t xml:space="preserve"> </w:t>
        </w:r>
      </w:ins>
      <w:r w:rsidR="00214B34">
        <w:rPr>
          <w:rFonts w:ascii="Times New Roman" w:eastAsia="Times New Roman" w:hAnsi="Times New Roman" w:cs="Times New Roman"/>
          <w:sz w:val="28"/>
          <w:szCs w:val="28"/>
        </w:rPr>
        <w:t>interests</w:t>
      </w:r>
      <w:r w:rsidR="00C87ECA">
        <w:rPr>
          <w:rFonts w:ascii="Times New Roman" w:eastAsia="Times New Roman" w:hAnsi="Times New Roman" w:cs="Times New Roman"/>
          <w:sz w:val="28"/>
          <w:szCs w:val="28"/>
        </w:rPr>
        <w:t>. The assistance to the Byzantine Empire and the crusades</w:t>
      </w:r>
      <w:r w:rsidR="001F1EBF">
        <w:rPr>
          <w:rFonts w:ascii="Times New Roman" w:eastAsia="Times New Roman" w:hAnsi="Times New Roman" w:cs="Times New Roman"/>
          <w:sz w:val="28"/>
          <w:szCs w:val="28"/>
        </w:rPr>
        <w:t xml:space="preserve"> </w:t>
      </w:r>
      <w:r w:rsidR="00C87ECA">
        <w:rPr>
          <w:rFonts w:ascii="Times New Roman" w:eastAsia="Times New Roman" w:hAnsi="Times New Roman" w:cs="Times New Roman"/>
          <w:sz w:val="28"/>
          <w:szCs w:val="28"/>
        </w:rPr>
        <w:t xml:space="preserve">were just a </w:t>
      </w:r>
      <w:r w:rsidR="001F1EBF">
        <w:rPr>
          <w:rFonts w:ascii="Times New Roman" w:eastAsia="Times New Roman" w:hAnsi="Times New Roman" w:cs="Times New Roman"/>
          <w:sz w:val="28"/>
          <w:szCs w:val="28"/>
        </w:rPr>
        <w:t>part of</w:t>
      </w:r>
      <w:r w:rsidR="00C87ECA">
        <w:rPr>
          <w:rFonts w:ascii="Times New Roman" w:eastAsia="Times New Roman" w:hAnsi="Times New Roman" w:cs="Times New Roman"/>
          <w:sz w:val="28"/>
          <w:szCs w:val="28"/>
        </w:rPr>
        <w:t xml:space="preserve"> the </w:t>
      </w:r>
      <w:del w:id="136" w:author="User" w:date="2022-06-20T15:31:00Z">
        <w:r w:rsidR="00DB0E53" w:rsidDel="00F00A3B">
          <w:rPr>
            <w:rFonts w:ascii="Times New Roman" w:eastAsia="Times New Roman" w:hAnsi="Times New Roman" w:cs="Times New Roman"/>
            <w:sz w:val="28"/>
            <w:szCs w:val="28"/>
          </w:rPr>
          <w:delText xml:space="preserve">apostolic </w:delText>
        </w:r>
      </w:del>
      <w:ins w:id="137" w:author="User" w:date="2022-06-20T15:31:00Z">
        <w:r w:rsidR="00F00A3B">
          <w:rPr>
            <w:rFonts w:ascii="Times New Roman" w:eastAsia="Times New Roman" w:hAnsi="Times New Roman" w:cs="Times New Roman"/>
            <w:sz w:val="28"/>
            <w:szCs w:val="28"/>
          </w:rPr>
          <w:t>Holy See</w:t>
        </w:r>
        <w:r w:rsidR="00F00A3B">
          <w:rPr>
            <w:rFonts w:ascii="Times New Roman" w:eastAsia="Times New Roman" w:hAnsi="Times New Roman" w:cs="Times New Roman"/>
            <w:sz w:val="28"/>
            <w:szCs w:val="28"/>
          </w:rPr>
          <w:t xml:space="preserve"> </w:t>
        </w:r>
      </w:ins>
      <w:r w:rsidR="00C87ECA">
        <w:rPr>
          <w:rFonts w:ascii="Times New Roman" w:eastAsia="Times New Roman" w:hAnsi="Times New Roman" w:cs="Times New Roman"/>
          <w:sz w:val="28"/>
          <w:szCs w:val="28"/>
        </w:rPr>
        <w:t xml:space="preserve">pursuit of </w:t>
      </w:r>
      <w:r w:rsidR="00C87ECA" w:rsidRPr="00C87ECA">
        <w:rPr>
          <w:rFonts w:ascii="Times New Roman" w:eastAsia="Times New Roman" w:hAnsi="Times New Roman" w:cs="Times New Roman"/>
          <w:i/>
          <w:iCs/>
          <w:sz w:val="28"/>
          <w:szCs w:val="28"/>
        </w:rPr>
        <w:t>plena potestas</w:t>
      </w:r>
      <w:r w:rsidR="001F1EBF">
        <w:rPr>
          <w:rFonts w:ascii="Times New Roman" w:eastAsia="Times New Roman" w:hAnsi="Times New Roman" w:cs="Times New Roman"/>
          <w:i/>
          <w:iCs/>
          <w:sz w:val="28"/>
          <w:szCs w:val="28"/>
        </w:rPr>
        <w:t xml:space="preserve"> </w:t>
      </w:r>
      <w:r w:rsidR="001F1EBF">
        <w:rPr>
          <w:rFonts w:ascii="Times New Roman" w:eastAsia="Times New Roman" w:hAnsi="Times New Roman" w:cs="Times New Roman"/>
          <w:sz w:val="28"/>
          <w:szCs w:val="28"/>
        </w:rPr>
        <w:t>–</w:t>
      </w:r>
      <w:r w:rsidR="00DC521F">
        <w:rPr>
          <w:rFonts w:ascii="Times New Roman" w:eastAsia="Times New Roman" w:hAnsi="Times New Roman" w:cs="Times New Roman"/>
          <w:sz w:val="28"/>
          <w:szCs w:val="28"/>
        </w:rPr>
        <w:t xml:space="preserve"> </w:t>
      </w:r>
      <w:r w:rsidR="00214B34">
        <w:rPr>
          <w:rFonts w:ascii="Times New Roman" w:eastAsia="Times New Roman" w:hAnsi="Times New Roman" w:cs="Times New Roman"/>
          <w:sz w:val="28"/>
          <w:szCs w:val="28"/>
        </w:rPr>
        <w:t xml:space="preserve">the establishment of </w:t>
      </w:r>
      <w:ins w:id="138" w:author="User" w:date="2022-06-20T15:32:00Z">
        <w:r w:rsidR="00F00A3B">
          <w:rPr>
            <w:rFonts w:ascii="Times New Roman" w:eastAsia="Times New Roman" w:hAnsi="Times New Roman" w:cs="Times New Roman"/>
            <w:sz w:val="28"/>
            <w:szCs w:val="28"/>
          </w:rPr>
          <w:t xml:space="preserve">the </w:t>
        </w:r>
      </w:ins>
      <w:r w:rsidR="00214B34">
        <w:rPr>
          <w:rFonts w:ascii="Times New Roman" w:eastAsia="Times New Roman" w:hAnsi="Times New Roman" w:cs="Times New Roman"/>
          <w:sz w:val="28"/>
          <w:szCs w:val="28"/>
        </w:rPr>
        <w:t>papal monarchical rule in Christendom</w:t>
      </w:r>
      <w:r w:rsidR="00C87ECA" w:rsidRPr="00214B34">
        <w:rPr>
          <w:rFonts w:ascii="Times New Roman" w:eastAsia="Times New Roman" w:hAnsi="Times New Roman" w:cs="Times New Roman"/>
          <w:sz w:val="28"/>
          <w:szCs w:val="28"/>
        </w:rPr>
        <w:t>.</w:t>
      </w:r>
      <w:r w:rsidR="00C87ECA">
        <w:rPr>
          <w:rFonts w:ascii="Times New Roman" w:eastAsia="Times New Roman" w:hAnsi="Times New Roman" w:cs="Times New Roman"/>
          <w:sz w:val="28"/>
          <w:szCs w:val="28"/>
        </w:rPr>
        <w:t xml:space="preserve"> The portrayal of the enemy</w:t>
      </w:r>
      <w:r>
        <w:rPr>
          <w:rFonts w:ascii="Times New Roman" w:eastAsia="Times New Roman" w:hAnsi="Times New Roman" w:cs="Times New Roman"/>
          <w:sz w:val="28"/>
          <w:szCs w:val="28"/>
        </w:rPr>
        <w:t xml:space="preserve"> </w:t>
      </w:r>
      <w:r w:rsidR="00977A30">
        <w:rPr>
          <w:rFonts w:ascii="Times New Roman" w:eastAsia="Times New Roman" w:hAnsi="Times New Roman" w:cs="Times New Roman"/>
          <w:sz w:val="28"/>
          <w:szCs w:val="28"/>
        </w:rPr>
        <w:t>as frightening</w:t>
      </w:r>
      <w:ins w:id="139" w:author="User" w:date="2022-06-20T15:32:00Z">
        <w:r w:rsidR="00F00A3B">
          <w:rPr>
            <w:rFonts w:ascii="Times New Roman" w:eastAsia="Times New Roman" w:hAnsi="Times New Roman" w:cs="Times New Roman"/>
            <w:sz w:val="28"/>
            <w:szCs w:val="28"/>
          </w:rPr>
          <w:t xml:space="preserve"> and satanic</w:t>
        </w:r>
      </w:ins>
      <w:r w:rsidR="00977A30">
        <w:rPr>
          <w:rFonts w:ascii="Times New Roman" w:eastAsia="Times New Roman" w:hAnsi="Times New Roman" w:cs="Times New Roman"/>
          <w:sz w:val="28"/>
          <w:szCs w:val="28"/>
        </w:rPr>
        <w:t xml:space="preserve"> </w:t>
      </w:r>
      <w:r w:rsidR="00214B34">
        <w:rPr>
          <w:rFonts w:ascii="Times New Roman" w:eastAsia="Times New Roman" w:hAnsi="Times New Roman" w:cs="Times New Roman"/>
          <w:sz w:val="28"/>
          <w:szCs w:val="28"/>
        </w:rPr>
        <w:t>was</w:t>
      </w:r>
      <w:r w:rsidR="00DB0E53">
        <w:rPr>
          <w:rFonts w:ascii="Times New Roman" w:eastAsia="Times New Roman" w:hAnsi="Times New Roman" w:cs="Times New Roman"/>
          <w:sz w:val="28"/>
          <w:szCs w:val="28"/>
        </w:rPr>
        <w:t xml:space="preserve"> </w:t>
      </w:r>
      <w:r w:rsidR="00CD7298">
        <w:rPr>
          <w:rFonts w:ascii="Times New Roman" w:eastAsia="Times New Roman" w:hAnsi="Times New Roman" w:cs="Times New Roman"/>
          <w:sz w:val="28"/>
          <w:szCs w:val="28"/>
        </w:rPr>
        <w:t xml:space="preserve">successfully manipulated </w:t>
      </w:r>
      <w:r w:rsidR="00977A30">
        <w:rPr>
          <w:rFonts w:ascii="Times New Roman" w:eastAsia="Times New Roman" w:hAnsi="Times New Roman" w:cs="Times New Roman"/>
          <w:sz w:val="28"/>
          <w:szCs w:val="28"/>
        </w:rPr>
        <w:t>to promote</w:t>
      </w:r>
      <w:r>
        <w:rPr>
          <w:rFonts w:ascii="Times New Roman" w:eastAsia="Times New Roman" w:hAnsi="Times New Roman" w:cs="Times New Roman"/>
          <w:sz w:val="28"/>
          <w:szCs w:val="28"/>
        </w:rPr>
        <w:t xml:space="preserve"> the </w:t>
      </w:r>
      <w:r w:rsidR="00C87ECA">
        <w:rPr>
          <w:rFonts w:ascii="Times New Roman" w:eastAsia="Times New Roman" w:hAnsi="Times New Roman" w:cs="Times New Roman"/>
          <w:sz w:val="28"/>
          <w:szCs w:val="28"/>
        </w:rPr>
        <w:t xml:space="preserve">Holy War against the </w:t>
      </w:r>
      <w:r w:rsidR="00CF2FDC">
        <w:rPr>
          <w:rFonts w:ascii="Times New Roman" w:eastAsia="Times New Roman" w:hAnsi="Times New Roman" w:cs="Times New Roman"/>
          <w:sz w:val="28"/>
          <w:szCs w:val="28"/>
        </w:rPr>
        <w:t>Muslims</w:t>
      </w:r>
      <w:r>
        <w:rPr>
          <w:rFonts w:ascii="Times New Roman" w:eastAsia="Times New Roman" w:hAnsi="Times New Roman" w:cs="Times New Roman"/>
          <w:sz w:val="28"/>
          <w:szCs w:val="28"/>
        </w:rPr>
        <w:t xml:space="preserve">. </w:t>
      </w:r>
      <w:r w:rsidR="00977A30">
        <w:rPr>
          <w:rFonts w:ascii="Times New Roman" w:eastAsia="Times New Roman" w:hAnsi="Times New Roman" w:cs="Times New Roman"/>
          <w:sz w:val="28"/>
          <w:szCs w:val="28"/>
        </w:rPr>
        <w:t>These invectives were then</w:t>
      </w:r>
      <w:r>
        <w:rPr>
          <w:rFonts w:ascii="Times New Roman" w:eastAsia="Times New Roman" w:hAnsi="Times New Roman" w:cs="Times New Roman"/>
          <w:sz w:val="28"/>
          <w:szCs w:val="28"/>
        </w:rPr>
        <w:t xml:space="preserve"> incorporated into the symbolic and linguistic </w:t>
      </w:r>
      <w:r w:rsidR="00097729">
        <w:rPr>
          <w:rFonts w:ascii="Times New Roman" w:eastAsia="Times New Roman" w:hAnsi="Times New Roman" w:cs="Times New Roman"/>
          <w:sz w:val="28"/>
          <w:szCs w:val="28"/>
        </w:rPr>
        <w:t xml:space="preserve">repertoire </w:t>
      </w:r>
      <w:r>
        <w:rPr>
          <w:rFonts w:ascii="Times New Roman" w:eastAsia="Times New Roman" w:hAnsi="Times New Roman" w:cs="Times New Roman"/>
          <w:sz w:val="28"/>
          <w:szCs w:val="28"/>
        </w:rPr>
        <w:t xml:space="preserve">of contemporary </w:t>
      </w:r>
      <w:r w:rsidR="00214B34">
        <w:rPr>
          <w:rFonts w:ascii="Times New Roman" w:eastAsia="Times New Roman" w:hAnsi="Times New Roman" w:cs="Times New Roman"/>
          <w:sz w:val="28"/>
          <w:szCs w:val="28"/>
        </w:rPr>
        <w:t>society</w:t>
      </w:r>
      <w:r w:rsidR="003C209D">
        <w:rPr>
          <w:rFonts w:ascii="Times New Roman" w:eastAsia="Times New Roman" w:hAnsi="Times New Roman" w:cs="Times New Roman"/>
          <w:sz w:val="28"/>
          <w:szCs w:val="28"/>
        </w:rPr>
        <w:t xml:space="preserve"> and </w:t>
      </w:r>
      <w:r w:rsidR="00977A30">
        <w:rPr>
          <w:rFonts w:ascii="Times New Roman" w:eastAsia="Times New Roman" w:hAnsi="Times New Roman" w:cs="Times New Roman"/>
          <w:sz w:val="28"/>
          <w:szCs w:val="28"/>
        </w:rPr>
        <w:t>were given expression</w:t>
      </w:r>
      <w:r w:rsidR="00F53AC7">
        <w:rPr>
          <w:rFonts w:ascii="Times New Roman" w:eastAsia="Times New Roman" w:hAnsi="Times New Roman" w:cs="Times New Roman"/>
          <w:sz w:val="28"/>
          <w:szCs w:val="28"/>
        </w:rPr>
        <w:t xml:space="preserve"> in </w:t>
      </w:r>
      <w:r w:rsidR="00214B34">
        <w:rPr>
          <w:rFonts w:ascii="Times New Roman" w:eastAsia="Times New Roman" w:hAnsi="Times New Roman" w:cs="Times New Roman"/>
          <w:sz w:val="28"/>
          <w:szCs w:val="28"/>
        </w:rPr>
        <w:t xml:space="preserve">both papal </w:t>
      </w:r>
      <w:r w:rsidR="003C209D">
        <w:rPr>
          <w:rFonts w:ascii="Times New Roman" w:eastAsia="Times New Roman" w:hAnsi="Times New Roman" w:cs="Times New Roman"/>
          <w:sz w:val="28"/>
          <w:szCs w:val="28"/>
        </w:rPr>
        <w:t>correspondence</w:t>
      </w:r>
      <w:del w:id="140" w:author="User" w:date="2022-06-20T15:32:00Z">
        <w:r w:rsidR="00CD7298" w:rsidDel="00F00A3B">
          <w:rPr>
            <w:rFonts w:ascii="Times New Roman" w:eastAsia="Times New Roman" w:hAnsi="Times New Roman" w:cs="Times New Roman"/>
            <w:sz w:val="28"/>
            <w:szCs w:val="28"/>
          </w:rPr>
          <w:delText>s</w:delText>
        </w:r>
      </w:del>
      <w:bookmarkStart w:id="141" w:name="_GoBack"/>
      <w:bookmarkEnd w:id="141"/>
      <w:r w:rsidR="003C209D">
        <w:rPr>
          <w:rFonts w:ascii="Times New Roman" w:eastAsia="Times New Roman" w:hAnsi="Times New Roman" w:cs="Times New Roman"/>
          <w:sz w:val="28"/>
          <w:szCs w:val="28"/>
        </w:rPr>
        <w:t xml:space="preserve"> a</w:t>
      </w:r>
      <w:r w:rsidR="00CD7298">
        <w:rPr>
          <w:rFonts w:ascii="Times New Roman" w:eastAsia="Times New Roman" w:hAnsi="Times New Roman" w:cs="Times New Roman"/>
          <w:sz w:val="28"/>
          <w:szCs w:val="28"/>
        </w:rPr>
        <w:t>nd</w:t>
      </w:r>
      <w:r w:rsidR="003C209D">
        <w:rPr>
          <w:rFonts w:ascii="Times New Roman" w:eastAsia="Times New Roman" w:hAnsi="Times New Roman" w:cs="Times New Roman"/>
          <w:sz w:val="28"/>
          <w:szCs w:val="28"/>
        </w:rPr>
        <w:t xml:space="preserve"> </w:t>
      </w:r>
      <w:r w:rsidR="00F53AC7">
        <w:rPr>
          <w:rFonts w:ascii="Times New Roman" w:eastAsia="Times New Roman" w:hAnsi="Times New Roman" w:cs="Times New Roman"/>
          <w:sz w:val="28"/>
          <w:szCs w:val="28"/>
        </w:rPr>
        <w:t>the narrative sources</w:t>
      </w:r>
      <w:r>
        <w:rPr>
          <w:rFonts w:ascii="Times New Roman" w:eastAsia="Times New Roman" w:hAnsi="Times New Roman" w:cs="Times New Roman"/>
          <w:sz w:val="28"/>
          <w:szCs w:val="28"/>
        </w:rPr>
        <w:t xml:space="preserve">. </w:t>
      </w:r>
      <w:r w:rsidR="00C87ECA">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he </w:t>
      </w:r>
      <w:r w:rsidR="00214B34">
        <w:rPr>
          <w:rFonts w:ascii="Times New Roman" w:eastAsia="Times New Roman" w:hAnsi="Times New Roman" w:cs="Times New Roman"/>
          <w:sz w:val="28"/>
          <w:szCs w:val="28"/>
        </w:rPr>
        <w:t xml:space="preserve">apostolic </w:t>
      </w:r>
      <w:r>
        <w:rPr>
          <w:rFonts w:ascii="Times New Roman" w:eastAsia="Times New Roman" w:hAnsi="Times New Roman" w:cs="Times New Roman"/>
          <w:sz w:val="28"/>
          <w:szCs w:val="28"/>
        </w:rPr>
        <w:t xml:space="preserve">initiative was </w:t>
      </w:r>
      <w:r w:rsidR="00C87ECA">
        <w:rPr>
          <w:rFonts w:ascii="Times New Roman" w:eastAsia="Times New Roman" w:hAnsi="Times New Roman" w:cs="Times New Roman"/>
          <w:sz w:val="28"/>
          <w:szCs w:val="28"/>
        </w:rPr>
        <w:t>further</w:t>
      </w:r>
      <w:r>
        <w:rPr>
          <w:rFonts w:ascii="Times New Roman" w:eastAsia="Times New Roman" w:hAnsi="Times New Roman" w:cs="Times New Roman"/>
          <w:sz w:val="28"/>
          <w:szCs w:val="28"/>
        </w:rPr>
        <w:t xml:space="preserve"> accepted and </w:t>
      </w:r>
      <w:r w:rsidR="00977A30">
        <w:rPr>
          <w:rFonts w:ascii="Times New Roman" w:eastAsia="Times New Roman" w:hAnsi="Times New Roman" w:cs="Times New Roman"/>
          <w:sz w:val="28"/>
          <w:szCs w:val="28"/>
        </w:rPr>
        <w:t>adapted</w:t>
      </w:r>
      <w:r>
        <w:rPr>
          <w:rFonts w:ascii="Times New Roman" w:eastAsia="Times New Roman" w:hAnsi="Times New Roman" w:cs="Times New Roman"/>
          <w:sz w:val="28"/>
          <w:szCs w:val="28"/>
        </w:rPr>
        <w:t xml:space="preserve">, especially by the </w:t>
      </w:r>
      <w:r w:rsidR="00F53AC7">
        <w:rPr>
          <w:rFonts w:ascii="Times New Roman" w:eastAsia="Times New Roman" w:hAnsi="Times New Roman" w:cs="Times New Roman"/>
          <w:sz w:val="28"/>
          <w:szCs w:val="28"/>
        </w:rPr>
        <w:t>Latin</w:t>
      </w:r>
      <w:r>
        <w:rPr>
          <w:rFonts w:ascii="Times New Roman" w:eastAsia="Times New Roman" w:hAnsi="Times New Roman" w:cs="Times New Roman"/>
          <w:sz w:val="28"/>
          <w:szCs w:val="28"/>
        </w:rPr>
        <w:t xml:space="preserve"> leaders, </w:t>
      </w:r>
      <w:r w:rsidR="006C53BA">
        <w:rPr>
          <w:rFonts w:ascii="Times New Roman" w:eastAsia="Times New Roman" w:hAnsi="Times New Roman" w:cs="Times New Roman"/>
          <w:sz w:val="28"/>
          <w:szCs w:val="28"/>
        </w:rPr>
        <w:t>to</w:t>
      </w:r>
      <w:r w:rsidR="00C87ECA">
        <w:rPr>
          <w:rFonts w:ascii="Times New Roman" w:eastAsia="Times New Roman" w:hAnsi="Times New Roman" w:cs="Times New Roman"/>
          <w:sz w:val="28"/>
          <w:szCs w:val="28"/>
        </w:rPr>
        <w:t xml:space="preserve"> justify their atrocities against native populations </w:t>
      </w:r>
      <w:r w:rsidR="006C53BA">
        <w:rPr>
          <w:rFonts w:ascii="Times New Roman" w:eastAsia="Times New Roman" w:hAnsi="Times New Roman" w:cs="Times New Roman"/>
          <w:sz w:val="28"/>
          <w:szCs w:val="28"/>
        </w:rPr>
        <w:t>and</w:t>
      </w:r>
      <w:r w:rsidR="003C209D">
        <w:rPr>
          <w:rFonts w:ascii="Times New Roman" w:eastAsia="Times New Roman" w:hAnsi="Times New Roman" w:cs="Times New Roman"/>
          <w:sz w:val="28"/>
          <w:szCs w:val="28"/>
        </w:rPr>
        <w:t xml:space="preserve"> </w:t>
      </w:r>
      <w:r w:rsidR="006C53BA">
        <w:rPr>
          <w:rFonts w:ascii="Times New Roman" w:eastAsia="Times New Roman" w:hAnsi="Times New Roman" w:cs="Times New Roman"/>
          <w:sz w:val="28"/>
          <w:szCs w:val="28"/>
        </w:rPr>
        <w:t xml:space="preserve">became </w:t>
      </w:r>
      <w:r w:rsidR="003C209D">
        <w:rPr>
          <w:rFonts w:ascii="Times New Roman" w:eastAsia="Times New Roman" w:hAnsi="Times New Roman" w:cs="Times New Roman"/>
          <w:sz w:val="28"/>
          <w:szCs w:val="28"/>
        </w:rPr>
        <w:t xml:space="preserve">a </w:t>
      </w:r>
      <w:r w:rsidR="00FE5C80">
        <w:rPr>
          <w:rFonts w:ascii="Times New Roman" w:eastAsia="Times New Roman" w:hAnsi="Times New Roman" w:cs="Times New Roman"/>
          <w:sz w:val="28"/>
          <w:szCs w:val="28"/>
        </w:rPr>
        <w:t>princip</w:t>
      </w:r>
      <w:r w:rsidR="00DF3D72">
        <w:rPr>
          <w:rFonts w:ascii="Times New Roman" w:eastAsia="Times New Roman" w:hAnsi="Times New Roman" w:cs="Times New Roman"/>
          <w:sz w:val="28"/>
          <w:szCs w:val="28"/>
        </w:rPr>
        <w:t>al</w:t>
      </w:r>
      <w:r w:rsidR="00FE5C80">
        <w:rPr>
          <w:rFonts w:ascii="Times New Roman" w:eastAsia="Times New Roman" w:hAnsi="Times New Roman" w:cs="Times New Roman"/>
          <w:sz w:val="28"/>
          <w:szCs w:val="28"/>
        </w:rPr>
        <w:t xml:space="preserve"> </w:t>
      </w:r>
      <w:r w:rsidR="00DF3D72">
        <w:rPr>
          <w:rFonts w:ascii="Times New Roman" w:eastAsia="Times New Roman" w:hAnsi="Times New Roman" w:cs="Times New Roman"/>
          <w:sz w:val="28"/>
          <w:szCs w:val="28"/>
        </w:rPr>
        <w:t>means of r</w:t>
      </w:r>
      <w:r w:rsidR="00D059DE">
        <w:rPr>
          <w:rFonts w:ascii="Times New Roman" w:eastAsia="Times New Roman" w:hAnsi="Times New Roman" w:cs="Times New Roman"/>
          <w:sz w:val="28"/>
          <w:szCs w:val="28"/>
        </w:rPr>
        <w:t>ousing</w:t>
      </w:r>
      <w:r w:rsidR="00DF3D72">
        <w:rPr>
          <w:rFonts w:ascii="Times New Roman" w:eastAsia="Times New Roman" w:hAnsi="Times New Roman" w:cs="Times New Roman"/>
          <w:sz w:val="28"/>
          <w:szCs w:val="28"/>
        </w:rPr>
        <w:t xml:space="preserve"> </w:t>
      </w:r>
      <w:r w:rsidR="00C87ECA">
        <w:rPr>
          <w:rFonts w:ascii="Times New Roman" w:eastAsia="Times New Roman" w:hAnsi="Times New Roman" w:cs="Times New Roman"/>
          <w:sz w:val="28"/>
          <w:szCs w:val="28"/>
        </w:rPr>
        <w:t>support</w:t>
      </w:r>
      <w:r w:rsidR="00214B34">
        <w:rPr>
          <w:rFonts w:ascii="Times New Roman" w:eastAsia="Times New Roman" w:hAnsi="Times New Roman" w:cs="Times New Roman"/>
          <w:sz w:val="28"/>
          <w:szCs w:val="28"/>
        </w:rPr>
        <w:t xml:space="preserve"> </w:t>
      </w:r>
      <w:r w:rsidR="00D059DE">
        <w:rPr>
          <w:rFonts w:ascii="Times New Roman" w:eastAsia="Times New Roman" w:hAnsi="Times New Roman" w:cs="Times New Roman"/>
          <w:sz w:val="28"/>
          <w:szCs w:val="28"/>
        </w:rPr>
        <w:t>within</w:t>
      </w:r>
      <w:r w:rsidR="00214B34">
        <w:rPr>
          <w:rFonts w:ascii="Times New Roman" w:eastAsia="Times New Roman" w:hAnsi="Times New Roman" w:cs="Times New Roman"/>
          <w:sz w:val="28"/>
          <w:szCs w:val="28"/>
        </w:rPr>
        <w:t xml:space="preserve"> Christendom</w:t>
      </w:r>
      <w:r w:rsidR="00DB0E53">
        <w:rPr>
          <w:rFonts w:ascii="Times New Roman" w:eastAsia="Times New Roman" w:hAnsi="Times New Roman" w:cs="Times New Roman"/>
          <w:sz w:val="28"/>
          <w:szCs w:val="28"/>
        </w:rPr>
        <w:t>. In</w:t>
      </w:r>
      <w:r w:rsidR="007C6CAB">
        <w:rPr>
          <w:rFonts w:ascii="Times New Roman" w:eastAsia="Times New Roman" w:hAnsi="Times New Roman" w:cs="Times New Roman"/>
          <w:sz w:val="28"/>
          <w:szCs w:val="28"/>
        </w:rPr>
        <w:t xml:space="preserve"> parallel, </w:t>
      </w:r>
      <w:r w:rsidR="00DB0E53">
        <w:rPr>
          <w:rFonts w:ascii="Times New Roman" w:eastAsia="Times New Roman" w:hAnsi="Times New Roman" w:cs="Times New Roman"/>
          <w:sz w:val="28"/>
          <w:szCs w:val="28"/>
        </w:rPr>
        <w:t xml:space="preserve">it was expected </w:t>
      </w:r>
      <w:r w:rsidR="007C6CAB">
        <w:rPr>
          <w:rFonts w:ascii="Times New Roman" w:eastAsia="Times New Roman" w:hAnsi="Times New Roman" w:cs="Times New Roman"/>
          <w:sz w:val="28"/>
          <w:szCs w:val="28"/>
        </w:rPr>
        <w:t xml:space="preserve">to </w:t>
      </w:r>
      <w:r w:rsidR="00DF3D72">
        <w:rPr>
          <w:rFonts w:ascii="Times New Roman" w:eastAsia="Times New Roman" w:hAnsi="Times New Roman" w:cs="Times New Roman"/>
          <w:sz w:val="28"/>
          <w:szCs w:val="28"/>
        </w:rPr>
        <w:t xml:space="preserve">reinforce </w:t>
      </w:r>
      <w:r w:rsidR="007C6CAB">
        <w:rPr>
          <w:rFonts w:ascii="Times New Roman" w:eastAsia="Times New Roman" w:hAnsi="Times New Roman" w:cs="Times New Roman"/>
          <w:sz w:val="28"/>
          <w:szCs w:val="28"/>
        </w:rPr>
        <w:t xml:space="preserve">the social </w:t>
      </w:r>
      <w:r w:rsidR="00DF3D72">
        <w:rPr>
          <w:rFonts w:ascii="Times New Roman" w:eastAsia="Times New Roman" w:hAnsi="Times New Roman" w:cs="Times New Roman"/>
          <w:sz w:val="28"/>
          <w:szCs w:val="28"/>
        </w:rPr>
        <w:t xml:space="preserve">boundaries </w:t>
      </w:r>
      <w:r w:rsidR="007C6CAB">
        <w:rPr>
          <w:rFonts w:ascii="Times New Roman" w:eastAsia="Times New Roman" w:hAnsi="Times New Roman" w:cs="Times New Roman"/>
          <w:sz w:val="28"/>
          <w:szCs w:val="28"/>
        </w:rPr>
        <w:t>between the Frankish colonial society and the native inhabitants</w:t>
      </w:r>
      <w:r w:rsidR="00C87ECA">
        <w:rPr>
          <w:rFonts w:ascii="Times New Roman" w:eastAsia="Times New Roman" w:hAnsi="Times New Roman" w:cs="Times New Roman"/>
          <w:sz w:val="28"/>
          <w:szCs w:val="28"/>
        </w:rPr>
        <w:t>.</w:t>
      </w:r>
      <w:r w:rsidR="003C209D">
        <w:rPr>
          <w:rFonts w:ascii="Times New Roman" w:eastAsia="Times New Roman" w:hAnsi="Times New Roman" w:cs="Times New Roman"/>
          <w:sz w:val="28"/>
          <w:szCs w:val="28"/>
        </w:rPr>
        <w:t xml:space="preserve"> </w:t>
      </w:r>
      <w:r w:rsidR="00214B34">
        <w:rPr>
          <w:rFonts w:ascii="Times New Roman" w:eastAsia="Times New Roman" w:hAnsi="Times New Roman" w:cs="Times New Roman"/>
          <w:sz w:val="28"/>
          <w:szCs w:val="28"/>
        </w:rPr>
        <w:t>Conversely</w:t>
      </w:r>
      <w:r>
        <w:rPr>
          <w:rFonts w:ascii="Times New Roman" w:eastAsia="Times New Roman" w:hAnsi="Times New Roman" w:cs="Times New Roman"/>
          <w:sz w:val="28"/>
          <w:szCs w:val="28"/>
        </w:rPr>
        <w:t xml:space="preserve">, </w:t>
      </w:r>
      <w:r w:rsidR="00DF3D72">
        <w:rPr>
          <w:rFonts w:ascii="Times New Roman" w:eastAsia="Times New Roman" w:hAnsi="Times New Roman" w:cs="Times New Roman"/>
          <w:sz w:val="28"/>
          <w:szCs w:val="28"/>
        </w:rPr>
        <w:t xml:space="preserve">there </w:t>
      </w:r>
      <w:r>
        <w:rPr>
          <w:rFonts w:ascii="Times New Roman" w:eastAsia="Times New Roman" w:hAnsi="Times New Roman" w:cs="Times New Roman"/>
          <w:sz w:val="28"/>
          <w:szCs w:val="28"/>
        </w:rPr>
        <w:t xml:space="preserve">was a continuous dialogue and </w:t>
      </w:r>
      <w:r w:rsidR="00672EEE">
        <w:rPr>
          <w:rFonts w:ascii="Times New Roman" w:eastAsia="Times New Roman" w:hAnsi="Times New Roman" w:cs="Times New Roman"/>
          <w:sz w:val="28"/>
          <w:szCs w:val="28"/>
        </w:rPr>
        <w:t>mutual influence</w:t>
      </w:r>
      <w:r>
        <w:rPr>
          <w:rFonts w:ascii="Times New Roman" w:eastAsia="Times New Roman" w:hAnsi="Times New Roman" w:cs="Times New Roman"/>
          <w:sz w:val="28"/>
          <w:szCs w:val="28"/>
        </w:rPr>
        <w:t xml:space="preserve"> </w:t>
      </w:r>
      <w:r w:rsidR="00214B34">
        <w:rPr>
          <w:rFonts w:ascii="Times New Roman" w:eastAsia="Times New Roman" w:hAnsi="Times New Roman" w:cs="Times New Roman"/>
          <w:sz w:val="28"/>
          <w:szCs w:val="28"/>
        </w:rPr>
        <w:t>at the practical level between</w:t>
      </w:r>
      <w:r>
        <w:rPr>
          <w:rFonts w:ascii="Times New Roman" w:eastAsia="Times New Roman" w:hAnsi="Times New Roman" w:cs="Times New Roman"/>
          <w:sz w:val="28"/>
          <w:szCs w:val="28"/>
        </w:rPr>
        <w:t xml:space="preserve"> </w:t>
      </w:r>
      <w:r w:rsidR="00C87ECA">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 xml:space="preserve">two different societies </w:t>
      </w:r>
      <w:r w:rsidR="00CD7298">
        <w:rPr>
          <w:rFonts w:ascii="Times New Roman" w:eastAsia="Times New Roman" w:hAnsi="Times New Roman" w:cs="Times New Roman"/>
          <w:sz w:val="28"/>
          <w:szCs w:val="28"/>
        </w:rPr>
        <w:t xml:space="preserve">that </w:t>
      </w:r>
      <w:r>
        <w:rPr>
          <w:rFonts w:ascii="Times New Roman" w:eastAsia="Times New Roman" w:hAnsi="Times New Roman" w:cs="Times New Roman"/>
          <w:sz w:val="28"/>
          <w:szCs w:val="28"/>
        </w:rPr>
        <w:t xml:space="preserve">convened in the Levant. </w:t>
      </w:r>
      <w:r w:rsidR="00C87ECA">
        <w:rPr>
          <w:rFonts w:ascii="Times New Roman" w:eastAsia="Times New Roman" w:hAnsi="Times New Roman" w:cs="Times New Roman"/>
          <w:sz w:val="28"/>
          <w:szCs w:val="28"/>
        </w:rPr>
        <w:t xml:space="preserve">The very existence of such </w:t>
      </w:r>
      <w:r w:rsidR="00DF3D72">
        <w:rPr>
          <w:rFonts w:ascii="Times New Roman" w:eastAsia="Times New Roman" w:hAnsi="Times New Roman" w:cs="Times New Roman"/>
          <w:sz w:val="28"/>
          <w:szCs w:val="28"/>
        </w:rPr>
        <w:t xml:space="preserve">a </w:t>
      </w:r>
      <w:r w:rsidR="00C87ECA">
        <w:rPr>
          <w:rFonts w:ascii="Times New Roman" w:eastAsia="Times New Roman" w:hAnsi="Times New Roman" w:cs="Times New Roman"/>
          <w:sz w:val="28"/>
          <w:szCs w:val="28"/>
        </w:rPr>
        <w:t>dialogue –</w:t>
      </w:r>
      <w:r w:rsidR="00DC521F">
        <w:rPr>
          <w:rFonts w:ascii="Times New Roman" w:eastAsia="Times New Roman" w:hAnsi="Times New Roman" w:cs="Times New Roman"/>
          <w:sz w:val="28"/>
          <w:szCs w:val="28"/>
        </w:rPr>
        <w:t xml:space="preserve"> </w:t>
      </w:r>
      <w:r w:rsidR="00C87ECA">
        <w:rPr>
          <w:rFonts w:ascii="Times New Roman" w:eastAsia="Times New Roman" w:hAnsi="Times New Roman" w:cs="Times New Roman"/>
          <w:sz w:val="28"/>
          <w:szCs w:val="28"/>
        </w:rPr>
        <w:t xml:space="preserve">as much as it was criticized </w:t>
      </w:r>
      <w:r w:rsidR="00957732">
        <w:rPr>
          <w:rFonts w:ascii="Times New Roman" w:eastAsia="Times New Roman" w:hAnsi="Times New Roman" w:cs="Times New Roman"/>
          <w:sz w:val="28"/>
          <w:szCs w:val="28"/>
        </w:rPr>
        <w:t>at</w:t>
      </w:r>
      <w:r w:rsidR="00C87ECA">
        <w:rPr>
          <w:rFonts w:ascii="Times New Roman" w:eastAsia="Times New Roman" w:hAnsi="Times New Roman" w:cs="Times New Roman"/>
          <w:sz w:val="28"/>
          <w:szCs w:val="28"/>
        </w:rPr>
        <w:t xml:space="preserve"> the theoretical</w:t>
      </w:r>
      <w:r w:rsidR="00496C90">
        <w:rPr>
          <w:rFonts w:ascii="Times New Roman" w:eastAsia="Times New Roman" w:hAnsi="Times New Roman" w:cs="Times New Roman"/>
          <w:sz w:val="28"/>
          <w:szCs w:val="28"/>
        </w:rPr>
        <w:t xml:space="preserve"> and</w:t>
      </w:r>
      <w:r w:rsidR="00C87ECA">
        <w:rPr>
          <w:rFonts w:ascii="Times New Roman" w:eastAsia="Times New Roman" w:hAnsi="Times New Roman" w:cs="Times New Roman"/>
          <w:sz w:val="28"/>
          <w:szCs w:val="28"/>
        </w:rPr>
        <w:t xml:space="preserve"> ideological level</w:t>
      </w:r>
      <w:r w:rsidR="00496C90">
        <w:rPr>
          <w:rFonts w:ascii="Times New Roman" w:eastAsia="Times New Roman" w:hAnsi="Times New Roman" w:cs="Times New Roman"/>
          <w:sz w:val="28"/>
          <w:szCs w:val="28"/>
        </w:rPr>
        <w:t>s</w:t>
      </w:r>
      <w:r w:rsidR="00DC521F">
        <w:rPr>
          <w:rFonts w:ascii="Times New Roman" w:eastAsia="Times New Roman" w:hAnsi="Times New Roman" w:cs="Times New Roman"/>
          <w:sz w:val="28"/>
          <w:szCs w:val="28"/>
        </w:rPr>
        <w:t xml:space="preserve"> </w:t>
      </w:r>
      <w:r w:rsidR="00957732">
        <w:rPr>
          <w:rFonts w:ascii="Times New Roman" w:eastAsia="Times New Roman" w:hAnsi="Times New Roman" w:cs="Times New Roman"/>
          <w:sz w:val="28"/>
          <w:szCs w:val="28"/>
        </w:rPr>
        <w:t>–</w:t>
      </w:r>
      <w:r w:rsidR="00C87ECA">
        <w:rPr>
          <w:rFonts w:ascii="Times New Roman" w:eastAsia="Times New Roman" w:hAnsi="Times New Roman" w:cs="Times New Roman"/>
          <w:sz w:val="28"/>
          <w:szCs w:val="28"/>
        </w:rPr>
        <w:t xml:space="preserve"> </w:t>
      </w:r>
      <w:r w:rsidR="00957732">
        <w:rPr>
          <w:rFonts w:ascii="Times New Roman" w:eastAsia="Times New Roman" w:hAnsi="Times New Roman" w:cs="Times New Roman"/>
          <w:sz w:val="28"/>
          <w:szCs w:val="28"/>
        </w:rPr>
        <w:t xml:space="preserve">could perhaps have </w:t>
      </w:r>
      <w:r w:rsidR="00D059DE">
        <w:rPr>
          <w:rFonts w:ascii="Times New Roman" w:eastAsia="Times New Roman" w:hAnsi="Times New Roman" w:cs="Times New Roman"/>
          <w:sz w:val="28"/>
          <w:szCs w:val="28"/>
        </w:rPr>
        <w:t xml:space="preserve">significance </w:t>
      </w:r>
      <w:r w:rsidR="00DF3D72">
        <w:rPr>
          <w:rFonts w:ascii="Times New Roman" w:eastAsia="Times New Roman" w:hAnsi="Times New Roman" w:cs="Times New Roman"/>
          <w:sz w:val="28"/>
          <w:szCs w:val="28"/>
        </w:rPr>
        <w:t xml:space="preserve">today </w:t>
      </w:r>
      <w:r w:rsidR="00DC521F">
        <w:rPr>
          <w:rFonts w:ascii="Times New Roman" w:eastAsia="Times New Roman" w:hAnsi="Times New Roman" w:cs="Times New Roman"/>
          <w:sz w:val="28"/>
          <w:szCs w:val="28"/>
        </w:rPr>
        <w:t>as well</w:t>
      </w:r>
      <w:r w:rsidR="00957732">
        <w:rPr>
          <w:rFonts w:ascii="Times New Roman" w:eastAsia="Times New Roman" w:hAnsi="Times New Roman" w:cs="Times New Roman"/>
          <w:sz w:val="28"/>
          <w:szCs w:val="28"/>
        </w:rPr>
        <w:t>.</w:t>
      </w:r>
    </w:p>
    <w:sectPr w:rsidR="00AB3E1D" w:rsidRPr="00AB3E1D">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Christopher Fotheringham" w:date="2022-06-17T11:35:00Z" w:initials="CF">
    <w:p w14:paraId="37B6674B" w14:textId="645F4748" w:rsidR="007A3CDD" w:rsidRDefault="007A3CDD">
      <w:pPr>
        <w:pStyle w:val="CommentText"/>
      </w:pPr>
      <w:r>
        <w:rPr>
          <w:rStyle w:val="CommentReference"/>
        </w:rPr>
        <w:annotationRef/>
      </w:r>
      <w:r>
        <w:rPr>
          <w:noProof/>
        </w:rPr>
        <w:t xml:space="preserve">Please check if this is the wording in the source. </w:t>
      </w:r>
    </w:p>
  </w:comment>
  <w:comment w:id="31" w:author="Susan" w:date="2022-06-19T14:04:00Z" w:initials="S">
    <w:p w14:paraId="77EC3568" w14:textId="5EDA358D" w:rsidR="007A3CDD" w:rsidRDefault="007A3CDD">
      <w:pPr>
        <w:pStyle w:val="CommentText"/>
      </w:pPr>
      <w:r>
        <w:rPr>
          <w:rStyle w:val="CommentReference"/>
        </w:rPr>
        <w:annotationRef/>
      </w:r>
      <w:r>
        <w:t>The expression “thirst of vengeance” is a common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B6674B" w15:done="0"/>
  <w15:commentEx w15:paraId="77EC3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6E56B" w16cex:dateUtc="2022-06-17T09:35:00Z"/>
  <w16cex:commentExtensible w16cex:durableId="2658390E" w16cex:dateUtc="2022-06-18T09:44:00Z"/>
  <w16cex:commentExtensible w16cex:durableId="265833E1" w16cex:dateUtc="2022-06-18T09:22:00Z"/>
  <w16cex:commentExtensible w16cex:durableId="26572FFB" w16cex:dateUtc="2022-06-1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0D3CF" w16cid:durableId="2659CBDE"/>
  <w16cid:commentId w16cid:paraId="2E6807B7" w16cid:durableId="2659CD3B"/>
  <w16cid:commentId w16cid:paraId="6433E1D0" w16cid:durableId="2659CE7E"/>
  <w16cid:commentId w16cid:paraId="30736816" w16cid:durableId="2659930E"/>
  <w16cid:commentId w16cid:paraId="5169A7D5" w16cid:durableId="2659CED1"/>
  <w16cid:commentId w16cid:paraId="37B6674B" w16cid:durableId="2656E56B"/>
  <w16cid:commentId w16cid:paraId="7F10FD7B" w16cid:durableId="2659D807"/>
  <w16cid:commentId w16cid:paraId="57B4808E" w16cid:durableId="2659A528"/>
  <w16cid:commentId w16cid:paraId="77EC3568" w16cid:durableId="2659AB82"/>
  <w16cid:commentId w16cid:paraId="19FCBCD6" w16cid:durableId="2659D072"/>
  <w16cid:commentId w16cid:paraId="0DF2131F" w16cid:durableId="2659AD49"/>
  <w16cid:commentId w16cid:paraId="5F794905" w16cid:durableId="2659B704"/>
  <w16cid:commentId w16cid:paraId="7F26AA94" w16cid:durableId="2659B6E4"/>
  <w16cid:commentId w16cid:paraId="4EC1DFCC" w16cid:durableId="265833E1"/>
  <w16cid:commentId w16cid:paraId="21949E57" w16cid:durableId="2659BFA6"/>
  <w16cid:commentId w16cid:paraId="22FFABF0" w16cid:durableId="2659C031"/>
  <w16cid:commentId w16cid:paraId="7D7BCA5C" w16cid:durableId="26572FFB"/>
  <w16cid:commentId w16cid:paraId="1962FF18" w16cid:durableId="2659D4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676BB" w14:textId="77777777" w:rsidR="0039438B" w:rsidRDefault="0039438B" w:rsidP="00BF64F4">
      <w:pPr>
        <w:spacing w:after="0" w:line="240" w:lineRule="auto"/>
      </w:pPr>
      <w:r>
        <w:separator/>
      </w:r>
    </w:p>
  </w:endnote>
  <w:endnote w:type="continuationSeparator" w:id="0">
    <w:p w14:paraId="2D6D99AC" w14:textId="77777777" w:rsidR="0039438B" w:rsidRDefault="0039438B" w:rsidP="00BF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72433"/>
      <w:docPartObj>
        <w:docPartGallery w:val="Page Numbers (Bottom of Page)"/>
        <w:docPartUnique/>
      </w:docPartObj>
    </w:sdtPr>
    <w:sdtEndPr>
      <w:rPr>
        <w:noProof/>
      </w:rPr>
    </w:sdtEndPr>
    <w:sdtContent>
      <w:p w14:paraId="4D1FC149" w14:textId="5B0BC81F" w:rsidR="007A3CDD" w:rsidRDefault="007A3CDD">
        <w:pPr>
          <w:pStyle w:val="Footer"/>
          <w:jc w:val="right"/>
        </w:pPr>
        <w:r>
          <w:fldChar w:fldCharType="begin"/>
        </w:r>
        <w:r>
          <w:instrText xml:space="preserve"> PAGE   \* MERGEFORMAT </w:instrText>
        </w:r>
        <w:r>
          <w:fldChar w:fldCharType="separate"/>
        </w:r>
        <w:r w:rsidR="00F00A3B">
          <w:rPr>
            <w:noProof/>
          </w:rPr>
          <w:t>26</w:t>
        </w:r>
        <w:r>
          <w:rPr>
            <w:noProof/>
          </w:rPr>
          <w:fldChar w:fldCharType="end"/>
        </w:r>
      </w:p>
    </w:sdtContent>
  </w:sdt>
  <w:p w14:paraId="5646F61E" w14:textId="77777777" w:rsidR="007A3CDD" w:rsidRDefault="007A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A5A38" w14:textId="77777777" w:rsidR="0039438B" w:rsidRDefault="0039438B" w:rsidP="00BF64F4">
      <w:pPr>
        <w:spacing w:after="0" w:line="240" w:lineRule="auto"/>
      </w:pPr>
      <w:r>
        <w:separator/>
      </w:r>
    </w:p>
  </w:footnote>
  <w:footnote w:type="continuationSeparator" w:id="0">
    <w:p w14:paraId="7007D6E3" w14:textId="77777777" w:rsidR="0039438B" w:rsidRDefault="0039438B" w:rsidP="00BF64F4">
      <w:pPr>
        <w:spacing w:after="0" w:line="240" w:lineRule="auto"/>
      </w:pPr>
      <w:r>
        <w:continuationSeparator/>
      </w:r>
    </w:p>
  </w:footnote>
  <w:footnote w:id="1">
    <w:p w14:paraId="66052079" w14:textId="77777777" w:rsidR="007A3CDD" w:rsidRPr="00090CFE" w:rsidRDefault="007A3CDD" w:rsidP="00090CFE">
      <w:pPr>
        <w:pStyle w:val="FootnoteText"/>
        <w:jc w:val="both"/>
        <w:rPr>
          <w:rFonts w:asciiTheme="majorBidi" w:hAnsiTheme="majorBidi"/>
          <w:b/>
          <w:bCs/>
          <w:sz w:val="22"/>
          <w:szCs w:val="22"/>
        </w:rPr>
      </w:pPr>
      <w:r w:rsidRPr="00FE3F79">
        <w:rPr>
          <w:rStyle w:val="FootnoteReference"/>
          <w:rFonts w:asciiTheme="majorBidi" w:hAnsiTheme="majorBidi"/>
          <w:sz w:val="22"/>
          <w:szCs w:val="22"/>
        </w:rPr>
        <w:footnoteRef/>
      </w:r>
      <w:r w:rsidRPr="00FE3F79">
        <w:rPr>
          <w:rFonts w:asciiTheme="majorBidi" w:hAnsiTheme="majorBidi"/>
          <w:sz w:val="22"/>
          <w:szCs w:val="22"/>
        </w:rPr>
        <w:t xml:space="preserve"> </w:t>
      </w:r>
      <w:r>
        <w:rPr>
          <w:rFonts w:asciiTheme="majorBidi" w:hAnsiTheme="majorBidi"/>
          <w:sz w:val="22"/>
          <w:szCs w:val="22"/>
        </w:rPr>
        <w:t xml:space="preserve">Jay Seitz, “Propaganda and War,” </w:t>
      </w:r>
      <w:r w:rsidRPr="00FE3F79">
        <w:rPr>
          <w:rFonts w:asciiTheme="majorBidi" w:hAnsiTheme="majorBidi"/>
          <w:i/>
          <w:iCs/>
          <w:sz w:val="22"/>
          <w:szCs w:val="22"/>
        </w:rPr>
        <w:t>SOJ Psychology</w:t>
      </w:r>
      <w:r>
        <w:rPr>
          <w:rFonts w:asciiTheme="majorBidi" w:hAnsiTheme="majorBidi"/>
          <w:sz w:val="22"/>
          <w:szCs w:val="22"/>
        </w:rPr>
        <w:t xml:space="preserve"> 5-2 (17 December 2018): 1-7. </w:t>
      </w:r>
      <w:hyperlink r:id="rId1" w:history="1">
        <w:r w:rsidRPr="00090CFE">
          <w:rPr>
            <w:rStyle w:val="Hyperlink"/>
            <w:rFonts w:asciiTheme="majorBidi" w:hAnsiTheme="majorBidi"/>
            <w:b/>
            <w:bCs/>
            <w:sz w:val="22"/>
            <w:szCs w:val="22"/>
          </w:rPr>
          <w:t>http://dx.dot.org/10</w:t>
        </w:r>
      </w:hyperlink>
      <w:r w:rsidRPr="00090CFE">
        <w:rPr>
          <w:rFonts w:asciiTheme="majorBidi" w:hAnsiTheme="majorBidi"/>
          <w:b/>
          <w:bCs/>
          <w:sz w:val="22"/>
          <w:szCs w:val="22"/>
        </w:rPr>
        <w:t xml:space="preserve"> </w:t>
      </w:r>
      <w:r w:rsidRPr="00090CFE">
        <w:rPr>
          <w:rFonts w:asciiTheme="majorBidi" w:hAnsiTheme="majorBidi"/>
          <w:b/>
          <w:bCs/>
          <w:color w:val="2E74B5" w:themeColor="accent1" w:themeShade="BF"/>
          <w:sz w:val="22"/>
          <w:szCs w:val="22"/>
          <w:u w:val="single"/>
        </w:rPr>
        <w:t>15226/2374-6874/5/2/0015.</w:t>
      </w:r>
    </w:p>
    <w:p w14:paraId="6DBBA17D" w14:textId="77777777" w:rsidR="007A3CDD" w:rsidRPr="00090CFE" w:rsidRDefault="007A3CDD">
      <w:pPr>
        <w:pStyle w:val="FootnoteText"/>
        <w:rPr>
          <w:b/>
          <w:bCs/>
        </w:rPr>
      </w:pPr>
    </w:p>
  </w:footnote>
  <w:footnote w:id="2">
    <w:p w14:paraId="522F28F4" w14:textId="77777777" w:rsidR="007A3CDD" w:rsidRPr="001B77FF" w:rsidRDefault="007A3CDD" w:rsidP="00090CFE">
      <w:pPr>
        <w:shd w:val="clear" w:color="auto" w:fill="FFFFFF"/>
        <w:spacing w:after="0" w:afterAutospacing="1" w:line="240" w:lineRule="auto"/>
        <w:jc w:val="both"/>
        <w:rPr>
          <w:rFonts w:asciiTheme="majorBidi" w:eastAsia="Times New Roman" w:hAnsiTheme="majorBidi"/>
          <w:color w:val="333333"/>
        </w:rPr>
      </w:pPr>
      <w:r w:rsidRPr="00F905D2">
        <w:rPr>
          <w:rStyle w:val="FootnoteReference"/>
          <w:rFonts w:asciiTheme="majorBidi" w:hAnsiTheme="majorBidi"/>
        </w:rPr>
        <w:footnoteRef/>
      </w:r>
      <w:r w:rsidRPr="00F905D2">
        <w:rPr>
          <w:rFonts w:asciiTheme="majorBidi" w:hAnsiTheme="majorBidi"/>
        </w:rPr>
        <w:t xml:space="preserve"> </w:t>
      </w:r>
      <w:r w:rsidRPr="00F905D2">
        <w:rPr>
          <w:rFonts w:asciiTheme="majorBidi" w:eastAsia="Times New Roman" w:hAnsiTheme="majorBidi"/>
          <w:color w:val="333333"/>
        </w:rPr>
        <w:t>David L. Altheide &amp; Jennifer N. Grimes</w:t>
      </w:r>
      <w:r>
        <w:rPr>
          <w:rFonts w:asciiTheme="majorBidi" w:eastAsia="Times New Roman" w:hAnsiTheme="majorBidi"/>
          <w:color w:val="333333"/>
        </w:rPr>
        <w:t>,</w:t>
      </w:r>
      <w:r w:rsidRPr="00F905D2">
        <w:rPr>
          <w:rFonts w:asciiTheme="majorBidi" w:eastAsia="Times New Roman" w:hAnsiTheme="majorBidi"/>
          <w:color w:val="333333"/>
        </w:rPr>
        <w:t> </w:t>
      </w:r>
      <w:r>
        <w:rPr>
          <w:rFonts w:asciiTheme="majorBidi" w:eastAsia="Times New Roman" w:hAnsiTheme="majorBidi"/>
          <w:color w:val="333333"/>
        </w:rPr>
        <w:t>“</w:t>
      </w:r>
      <w:r w:rsidRPr="00F905D2">
        <w:rPr>
          <w:rFonts w:asciiTheme="majorBidi" w:eastAsia="Times New Roman" w:hAnsiTheme="majorBidi"/>
          <w:color w:val="333333"/>
        </w:rPr>
        <w:t>War Programming: The Propaganda Project and the Iraq War,</w:t>
      </w:r>
      <w:r>
        <w:rPr>
          <w:rFonts w:asciiTheme="majorBidi" w:eastAsia="Times New Roman" w:hAnsiTheme="majorBidi"/>
          <w:color w:val="333333"/>
        </w:rPr>
        <w:t>”</w:t>
      </w:r>
      <w:r w:rsidRPr="00F905D2">
        <w:rPr>
          <w:rFonts w:asciiTheme="majorBidi" w:eastAsia="Times New Roman" w:hAnsiTheme="majorBidi"/>
          <w:color w:val="333333"/>
        </w:rPr>
        <w:t> </w:t>
      </w:r>
      <w:r w:rsidRPr="00F905D2">
        <w:rPr>
          <w:rFonts w:asciiTheme="majorBidi" w:eastAsia="Times New Roman" w:hAnsiTheme="majorBidi"/>
          <w:i/>
          <w:iCs/>
          <w:color w:val="333333"/>
        </w:rPr>
        <w:t>The Sociological Quarterly</w:t>
      </w:r>
      <w:r w:rsidRPr="00F905D2">
        <w:rPr>
          <w:rFonts w:asciiTheme="majorBidi" w:eastAsia="Times New Roman" w:hAnsiTheme="majorBidi"/>
          <w:color w:val="333333"/>
        </w:rPr>
        <w:t>, 46:4</w:t>
      </w:r>
      <w:r>
        <w:rPr>
          <w:rFonts w:asciiTheme="majorBidi" w:eastAsia="Times New Roman" w:hAnsiTheme="majorBidi"/>
          <w:color w:val="333333"/>
        </w:rPr>
        <w:t xml:space="preserve"> (2005):</w:t>
      </w:r>
      <w:r w:rsidRPr="00F905D2">
        <w:rPr>
          <w:rFonts w:asciiTheme="majorBidi" w:eastAsia="Times New Roman" w:hAnsiTheme="majorBidi"/>
          <w:color w:val="333333"/>
        </w:rPr>
        <w:t> 617-643, DOI: </w:t>
      </w:r>
      <w:hyperlink r:id="rId2" w:history="1">
        <w:r w:rsidRPr="00F905D2">
          <w:rPr>
            <w:rFonts w:asciiTheme="majorBidi" w:eastAsia="Times New Roman" w:hAnsiTheme="majorBidi"/>
            <w:b/>
            <w:bCs/>
            <w:color w:val="2E74B5" w:themeColor="accent1" w:themeShade="BF"/>
            <w:u w:val="single"/>
          </w:rPr>
          <w:t>10.1111/j.1533-8525.2005.00029.x</w:t>
        </w:r>
      </w:hyperlink>
      <w:r>
        <w:rPr>
          <w:rFonts w:asciiTheme="majorBidi" w:eastAsia="Times New Roman" w:hAnsiTheme="majorBidi"/>
          <w:b/>
          <w:bCs/>
          <w:color w:val="2E74B5" w:themeColor="accent1" w:themeShade="BF"/>
        </w:rPr>
        <w:t>.</w:t>
      </w:r>
    </w:p>
    <w:p w14:paraId="7642EBE2" w14:textId="77777777" w:rsidR="007A3CDD" w:rsidRPr="00F905D2" w:rsidRDefault="007A3CDD">
      <w:pPr>
        <w:pStyle w:val="FootnoteText"/>
        <w:rPr>
          <w:rFonts w:asciiTheme="majorBidi" w:hAnsiTheme="majorBidi"/>
          <w:sz w:val="22"/>
          <w:szCs w:val="22"/>
        </w:rPr>
      </w:pPr>
    </w:p>
  </w:footnote>
  <w:footnote w:id="3">
    <w:p w14:paraId="006035BE" w14:textId="77777777" w:rsidR="007A3CDD" w:rsidRDefault="007A3CDD" w:rsidP="00F51051">
      <w:pPr>
        <w:pStyle w:val="FootnoteText"/>
        <w:jc w:val="both"/>
        <w:rPr>
          <w:rFonts w:asciiTheme="majorBidi" w:hAnsiTheme="majorBidi"/>
          <w:i/>
          <w:iCs/>
          <w:sz w:val="22"/>
          <w:szCs w:val="22"/>
        </w:rPr>
      </w:pPr>
      <w:r w:rsidRPr="00CB6677">
        <w:rPr>
          <w:rStyle w:val="FootnoteReference"/>
          <w:rFonts w:asciiTheme="majorBidi" w:hAnsiTheme="majorBidi"/>
          <w:sz w:val="22"/>
          <w:szCs w:val="22"/>
        </w:rPr>
        <w:footnoteRef/>
      </w:r>
      <w:r>
        <w:rPr>
          <w:rFonts w:asciiTheme="majorBidi" w:hAnsiTheme="majorBidi"/>
          <w:sz w:val="22"/>
          <w:szCs w:val="22"/>
        </w:rPr>
        <w:t xml:space="preserve"> </w:t>
      </w:r>
      <w:del w:id="4" w:author="Susan" w:date="2022-06-19T16:21:00Z">
        <w:r w:rsidDel="00D059DE">
          <w:rPr>
            <w:rFonts w:asciiTheme="majorBidi" w:hAnsiTheme="majorBidi"/>
            <w:sz w:val="22"/>
            <w:szCs w:val="22"/>
          </w:rPr>
          <w:delText xml:space="preserve"> </w:delText>
        </w:r>
      </w:del>
      <w:r w:rsidRPr="00CB6677">
        <w:rPr>
          <w:rFonts w:asciiTheme="majorBidi" w:hAnsiTheme="majorBidi"/>
          <w:sz w:val="22"/>
          <w:szCs w:val="22"/>
        </w:rPr>
        <w:t xml:space="preserve">Gregory VII, </w:t>
      </w:r>
      <w:r w:rsidRPr="00CB6677">
        <w:rPr>
          <w:rFonts w:asciiTheme="majorBidi" w:hAnsiTheme="majorBidi"/>
          <w:i/>
          <w:iCs/>
          <w:sz w:val="22"/>
          <w:szCs w:val="22"/>
        </w:rPr>
        <w:t xml:space="preserve">Epistolae et Diplomata Pontificia </w:t>
      </w:r>
      <w:r w:rsidRPr="00CB6677">
        <w:rPr>
          <w:rFonts w:asciiTheme="majorBidi" w:hAnsiTheme="majorBidi"/>
          <w:sz w:val="22"/>
          <w:szCs w:val="22"/>
        </w:rPr>
        <w:t xml:space="preserve">in </w:t>
      </w:r>
      <w:r w:rsidRPr="00CB6677">
        <w:rPr>
          <w:rFonts w:asciiTheme="majorBidi" w:hAnsiTheme="majorBidi"/>
          <w:i/>
          <w:iCs/>
          <w:sz w:val="22"/>
          <w:szCs w:val="22"/>
        </w:rPr>
        <w:t xml:space="preserve">Patrologia Latinae, </w:t>
      </w:r>
      <w:r w:rsidRPr="00CB6677">
        <w:rPr>
          <w:rFonts w:asciiTheme="majorBidi" w:hAnsiTheme="majorBidi"/>
          <w:sz w:val="22"/>
          <w:szCs w:val="22"/>
        </w:rPr>
        <w:t>vol. 148,</w:t>
      </w:r>
      <w:r>
        <w:rPr>
          <w:rFonts w:asciiTheme="majorBidi" w:hAnsiTheme="majorBidi"/>
          <w:sz w:val="22"/>
          <w:szCs w:val="22"/>
        </w:rPr>
        <w:t xml:space="preserve"> epistola</w:t>
      </w:r>
      <w:r w:rsidRPr="00CB6677">
        <w:rPr>
          <w:rFonts w:asciiTheme="majorBidi" w:hAnsiTheme="majorBidi"/>
          <w:sz w:val="22"/>
          <w:szCs w:val="22"/>
        </w:rPr>
        <w:t xml:space="preserve"> 49, </w:t>
      </w:r>
      <w:r w:rsidRPr="00F51051">
        <w:rPr>
          <w:rFonts w:asciiTheme="majorBidi" w:hAnsiTheme="majorBidi"/>
          <w:sz w:val="22"/>
          <w:szCs w:val="22"/>
        </w:rPr>
        <w:t>col.</w:t>
      </w:r>
      <w:r>
        <w:rPr>
          <w:rFonts w:asciiTheme="majorBidi" w:hAnsiTheme="majorBidi"/>
          <w:sz w:val="22"/>
          <w:szCs w:val="22"/>
        </w:rPr>
        <w:t xml:space="preserve"> 329; H. E. J. Cowdrew, </w:t>
      </w:r>
      <w:r>
        <w:rPr>
          <w:rFonts w:asciiTheme="majorBidi" w:hAnsiTheme="majorBidi"/>
          <w:i/>
          <w:iCs/>
          <w:sz w:val="22"/>
          <w:szCs w:val="22"/>
        </w:rPr>
        <w:t xml:space="preserve">The Register of Pope Gregory VII: An English Translation </w:t>
      </w:r>
      <w:r>
        <w:rPr>
          <w:rFonts w:asciiTheme="majorBidi" w:hAnsiTheme="majorBidi"/>
          <w:sz w:val="22"/>
          <w:szCs w:val="22"/>
        </w:rPr>
        <w:t>(Oxford: Oxford University Press, 2002), pp. 54-55.</w:t>
      </w:r>
      <w:r>
        <w:rPr>
          <w:rFonts w:asciiTheme="majorBidi" w:hAnsiTheme="majorBidi"/>
          <w:i/>
          <w:iCs/>
          <w:sz w:val="22"/>
          <w:szCs w:val="22"/>
        </w:rPr>
        <w:t xml:space="preserve"> </w:t>
      </w:r>
    </w:p>
    <w:p w14:paraId="05FA5839" w14:textId="77777777" w:rsidR="007A3CDD" w:rsidRPr="00C81902" w:rsidRDefault="007A3CDD" w:rsidP="00F51051">
      <w:pPr>
        <w:pStyle w:val="FootnoteText"/>
        <w:jc w:val="both"/>
        <w:rPr>
          <w:rFonts w:asciiTheme="majorBidi" w:hAnsiTheme="majorBidi"/>
          <w:i/>
          <w:iCs/>
          <w:sz w:val="22"/>
          <w:szCs w:val="22"/>
        </w:rPr>
      </w:pPr>
    </w:p>
  </w:footnote>
  <w:footnote w:id="4">
    <w:p w14:paraId="70173DE6" w14:textId="2F5DCA35" w:rsidR="007A3CDD" w:rsidRPr="00090CFE" w:rsidRDefault="007A3CDD" w:rsidP="005E21DF">
      <w:pPr>
        <w:pStyle w:val="FootnoteText"/>
        <w:jc w:val="both"/>
        <w:rPr>
          <w:rStyle w:val="FootnoteReference"/>
          <w:rFonts w:asciiTheme="majorBidi" w:hAnsiTheme="majorBidi"/>
          <w:sz w:val="22"/>
          <w:szCs w:val="22"/>
          <w:vertAlign w:val="baseline"/>
        </w:rPr>
      </w:pPr>
      <w:r w:rsidRPr="00090CFE">
        <w:rPr>
          <w:rStyle w:val="FootnoteReference"/>
          <w:rFonts w:asciiTheme="majorBidi" w:hAnsiTheme="majorBidi"/>
          <w:sz w:val="22"/>
          <w:szCs w:val="22"/>
        </w:rPr>
        <w:footnoteRef/>
      </w:r>
      <w:ins w:id="5" w:author="Susan" w:date="2022-06-19T16:21:00Z">
        <w:r>
          <w:rPr>
            <w:rFonts w:asciiTheme="majorBidi" w:hAnsiTheme="majorBidi"/>
            <w:sz w:val="22"/>
            <w:szCs w:val="22"/>
          </w:rPr>
          <w:t xml:space="preserve"> </w:t>
        </w:r>
      </w:ins>
      <w:del w:id="6" w:author="Susan" w:date="2022-06-19T16:21:00Z">
        <w:r w:rsidRPr="005E21DF" w:rsidDel="00D059DE">
          <w:rPr>
            <w:rFonts w:asciiTheme="majorBidi" w:hAnsiTheme="majorBidi"/>
            <w:sz w:val="22"/>
            <w:szCs w:val="22"/>
          </w:rPr>
          <w:delText xml:space="preserve">  </w:delText>
        </w:r>
      </w:del>
      <w:r w:rsidRPr="005E21DF">
        <w:rPr>
          <w:rFonts w:asciiTheme="majorBidi" w:hAnsiTheme="majorBidi"/>
          <w:i/>
          <w:iCs/>
          <w:sz w:val="22"/>
          <w:szCs w:val="22"/>
        </w:rPr>
        <w:t xml:space="preserve">Das Register Gregor VII, </w:t>
      </w:r>
      <w:r w:rsidRPr="005E21DF">
        <w:rPr>
          <w:rFonts w:asciiTheme="majorBidi" w:hAnsiTheme="majorBidi"/>
          <w:sz w:val="22"/>
          <w:szCs w:val="22"/>
        </w:rPr>
        <w:t xml:space="preserve">ed. E. Caspar, </w:t>
      </w:r>
      <w:r w:rsidRPr="005E21DF">
        <w:rPr>
          <w:rFonts w:asciiTheme="majorBidi" w:hAnsiTheme="majorBidi"/>
          <w:i/>
          <w:iCs/>
          <w:sz w:val="22"/>
          <w:szCs w:val="22"/>
        </w:rPr>
        <w:t xml:space="preserve">MGH Epistulae selectae </w:t>
      </w:r>
      <w:r w:rsidRPr="005E21DF">
        <w:rPr>
          <w:rFonts w:asciiTheme="majorBidi" w:hAnsiTheme="majorBidi"/>
          <w:sz w:val="22"/>
          <w:szCs w:val="22"/>
        </w:rPr>
        <w:t>2 (Berlin 1920-1923),</w:t>
      </w:r>
      <w:r w:rsidRPr="005E21DF">
        <w:rPr>
          <w:rFonts w:asciiTheme="majorBidi" w:hAnsiTheme="majorBidi"/>
          <w:i/>
          <w:iCs/>
          <w:sz w:val="22"/>
          <w:szCs w:val="22"/>
        </w:rPr>
        <w:t xml:space="preserve"> </w:t>
      </w:r>
      <w:r w:rsidRPr="005E21DF">
        <w:rPr>
          <w:rFonts w:asciiTheme="majorBidi" w:hAnsiTheme="majorBidi"/>
          <w:sz w:val="22"/>
          <w:szCs w:val="22"/>
        </w:rPr>
        <w:t xml:space="preserve">l. II. 31, col. 165; Trans. </w:t>
      </w:r>
      <w:r w:rsidRPr="00090CFE">
        <w:rPr>
          <w:rFonts w:asciiTheme="majorBidi" w:hAnsiTheme="majorBidi"/>
          <w:sz w:val="22"/>
          <w:szCs w:val="22"/>
        </w:rPr>
        <w:t xml:space="preserve">Ephraim Emerton, </w:t>
      </w:r>
      <w:r w:rsidRPr="00090CFE">
        <w:rPr>
          <w:rFonts w:asciiTheme="majorBidi" w:hAnsiTheme="majorBidi"/>
          <w:i/>
          <w:iCs/>
          <w:sz w:val="22"/>
          <w:szCs w:val="22"/>
        </w:rPr>
        <w:t>The Correspondence of Pope Gregory VII: Selected L</w:t>
      </w:r>
      <w:r>
        <w:rPr>
          <w:rFonts w:asciiTheme="majorBidi" w:hAnsiTheme="majorBidi"/>
          <w:i/>
          <w:iCs/>
          <w:sz w:val="22"/>
          <w:szCs w:val="22"/>
        </w:rPr>
        <w:t xml:space="preserve">etters from the Registrum </w:t>
      </w:r>
      <w:r>
        <w:rPr>
          <w:rFonts w:asciiTheme="majorBidi" w:hAnsiTheme="majorBidi"/>
          <w:sz w:val="22"/>
          <w:szCs w:val="22"/>
        </w:rPr>
        <w:t>(New York: Octagon Books, 1966), pp. 57-58.</w:t>
      </w:r>
    </w:p>
  </w:footnote>
  <w:footnote w:id="5">
    <w:p w14:paraId="46AE9BCC" w14:textId="77777777" w:rsidR="007A3CDD" w:rsidRPr="005E21DF" w:rsidRDefault="007A3CDD" w:rsidP="005E21DF">
      <w:pPr>
        <w:pStyle w:val="FootnoteText"/>
        <w:jc w:val="both"/>
        <w:rPr>
          <w:rFonts w:asciiTheme="majorBidi" w:hAnsiTheme="majorBidi"/>
          <w:sz w:val="22"/>
          <w:szCs w:val="22"/>
        </w:rPr>
      </w:pPr>
      <w:r w:rsidRPr="005E21DF">
        <w:rPr>
          <w:rStyle w:val="FootnoteReference"/>
          <w:rFonts w:asciiTheme="majorBidi" w:hAnsiTheme="majorBidi"/>
          <w:sz w:val="22"/>
          <w:szCs w:val="22"/>
        </w:rPr>
        <w:footnoteRef/>
      </w:r>
      <w:r w:rsidRPr="006F363E">
        <w:rPr>
          <w:rFonts w:asciiTheme="majorBidi" w:hAnsiTheme="majorBidi"/>
          <w:sz w:val="22"/>
          <w:szCs w:val="22"/>
          <w:lang w:val="es-AR"/>
        </w:rPr>
        <w:t xml:space="preserve"> </w:t>
      </w:r>
      <w:r w:rsidRPr="006F363E">
        <w:rPr>
          <w:rFonts w:asciiTheme="majorBidi" w:hAnsiTheme="majorBidi"/>
          <w:i/>
          <w:iCs/>
          <w:sz w:val="22"/>
          <w:szCs w:val="22"/>
          <w:lang w:val="es-AR"/>
        </w:rPr>
        <w:t>Das</w:t>
      </w:r>
      <w:r w:rsidRPr="006F363E">
        <w:rPr>
          <w:rStyle w:val="FootnoteReference"/>
          <w:vertAlign w:val="baseline"/>
          <w:lang w:val="es-AR"/>
        </w:rPr>
        <w:t xml:space="preserve"> </w:t>
      </w:r>
      <w:r w:rsidRPr="006F363E">
        <w:rPr>
          <w:rStyle w:val="FootnoteReference"/>
          <w:rFonts w:asciiTheme="majorBidi" w:hAnsiTheme="majorBidi"/>
          <w:i/>
          <w:iCs/>
          <w:sz w:val="22"/>
          <w:szCs w:val="22"/>
          <w:vertAlign w:val="baseline"/>
          <w:lang w:val="es-AR"/>
        </w:rPr>
        <w:t xml:space="preserve">Register </w:t>
      </w:r>
      <w:r w:rsidRPr="006F363E">
        <w:rPr>
          <w:rStyle w:val="FootnoteReference"/>
          <w:rFonts w:asciiTheme="majorBidi" w:hAnsiTheme="majorBidi"/>
          <w:sz w:val="22"/>
          <w:szCs w:val="22"/>
          <w:vertAlign w:val="baseline"/>
          <w:lang w:val="es-AR"/>
        </w:rPr>
        <w:t xml:space="preserve">Gregorius VII, in  </w:t>
      </w:r>
      <w:r w:rsidRPr="006F363E">
        <w:rPr>
          <w:rFonts w:asciiTheme="majorBidi" w:hAnsiTheme="majorBidi"/>
          <w:i/>
          <w:iCs/>
          <w:sz w:val="22"/>
          <w:szCs w:val="22"/>
          <w:lang w:val="es-AR"/>
        </w:rPr>
        <w:t xml:space="preserve">MGH Epistulae, </w:t>
      </w:r>
      <w:r w:rsidRPr="006F363E">
        <w:rPr>
          <w:rFonts w:asciiTheme="majorBidi" w:hAnsiTheme="majorBidi"/>
          <w:sz w:val="22"/>
          <w:szCs w:val="22"/>
          <w:lang w:val="es-AR"/>
        </w:rPr>
        <w:t xml:space="preserve">ed. </w:t>
      </w:r>
      <w:r w:rsidRPr="005E21DF">
        <w:rPr>
          <w:rFonts w:asciiTheme="majorBidi" w:hAnsiTheme="majorBidi"/>
          <w:sz w:val="22"/>
          <w:szCs w:val="22"/>
        </w:rPr>
        <w:t>Caspar,</w:t>
      </w:r>
      <w:r w:rsidRPr="005E21DF">
        <w:rPr>
          <w:rFonts w:asciiTheme="majorBidi" w:hAnsiTheme="majorBidi"/>
          <w:i/>
          <w:iCs/>
          <w:sz w:val="22"/>
          <w:szCs w:val="22"/>
        </w:rPr>
        <w:t xml:space="preserve"> </w:t>
      </w:r>
      <w:r w:rsidRPr="005E21DF">
        <w:rPr>
          <w:rFonts w:asciiTheme="majorBidi" w:hAnsiTheme="majorBidi"/>
          <w:sz w:val="22"/>
          <w:szCs w:val="22"/>
        </w:rPr>
        <w:t>l. II. 37.</w:t>
      </w:r>
      <w:r>
        <w:rPr>
          <w:rFonts w:asciiTheme="majorBidi" w:hAnsiTheme="majorBidi"/>
          <w:sz w:val="22"/>
          <w:szCs w:val="22"/>
        </w:rPr>
        <w:t xml:space="preserve"> </w:t>
      </w:r>
      <w:r>
        <w:rPr>
          <w:rFonts w:asciiTheme="majorBidi" w:hAnsiTheme="majorBidi"/>
          <w:i/>
          <w:iCs/>
          <w:sz w:val="22"/>
          <w:szCs w:val="22"/>
        </w:rPr>
        <w:t xml:space="preserve">The Register of Pope Gregory VII: An English Translation, </w:t>
      </w:r>
      <w:r>
        <w:rPr>
          <w:rFonts w:asciiTheme="majorBidi" w:hAnsiTheme="majorBidi"/>
          <w:sz w:val="22"/>
          <w:szCs w:val="22"/>
        </w:rPr>
        <w:t>pp. 127-128.</w:t>
      </w:r>
    </w:p>
    <w:p w14:paraId="339BC2BE" w14:textId="77777777" w:rsidR="007A3CDD" w:rsidRPr="005E21DF" w:rsidRDefault="007A3CDD" w:rsidP="005E21DF">
      <w:pPr>
        <w:pStyle w:val="FootnoteText"/>
        <w:rPr>
          <w:rFonts w:asciiTheme="majorBidi" w:hAnsiTheme="majorBidi"/>
          <w:sz w:val="22"/>
          <w:szCs w:val="22"/>
        </w:rPr>
      </w:pPr>
    </w:p>
  </w:footnote>
  <w:footnote w:id="6">
    <w:p w14:paraId="798AC07F" w14:textId="77777777" w:rsidR="007A3CDD" w:rsidRDefault="007A3CDD" w:rsidP="00FA23A0">
      <w:pPr>
        <w:pStyle w:val="FootnoteText"/>
        <w:jc w:val="both"/>
        <w:rPr>
          <w:rFonts w:asciiTheme="majorBidi" w:hAnsiTheme="majorBidi"/>
          <w:sz w:val="22"/>
          <w:szCs w:val="22"/>
        </w:rPr>
      </w:pPr>
      <w:r w:rsidRPr="00365E33">
        <w:rPr>
          <w:rStyle w:val="FootnoteReference"/>
          <w:rFonts w:asciiTheme="majorBidi" w:hAnsiTheme="majorBidi"/>
          <w:sz w:val="22"/>
          <w:szCs w:val="22"/>
          <w:vertAlign w:val="baseline"/>
        </w:rPr>
        <w:footnoteRef/>
      </w:r>
      <w:r w:rsidRPr="00365E33">
        <w:rPr>
          <w:rFonts w:asciiTheme="majorBidi" w:hAnsiTheme="majorBidi"/>
          <w:sz w:val="22"/>
          <w:szCs w:val="22"/>
        </w:rPr>
        <w:t xml:space="preserve"> </w:t>
      </w:r>
      <w:r>
        <w:rPr>
          <w:rFonts w:asciiTheme="majorBidi" w:hAnsiTheme="majorBidi"/>
          <w:sz w:val="22"/>
          <w:szCs w:val="22"/>
        </w:rPr>
        <w:t xml:space="preserve">Fulcher of Chartres, </w:t>
      </w:r>
      <w:r>
        <w:rPr>
          <w:rFonts w:asciiTheme="majorBidi" w:hAnsiTheme="majorBidi"/>
          <w:i/>
          <w:iCs/>
          <w:sz w:val="22"/>
          <w:szCs w:val="22"/>
        </w:rPr>
        <w:t xml:space="preserve">Historia Hierosolymitana, </w:t>
      </w:r>
      <w:r>
        <w:rPr>
          <w:rFonts w:asciiTheme="majorBidi" w:hAnsiTheme="majorBidi"/>
          <w:sz w:val="22"/>
          <w:szCs w:val="22"/>
        </w:rPr>
        <w:t xml:space="preserve">ed. H. Hagenmeyer (Heidelberg, 1913), p. 132. Trans. Louise and Jonathan Riley Smith, </w:t>
      </w:r>
      <w:r>
        <w:rPr>
          <w:rFonts w:asciiTheme="majorBidi" w:hAnsiTheme="majorBidi"/>
          <w:i/>
          <w:iCs/>
          <w:sz w:val="22"/>
          <w:szCs w:val="22"/>
        </w:rPr>
        <w:t xml:space="preserve">The Crusades: Idea and Reality, 1095-1274 </w:t>
      </w:r>
      <w:r w:rsidRPr="00BF64F4">
        <w:rPr>
          <w:rFonts w:asciiTheme="majorBidi" w:hAnsiTheme="majorBidi"/>
          <w:sz w:val="22"/>
          <w:szCs w:val="22"/>
        </w:rPr>
        <w:t>(London: Edward Arnold, 1981),</w:t>
      </w:r>
      <w:r>
        <w:rPr>
          <w:rFonts w:asciiTheme="majorBidi" w:hAnsiTheme="majorBidi"/>
          <w:sz w:val="22"/>
          <w:szCs w:val="22"/>
        </w:rPr>
        <w:t xml:space="preserve"> p. 41.</w:t>
      </w:r>
    </w:p>
    <w:p w14:paraId="5B07C14B" w14:textId="77777777" w:rsidR="007A3CDD" w:rsidRPr="00365E33" w:rsidRDefault="007A3CDD">
      <w:pPr>
        <w:pStyle w:val="FootnoteText"/>
        <w:rPr>
          <w:rFonts w:asciiTheme="majorBidi" w:hAnsiTheme="majorBidi"/>
          <w:sz w:val="22"/>
          <w:szCs w:val="22"/>
        </w:rPr>
      </w:pPr>
    </w:p>
  </w:footnote>
  <w:footnote w:id="7">
    <w:p w14:paraId="538F4F82" w14:textId="77777777" w:rsidR="007A3CDD" w:rsidRPr="00AD5D5D" w:rsidRDefault="007A3CDD" w:rsidP="00FA23A0">
      <w:pPr>
        <w:pStyle w:val="FootnoteText"/>
        <w:numPr>
          <w:ilvl w:val="0"/>
          <w:numId w:val="1"/>
        </w:numPr>
        <w:ind w:left="0" w:firstLine="0"/>
        <w:jc w:val="both"/>
        <w:rPr>
          <w:rFonts w:asciiTheme="majorBidi" w:hAnsiTheme="majorBidi"/>
          <w:sz w:val="22"/>
          <w:szCs w:val="22"/>
        </w:rPr>
      </w:pPr>
      <w:r w:rsidRPr="00AD5D5D">
        <w:rPr>
          <w:rFonts w:asciiTheme="majorBidi" w:eastAsia="Times New Roman" w:hAnsiTheme="majorBidi"/>
          <w:sz w:val="22"/>
          <w:szCs w:val="22"/>
          <w:lang w:bidi="ar-SA"/>
        </w:rPr>
        <w:t xml:space="preserve">Robert of Reims, “Historia </w:t>
      </w:r>
      <w:r w:rsidRPr="00AD5D5D">
        <w:rPr>
          <w:rFonts w:asciiTheme="majorBidi" w:hAnsiTheme="majorBidi"/>
          <w:sz w:val="22"/>
          <w:szCs w:val="22"/>
        </w:rPr>
        <w:t>Iherosolimitana</w:t>
      </w:r>
      <w:r w:rsidRPr="00AD5D5D">
        <w:rPr>
          <w:rFonts w:asciiTheme="majorBidi" w:eastAsia="Times New Roman" w:hAnsiTheme="majorBidi"/>
          <w:sz w:val="22"/>
          <w:szCs w:val="22"/>
          <w:lang w:bidi="ar-SA"/>
        </w:rPr>
        <w:t>”,</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in</w:t>
      </w:r>
      <w:r w:rsidRPr="00AD5D5D">
        <w:rPr>
          <w:rFonts w:asciiTheme="majorBidi" w:eastAsia="Times New Roman" w:hAnsiTheme="majorBidi"/>
          <w:i/>
          <w:iCs/>
          <w:sz w:val="22"/>
          <w:szCs w:val="22"/>
          <w:lang w:bidi="ar-SA"/>
        </w:rPr>
        <w:t xml:space="preserve"> Recueil des historiens des croisades</w:t>
      </w:r>
      <w:r w:rsidRPr="00AD5D5D">
        <w:rPr>
          <w:rFonts w:asciiTheme="majorBidi" w:eastAsia="Times New Roman" w:hAnsiTheme="majorBidi"/>
          <w:sz w:val="22"/>
          <w:szCs w:val="22"/>
          <w:lang w:bidi="ar-SA"/>
        </w:rPr>
        <w:t xml:space="preserve"> (hereafter RHC), </w:t>
      </w:r>
      <w:r w:rsidRPr="00AD5D5D">
        <w:rPr>
          <w:rFonts w:asciiTheme="majorBidi" w:eastAsia="Times New Roman" w:hAnsiTheme="majorBidi"/>
          <w:i/>
          <w:iCs/>
          <w:sz w:val="22"/>
          <w:szCs w:val="22"/>
          <w:lang w:bidi="ar-SA"/>
        </w:rPr>
        <w:t>historiens occidentaux</w:t>
      </w:r>
      <w:r w:rsidRPr="00AD5D5D">
        <w:rPr>
          <w:rFonts w:asciiTheme="majorBidi" w:eastAsia="Times New Roman" w:hAnsiTheme="majorBidi"/>
          <w:sz w:val="22"/>
          <w:szCs w:val="22"/>
          <w:lang w:bidi="ar-SA"/>
        </w:rPr>
        <w:t xml:space="preserve"> (hereafter</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Hist. occ</w:t>
      </w:r>
      <w:r w:rsidRPr="00AD5D5D">
        <w:rPr>
          <w:rFonts w:asciiTheme="majorBidi" w:eastAsia="Times New Roman" w:hAnsiTheme="majorBidi"/>
          <w:i/>
          <w:iCs/>
          <w:sz w:val="22"/>
          <w:szCs w:val="22"/>
          <w:lang w:bidi="ar-SA"/>
        </w:rPr>
        <w:t>.)</w:t>
      </w:r>
      <w:r w:rsidRPr="00AD5D5D">
        <w:rPr>
          <w:rFonts w:asciiTheme="majorBidi" w:eastAsia="Times New Roman" w:hAnsiTheme="majorBidi"/>
          <w:sz w:val="22"/>
          <w:szCs w:val="22"/>
          <w:lang w:bidi="ar-SA"/>
        </w:rPr>
        <w:t xml:space="preserve">, 3: 730. Trans. </w:t>
      </w:r>
      <w:r w:rsidRPr="00AD5D5D">
        <w:rPr>
          <w:rFonts w:asciiTheme="majorBidi" w:eastAsia="Times New Roman" w:hAnsiTheme="majorBidi"/>
          <w:i/>
          <w:iCs/>
          <w:sz w:val="22"/>
          <w:szCs w:val="22"/>
          <w:lang w:bidi="ar-SA"/>
        </w:rPr>
        <w:t>Robert the Monk’s history of the First Crusade</w:t>
      </w:r>
      <w:r w:rsidRPr="00CF2FDC">
        <w:rPr>
          <w:rFonts w:asciiTheme="majorBidi" w:eastAsia="Times New Roman" w:hAnsiTheme="majorBidi"/>
          <w:i/>
          <w:iCs/>
          <w:sz w:val="22"/>
          <w:szCs w:val="22"/>
          <w:lang w:val="en-GB" w:bidi="ar-SA"/>
          <w:rPrChange w:id="7" w:author="Christopher Fotheringham" w:date="2022-06-17T10:58:00Z">
            <w:rPr>
              <w:rFonts w:asciiTheme="majorBidi" w:eastAsia="Times New Roman" w:hAnsiTheme="majorBidi"/>
              <w:i/>
              <w:iCs/>
              <w:sz w:val="22"/>
              <w:szCs w:val="22"/>
              <w:lang w:val="it-IT" w:bidi="ar-SA"/>
            </w:rPr>
          </w:rPrChange>
        </w:rPr>
        <w:t xml:space="preserve"> Historia Iherosolimitana, </w:t>
      </w:r>
      <w:r w:rsidRPr="00CF2FDC">
        <w:rPr>
          <w:rFonts w:asciiTheme="majorBidi" w:eastAsia="Times New Roman" w:hAnsiTheme="majorBidi"/>
          <w:sz w:val="22"/>
          <w:szCs w:val="22"/>
          <w:lang w:val="en-GB" w:bidi="ar-SA"/>
          <w:rPrChange w:id="8" w:author="Christopher Fotheringham" w:date="2022-06-17T10:58:00Z">
            <w:rPr>
              <w:rFonts w:asciiTheme="majorBidi" w:eastAsia="Times New Roman" w:hAnsiTheme="majorBidi"/>
              <w:sz w:val="22"/>
              <w:szCs w:val="22"/>
              <w:lang w:val="it-IT" w:bidi="ar-SA"/>
            </w:rPr>
          </w:rPrChange>
        </w:rPr>
        <w:t xml:space="preserve">trans. </w:t>
      </w:r>
      <w:r w:rsidRPr="00AD5D5D">
        <w:rPr>
          <w:rFonts w:asciiTheme="majorBidi" w:eastAsia="Times New Roman" w:hAnsiTheme="majorBidi"/>
          <w:sz w:val="22"/>
          <w:szCs w:val="22"/>
          <w:lang w:bidi="ar-SA"/>
        </w:rPr>
        <w:t>Carol Sweetenham (Aldershot, UK: Ashgate, 2005)</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pp. 79-80.</w:t>
      </w:r>
      <w:r>
        <w:rPr>
          <w:rFonts w:asciiTheme="majorBidi" w:eastAsia="Times New Roman" w:hAnsiTheme="majorBidi"/>
          <w:sz w:val="22"/>
          <w:szCs w:val="22"/>
          <w:lang w:bidi="ar-SA"/>
        </w:rPr>
        <w:t xml:space="preserve"> See, also, Penny Cole, “’O God, the heathen have come into your inheritance’ (Ps, 78.1): The Theme of Religious Pollution in Crusade Documents, 1095-1188,” in </w:t>
      </w:r>
      <w:r>
        <w:rPr>
          <w:rFonts w:asciiTheme="majorBidi" w:eastAsia="Times New Roman" w:hAnsiTheme="majorBidi"/>
          <w:i/>
          <w:iCs/>
          <w:sz w:val="22"/>
          <w:szCs w:val="22"/>
          <w:lang w:bidi="ar-SA"/>
        </w:rPr>
        <w:t xml:space="preserve">Crusades and Muslims in Twelfth-Century Syria, </w:t>
      </w:r>
      <w:r>
        <w:rPr>
          <w:rFonts w:asciiTheme="majorBidi" w:eastAsia="Times New Roman" w:hAnsiTheme="majorBidi"/>
          <w:sz w:val="22"/>
          <w:szCs w:val="22"/>
          <w:lang w:bidi="ar-SA"/>
        </w:rPr>
        <w:t>ed. Maya Shatzmiller (Leiden: Brill, 1993), pp. 84-111.</w:t>
      </w:r>
    </w:p>
    <w:p w14:paraId="3BEA1255" w14:textId="77777777" w:rsidR="007A3CDD" w:rsidRPr="009D1E9A" w:rsidRDefault="007A3CDD">
      <w:pPr>
        <w:pStyle w:val="FootnoteText"/>
        <w:rPr>
          <w:rFonts w:asciiTheme="majorBidi" w:hAnsiTheme="majorBidi"/>
          <w:sz w:val="22"/>
          <w:szCs w:val="22"/>
        </w:rPr>
      </w:pPr>
    </w:p>
  </w:footnote>
  <w:footnote w:id="8">
    <w:p w14:paraId="1DCE1422" w14:textId="77777777" w:rsidR="007A3CDD" w:rsidRPr="007A72AD" w:rsidRDefault="007A3CDD" w:rsidP="009C73D1">
      <w:pPr>
        <w:pStyle w:val="FootnoteText"/>
        <w:jc w:val="both"/>
        <w:rPr>
          <w:rFonts w:asciiTheme="majorBidi" w:hAnsiTheme="majorBidi"/>
          <w:i/>
          <w:iCs/>
          <w:sz w:val="22"/>
          <w:szCs w:val="22"/>
        </w:rPr>
      </w:pPr>
      <w:r w:rsidRPr="007A72AD">
        <w:rPr>
          <w:rStyle w:val="FootnoteReference"/>
          <w:rFonts w:asciiTheme="majorBidi" w:hAnsiTheme="majorBidi"/>
          <w:sz w:val="22"/>
          <w:szCs w:val="22"/>
        </w:rPr>
        <w:footnoteRef/>
      </w:r>
      <w:r w:rsidRPr="007A72AD">
        <w:rPr>
          <w:rFonts w:asciiTheme="majorBidi" w:hAnsiTheme="majorBidi"/>
          <w:sz w:val="22"/>
          <w:szCs w:val="22"/>
        </w:rPr>
        <w:t xml:space="preserve"> Benjamin </w:t>
      </w:r>
      <w:r>
        <w:rPr>
          <w:rFonts w:asciiTheme="majorBidi" w:hAnsiTheme="majorBidi"/>
          <w:sz w:val="22"/>
          <w:szCs w:val="22"/>
        </w:rPr>
        <w:t xml:space="preserve">Z. Kedar, </w:t>
      </w:r>
      <w:r>
        <w:rPr>
          <w:rFonts w:asciiTheme="majorBidi" w:hAnsiTheme="majorBidi"/>
          <w:i/>
          <w:iCs/>
          <w:sz w:val="22"/>
          <w:szCs w:val="22"/>
        </w:rPr>
        <w:t xml:space="preserve">Crusade and Mission: European Approaches toward the Muslims </w:t>
      </w:r>
      <w:r>
        <w:rPr>
          <w:rFonts w:asciiTheme="majorBidi" w:hAnsiTheme="majorBidi"/>
          <w:sz w:val="22"/>
          <w:szCs w:val="22"/>
        </w:rPr>
        <w:t>(Princeton: Princeton University Press, 1984), p. 58.</w:t>
      </w:r>
    </w:p>
    <w:p w14:paraId="05E71A3F" w14:textId="77777777" w:rsidR="007A3CDD" w:rsidRDefault="007A3CDD" w:rsidP="009C73D1">
      <w:pPr>
        <w:pStyle w:val="FootnoteText"/>
      </w:pPr>
    </w:p>
  </w:footnote>
  <w:footnote w:id="9">
    <w:p w14:paraId="0DE697B7" w14:textId="77777777" w:rsidR="007A3CDD" w:rsidRDefault="007A3CDD" w:rsidP="006F4DB8">
      <w:pPr>
        <w:pStyle w:val="FootnoteText"/>
        <w:jc w:val="both"/>
        <w:rPr>
          <w:rFonts w:asciiTheme="majorBidi" w:hAnsiTheme="majorBidi"/>
          <w:sz w:val="22"/>
          <w:szCs w:val="22"/>
        </w:rPr>
      </w:pPr>
      <w:r w:rsidRPr="006F4DB8">
        <w:rPr>
          <w:rStyle w:val="FootnoteReference"/>
          <w:rFonts w:asciiTheme="majorBidi" w:hAnsiTheme="majorBidi"/>
          <w:sz w:val="22"/>
          <w:szCs w:val="22"/>
          <w:vertAlign w:val="baseline"/>
        </w:rPr>
        <w:footnoteRef/>
      </w:r>
      <w:r w:rsidRPr="006F4DB8">
        <w:rPr>
          <w:rFonts w:asciiTheme="majorBidi" w:hAnsiTheme="majorBidi"/>
          <w:sz w:val="22"/>
          <w:szCs w:val="22"/>
        </w:rPr>
        <w:t xml:space="preserve"> </w:t>
      </w:r>
      <w:r>
        <w:rPr>
          <w:rFonts w:asciiTheme="majorBidi" w:hAnsiTheme="majorBidi"/>
          <w:sz w:val="22"/>
          <w:szCs w:val="22"/>
        </w:rPr>
        <w:t xml:space="preserve">Nasir Khan, </w:t>
      </w:r>
      <w:r>
        <w:rPr>
          <w:rFonts w:asciiTheme="majorBidi" w:hAnsiTheme="majorBidi"/>
          <w:i/>
          <w:iCs/>
          <w:sz w:val="22"/>
          <w:szCs w:val="22"/>
        </w:rPr>
        <w:t xml:space="preserve">Perceptions of Islam in the Christendoms </w:t>
      </w:r>
      <w:r>
        <w:rPr>
          <w:rFonts w:asciiTheme="majorBidi" w:hAnsiTheme="majorBidi"/>
          <w:sz w:val="22"/>
          <w:szCs w:val="22"/>
        </w:rPr>
        <w:t>(Oslo: Solon Publishers, 2006), p. 211.</w:t>
      </w:r>
    </w:p>
    <w:p w14:paraId="6256FD21" w14:textId="77777777" w:rsidR="007A3CDD" w:rsidRPr="006F4DB8" w:rsidRDefault="007A3CDD" w:rsidP="006F4DB8">
      <w:pPr>
        <w:pStyle w:val="FootnoteText"/>
        <w:jc w:val="both"/>
        <w:rPr>
          <w:rFonts w:asciiTheme="majorBidi" w:hAnsiTheme="majorBidi"/>
          <w:sz w:val="22"/>
          <w:szCs w:val="22"/>
        </w:rPr>
      </w:pPr>
    </w:p>
  </w:footnote>
  <w:footnote w:id="10">
    <w:p w14:paraId="3E39B6ED" w14:textId="77777777" w:rsidR="007A3CDD" w:rsidRPr="00051090" w:rsidRDefault="007A3CDD" w:rsidP="00740DDC">
      <w:pPr>
        <w:jc w:val="both"/>
        <w:rPr>
          <w:rFonts w:asciiTheme="majorBidi" w:hAnsiTheme="majorBidi"/>
        </w:rPr>
      </w:pPr>
      <w:r w:rsidRPr="00051090">
        <w:rPr>
          <w:rStyle w:val="FootnoteReference"/>
          <w:rFonts w:asciiTheme="majorBidi" w:hAnsiTheme="majorBidi"/>
        </w:rPr>
        <w:footnoteRef/>
      </w:r>
      <w:r w:rsidRPr="00051090">
        <w:rPr>
          <w:rFonts w:asciiTheme="majorBidi" w:hAnsiTheme="majorBidi"/>
        </w:rPr>
        <w:t xml:space="preserve"> Benjamin Z. Kedar, </w:t>
      </w:r>
      <w:r w:rsidRPr="00A770B2">
        <w:rPr>
          <w:rFonts w:ascii="CG Times" w:hAnsi="CG Times"/>
          <w:spacing w:val="-3"/>
        </w:rPr>
        <w:t xml:space="preserve">"Religion in Catholic-Muslim Correspondence and Treaties," in </w:t>
      </w:r>
      <w:r w:rsidRPr="00A770B2">
        <w:rPr>
          <w:rFonts w:ascii="CG Times" w:hAnsi="CG Times"/>
          <w:i/>
          <w:iCs/>
          <w:spacing w:val="-3"/>
        </w:rPr>
        <w:t>Diplomatics in the Eastern Mediterranean 1000-1500</w:t>
      </w:r>
      <w:r w:rsidRPr="00A770B2">
        <w:rPr>
          <w:rFonts w:ascii="CG Times" w:hAnsi="CG Times"/>
          <w:spacing w:val="-3"/>
        </w:rPr>
        <w:t>, ed. Alexander D. Beihammer, Maria G. Parani and Christopher D. Schabel (Leiden, 2008), pp. 407-</w:t>
      </w:r>
      <w:r>
        <w:rPr>
          <w:rFonts w:ascii="CG Times" w:hAnsi="CG Times"/>
          <w:spacing w:val="-3"/>
        </w:rPr>
        <w:t>4</w:t>
      </w:r>
      <w:r w:rsidRPr="00A770B2">
        <w:rPr>
          <w:rFonts w:ascii="CG Times" w:hAnsi="CG Times"/>
          <w:spacing w:val="-3"/>
        </w:rPr>
        <w:t>21.</w:t>
      </w:r>
    </w:p>
  </w:footnote>
  <w:footnote w:id="11">
    <w:p w14:paraId="472B7711" w14:textId="77777777" w:rsidR="007A3CDD" w:rsidRDefault="007A3CDD" w:rsidP="00BE42D1">
      <w:pPr>
        <w:pStyle w:val="FootnoteText"/>
        <w:jc w:val="both"/>
        <w:rPr>
          <w:rFonts w:asciiTheme="majorBidi" w:hAnsiTheme="majorBidi"/>
          <w:sz w:val="22"/>
          <w:szCs w:val="22"/>
        </w:rPr>
      </w:pPr>
      <w:r w:rsidRPr="00B260E7">
        <w:rPr>
          <w:rStyle w:val="FootnoteReference"/>
          <w:rFonts w:asciiTheme="majorBidi" w:hAnsiTheme="majorBidi"/>
          <w:sz w:val="22"/>
          <w:szCs w:val="22"/>
        </w:rPr>
        <w:footnoteRef/>
      </w:r>
      <w:r w:rsidRPr="00630310">
        <w:rPr>
          <w:rFonts w:asciiTheme="majorBidi" w:hAnsiTheme="majorBidi"/>
          <w:sz w:val="22"/>
          <w:szCs w:val="22"/>
        </w:rPr>
        <w:t xml:space="preserve"> </w:t>
      </w:r>
      <w:r w:rsidRPr="005E21DF">
        <w:rPr>
          <w:rFonts w:asciiTheme="majorBidi" w:hAnsiTheme="majorBidi"/>
          <w:i/>
          <w:iCs/>
          <w:sz w:val="22"/>
          <w:szCs w:val="22"/>
        </w:rPr>
        <w:t xml:space="preserve">Das Register Gregor VII, </w:t>
      </w:r>
      <w:r w:rsidRPr="005E21DF">
        <w:rPr>
          <w:rFonts w:asciiTheme="majorBidi" w:hAnsiTheme="majorBidi"/>
          <w:sz w:val="22"/>
          <w:szCs w:val="22"/>
        </w:rPr>
        <w:t xml:space="preserve">ed. E. Caspar, </w:t>
      </w:r>
      <w:r w:rsidRPr="005E21DF">
        <w:rPr>
          <w:rFonts w:asciiTheme="majorBidi" w:hAnsiTheme="majorBidi"/>
          <w:i/>
          <w:iCs/>
          <w:sz w:val="22"/>
          <w:szCs w:val="22"/>
        </w:rPr>
        <w:t xml:space="preserve">MGH Epistulae selectae </w:t>
      </w:r>
      <w:r w:rsidRPr="005E21DF">
        <w:rPr>
          <w:rFonts w:asciiTheme="majorBidi" w:hAnsiTheme="majorBidi"/>
          <w:sz w:val="22"/>
          <w:szCs w:val="22"/>
        </w:rPr>
        <w:t>2 (Berlin 1920-1923), 3. 21, pp. 287-288.</w:t>
      </w:r>
      <w:r>
        <w:rPr>
          <w:rFonts w:asciiTheme="majorBidi" w:hAnsiTheme="majorBidi"/>
          <w:sz w:val="22"/>
          <w:szCs w:val="22"/>
        </w:rPr>
        <w:t xml:space="preserve"> </w:t>
      </w:r>
      <w:r w:rsidRPr="00090CFE">
        <w:rPr>
          <w:rFonts w:asciiTheme="majorBidi" w:hAnsiTheme="majorBidi"/>
          <w:i/>
          <w:iCs/>
          <w:sz w:val="22"/>
          <w:szCs w:val="22"/>
        </w:rPr>
        <w:t>The Correspondence of Pope Gregory VII: Selected L</w:t>
      </w:r>
      <w:r>
        <w:rPr>
          <w:rFonts w:asciiTheme="majorBidi" w:hAnsiTheme="majorBidi"/>
          <w:i/>
          <w:iCs/>
          <w:sz w:val="22"/>
          <w:szCs w:val="22"/>
        </w:rPr>
        <w:t xml:space="preserve">etters from the Registrum, </w:t>
      </w:r>
      <w:r>
        <w:rPr>
          <w:rFonts w:asciiTheme="majorBidi" w:hAnsiTheme="majorBidi"/>
          <w:sz w:val="22"/>
          <w:szCs w:val="22"/>
        </w:rPr>
        <w:t>pp. 94-95;</w:t>
      </w:r>
      <w:r>
        <w:rPr>
          <w:rFonts w:asciiTheme="majorBidi" w:hAnsiTheme="majorBidi"/>
          <w:i/>
          <w:iCs/>
          <w:sz w:val="22"/>
          <w:szCs w:val="22"/>
        </w:rPr>
        <w:t xml:space="preserve"> The Register of Pope Gregory VII: An English Translation, </w:t>
      </w:r>
      <w:r>
        <w:rPr>
          <w:rFonts w:asciiTheme="majorBidi" w:hAnsiTheme="majorBidi"/>
          <w:sz w:val="22"/>
          <w:szCs w:val="22"/>
        </w:rPr>
        <w:t>pp. 204-205.</w:t>
      </w:r>
    </w:p>
    <w:p w14:paraId="6983A043" w14:textId="77777777" w:rsidR="007A3CDD" w:rsidRPr="00DB06DA" w:rsidRDefault="007A3CDD" w:rsidP="005E21DF">
      <w:pPr>
        <w:pStyle w:val="FootnoteText"/>
        <w:jc w:val="both"/>
        <w:rPr>
          <w:rFonts w:asciiTheme="majorBidi" w:hAnsiTheme="majorBidi"/>
          <w:sz w:val="22"/>
          <w:szCs w:val="22"/>
        </w:rPr>
      </w:pPr>
    </w:p>
  </w:footnote>
  <w:footnote w:id="12">
    <w:p w14:paraId="79A8296A" w14:textId="77777777" w:rsidR="007A3CDD" w:rsidRDefault="007A3CDD" w:rsidP="00365E33">
      <w:pPr>
        <w:pStyle w:val="FootnoteText"/>
        <w:jc w:val="both"/>
        <w:rPr>
          <w:rFonts w:asciiTheme="majorBidi" w:hAnsiTheme="majorBidi"/>
          <w:sz w:val="22"/>
          <w:szCs w:val="22"/>
        </w:rPr>
      </w:pPr>
      <w:r w:rsidRPr="00BF64F4">
        <w:rPr>
          <w:rStyle w:val="FootnoteReference"/>
          <w:rFonts w:asciiTheme="majorBidi" w:hAnsiTheme="majorBidi"/>
          <w:sz w:val="22"/>
          <w:szCs w:val="22"/>
          <w:vertAlign w:val="baseline"/>
        </w:rPr>
        <w:footnoteRef/>
      </w:r>
      <w:r w:rsidRPr="00BF64F4">
        <w:rPr>
          <w:rFonts w:asciiTheme="majorBidi" w:hAnsiTheme="majorBidi"/>
          <w:sz w:val="22"/>
          <w:szCs w:val="22"/>
        </w:rPr>
        <w:t xml:space="preserve"> </w:t>
      </w:r>
      <w:r>
        <w:rPr>
          <w:rFonts w:asciiTheme="majorBidi" w:hAnsiTheme="majorBidi"/>
          <w:sz w:val="22"/>
          <w:szCs w:val="22"/>
        </w:rPr>
        <w:t xml:space="preserve">H. Hagenmeyer, </w:t>
      </w:r>
      <w:r>
        <w:rPr>
          <w:rFonts w:asciiTheme="majorBidi" w:hAnsiTheme="majorBidi"/>
          <w:i/>
          <w:iCs/>
          <w:sz w:val="22"/>
          <w:szCs w:val="22"/>
        </w:rPr>
        <w:t xml:space="preserve">Die Kreuzzugsbriefe aus den Jahren 1088-1100 </w:t>
      </w:r>
      <w:r>
        <w:rPr>
          <w:rFonts w:asciiTheme="majorBidi" w:hAnsiTheme="majorBidi"/>
          <w:sz w:val="22"/>
          <w:szCs w:val="22"/>
        </w:rPr>
        <w:t xml:space="preserve">(Innsbruck, 1901), pp. 136-137. Trans. Louise and Jonathan Riley Smith, </w:t>
      </w:r>
      <w:r>
        <w:rPr>
          <w:rFonts w:asciiTheme="majorBidi" w:hAnsiTheme="majorBidi"/>
          <w:i/>
          <w:iCs/>
          <w:sz w:val="22"/>
          <w:szCs w:val="22"/>
        </w:rPr>
        <w:t>The Crusades: Idea and Reality</w:t>
      </w:r>
      <w:r w:rsidRPr="00BF64F4">
        <w:rPr>
          <w:rFonts w:asciiTheme="majorBidi" w:hAnsiTheme="majorBidi"/>
          <w:sz w:val="22"/>
          <w:szCs w:val="22"/>
        </w:rPr>
        <w:t xml:space="preserve">, </w:t>
      </w:r>
      <w:r>
        <w:rPr>
          <w:rFonts w:asciiTheme="majorBidi" w:hAnsiTheme="majorBidi"/>
          <w:sz w:val="22"/>
          <w:szCs w:val="22"/>
        </w:rPr>
        <w:t>p. 38.</w:t>
      </w:r>
    </w:p>
    <w:p w14:paraId="4349CA1C" w14:textId="77777777" w:rsidR="007A3CDD" w:rsidRPr="00BF64F4" w:rsidRDefault="007A3CDD" w:rsidP="00BF64F4">
      <w:pPr>
        <w:pStyle w:val="FootnoteText"/>
        <w:jc w:val="both"/>
        <w:rPr>
          <w:rFonts w:asciiTheme="majorBidi" w:hAnsiTheme="majorBidi"/>
          <w:sz w:val="22"/>
          <w:szCs w:val="22"/>
        </w:rPr>
      </w:pPr>
    </w:p>
  </w:footnote>
  <w:footnote w:id="13">
    <w:p w14:paraId="00DB5EBB" w14:textId="77777777" w:rsidR="007A3CDD" w:rsidRDefault="007A3CDD" w:rsidP="00596671">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Pr="007D5F63">
        <w:rPr>
          <w:rFonts w:asciiTheme="majorBidi" w:hAnsiTheme="majorBidi"/>
          <w:sz w:val="22"/>
          <w:szCs w:val="22"/>
        </w:rPr>
        <w:t xml:space="preserve">W. Wiederhold, ‘Papsturkunden in Florenz,’ in </w:t>
      </w:r>
      <w:r w:rsidRPr="007D5F63">
        <w:rPr>
          <w:rFonts w:asciiTheme="majorBidi" w:hAnsiTheme="majorBidi"/>
          <w:i/>
          <w:iCs/>
          <w:sz w:val="22"/>
          <w:szCs w:val="22"/>
        </w:rPr>
        <w:t xml:space="preserve">Nachrichten von der Gesellschaft der Wissenschaften zu Göttingen </w:t>
      </w:r>
      <w:r w:rsidRPr="007D5F63">
        <w:rPr>
          <w:rFonts w:asciiTheme="majorBidi" w:hAnsiTheme="majorBidi"/>
          <w:sz w:val="22"/>
          <w:szCs w:val="22"/>
        </w:rPr>
        <w:t xml:space="preserve">(Göttingen, 1901), pp. 313-14; trans. L. and J. Riley-Smith, </w:t>
      </w:r>
      <w:r w:rsidRPr="007D5F63">
        <w:rPr>
          <w:rFonts w:asciiTheme="majorBidi" w:hAnsiTheme="majorBidi"/>
          <w:i/>
          <w:iCs/>
          <w:sz w:val="22"/>
          <w:szCs w:val="22"/>
        </w:rPr>
        <w:t>The Crusades: Idea and Reality</w:t>
      </w:r>
      <w:r w:rsidRPr="007D5F63">
        <w:rPr>
          <w:rFonts w:asciiTheme="majorBidi" w:hAnsiTheme="majorBidi"/>
          <w:sz w:val="22"/>
          <w:szCs w:val="22"/>
        </w:rPr>
        <w:t>, p. 39.</w:t>
      </w:r>
    </w:p>
    <w:p w14:paraId="7ACDD524" w14:textId="77777777" w:rsidR="007A3CDD" w:rsidRPr="007D5F63" w:rsidRDefault="007A3CDD" w:rsidP="00596671">
      <w:pPr>
        <w:pStyle w:val="FootnoteText"/>
        <w:jc w:val="both"/>
        <w:rPr>
          <w:rFonts w:asciiTheme="majorBidi" w:hAnsiTheme="majorBidi"/>
          <w:sz w:val="22"/>
          <w:szCs w:val="22"/>
        </w:rPr>
      </w:pPr>
    </w:p>
  </w:footnote>
  <w:footnote w:id="14">
    <w:p w14:paraId="4576C289" w14:textId="77777777" w:rsidR="007A3CDD" w:rsidRPr="002728CC" w:rsidRDefault="007A3CDD" w:rsidP="002728CC">
      <w:pPr>
        <w:pStyle w:val="FootnoteText"/>
        <w:jc w:val="both"/>
        <w:rPr>
          <w:rFonts w:asciiTheme="majorBidi" w:hAnsiTheme="majorBidi"/>
          <w:sz w:val="22"/>
          <w:szCs w:val="22"/>
        </w:rPr>
      </w:pPr>
      <w:r w:rsidRPr="002728CC">
        <w:rPr>
          <w:rStyle w:val="FootnoteReference"/>
          <w:rFonts w:asciiTheme="majorBidi" w:hAnsiTheme="majorBidi"/>
          <w:sz w:val="22"/>
          <w:szCs w:val="22"/>
        </w:rPr>
        <w:footnoteRef/>
      </w:r>
      <w:r w:rsidRPr="002728CC">
        <w:rPr>
          <w:rFonts w:asciiTheme="majorBidi" w:hAnsiTheme="majorBidi"/>
          <w:sz w:val="22"/>
          <w:szCs w:val="22"/>
        </w:rPr>
        <w:t xml:space="preserve"> </w:t>
      </w:r>
      <w:r w:rsidRPr="002728CC">
        <w:rPr>
          <w:rFonts w:asciiTheme="majorBidi" w:hAnsiTheme="majorBidi"/>
          <w:color w:val="333333"/>
          <w:sz w:val="22"/>
          <w:szCs w:val="22"/>
          <w:shd w:val="clear" w:color="auto" w:fill="FCFCFC"/>
        </w:rPr>
        <w:t>D.</w:t>
      </w:r>
      <w:r>
        <w:rPr>
          <w:rFonts w:asciiTheme="majorBidi" w:hAnsiTheme="majorBidi"/>
          <w:color w:val="333333"/>
          <w:sz w:val="22"/>
          <w:szCs w:val="22"/>
          <w:shd w:val="clear" w:color="auto" w:fill="FCFCFC"/>
        </w:rPr>
        <w:t xml:space="preserve"> </w:t>
      </w:r>
      <w:r w:rsidRPr="002728CC">
        <w:rPr>
          <w:rFonts w:asciiTheme="majorBidi" w:hAnsiTheme="majorBidi"/>
          <w:color w:val="333333"/>
          <w:sz w:val="22"/>
          <w:szCs w:val="22"/>
          <w:shd w:val="clear" w:color="auto" w:fill="FCFCFC"/>
        </w:rPr>
        <w:t xml:space="preserve">Keyt, </w:t>
      </w:r>
      <w:r>
        <w:rPr>
          <w:rFonts w:asciiTheme="majorBidi" w:hAnsiTheme="majorBidi"/>
          <w:color w:val="333333"/>
          <w:sz w:val="22"/>
          <w:szCs w:val="22"/>
          <w:shd w:val="clear" w:color="auto" w:fill="FCFCFC"/>
        </w:rPr>
        <w:t>“</w:t>
      </w:r>
      <w:r w:rsidRPr="002728CC">
        <w:rPr>
          <w:rFonts w:asciiTheme="majorBidi" w:hAnsiTheme="majorBidi"/>
          <w:color w:val="333333"/>
          <w:sz w:val="22"/>
          <w:szCs w:val="22"/>
          <w:shd w:val="clear" w:color="auto" w:fill="FCFCFC"/>
        </w:rPr>
        <w:t>Plato on Justice</w:t>
      </w:r>
      <w:r>
        <w:rPr>
          <w:rFonts w:asciiTheme="majorBidi" w:hAnsiTheme="majorBidi"/>
          <w:color w:val="333333"/>
          <w:sz w:val="22"/>
          <w:szCs w:val="22"/>
          <w:shd w:val="clear" w:color="auto" w:fill="FCFCFC"/>
        </w:rPr>
        <w:t>,”</w:t>
      </w:r>
      <w:r w:rsidRPr="002728CC">
        <w:rPr>
          <w:rFonts w:asciiTheme="majorBidi" w:hAnsiTheme="majorBidi"/>
          <w:color w:val="333333"/>
          <w:sz w:val="22"/>
          <w:szCs w:val="22"/>
          <w:shd w:val="clear" w:color="auto" w:fill="FCFCFC"/>
        </w:rPr>
        <w:t xml:space="preserve"> In: Anagnostopoulos, G. (eds) </w:t>
      </w:r>
      <w:r w:rsidRPr="002728CC">
        <w:rPr>
          <w:rFonts w:asciiTheme="majorBidi" w:hAnsiTheme="majorBidi"/>
          <w:i/>
          <w:iCs/>
          <w:color w:val="333333"/>
          <w:sz w:val="22"/>
          <w:szCs w:val="22"/>
          <w:shd w:val="clear" w:color="auto" w:fill="FCFCFC"/>
        </w:rPr>
        <w:t>Socratic, Platonic and Aristotelian Studies: Essays in Honor of Gerasimos Santas. Philosophical Studies Series</w:t>
      </w:r>
      <w:r w:rsidRPr="002728CC">
        <w:rPr>
          <w:rFonts w:asciiTheme="majorBidi" w:hAnsiTheme="majorBidi"/>
          <w:color w:val="333333"/>
          <w:sz w:val="22"/>
          <w:szCs w:val="22"/>
          <w:shd w:val="clear" w:color="auto" w:fill="FCFCFC"/>
        </w:rPr>
        <w:t>, vol</w:t>
      </w:r>
      <w:r>
        <w:rPr>
          <w:rFonts w:asciiTheme="majorBidi" w:hAnsiTheme="majorBidi"/>
          <w:color w:val="333333"/>
          <w:sz w:val="22"/>
          <w:szCs w:val="22"/>
          <w:shd w:val="clear" w:color="auto" w:fill="FCFCFC"/>
        </w:rPr>
        <w:t>. 117 (</w:t>
      </w:r>
      <w:r w:rsidRPr="002728CC">
        <w:rPr>
          <w:rFonts w:asciiTheme="majorBidi" w:hAnsiTheme="majorBidi"/>
          <w:color w:val="333333"/>
          <w:sz w:val="22"/>
          <w:szCs w:val="22"/>
          <w:shd w:val="clear" w:color="auto" w:fill="FCFCFC"/>
        </w:rPr>
        <w:t>Springer, Dordrecht</w:t>
      </w:r>
      <w:r>
        <w:rPr>
          <w:rFonts w:asciiTheme="majorBidi" w:hAnsiTheme="majorBidi"/>
          <w:color w:val="333333"/>
          <w:sz w:val="22"/>
          <w:szCs w:val="22"/>
          <w:shd w:val="clear" w:color="auto" w:fill="FCFCFC"/>
        </w:rPr>
        <w:t>)</w:t>
      </w:r>
      <w:r w:rsidRPr="002728CC">
        <w:rPr>
          <w:rFonts w:asciiTheme="majorBidi" w:hAnsiTheme="majorBidi"/>
          <w:b/>
          <w:bCs/>
          <w:color w:val="2E74B5" w:themeColor="accent1" w:themeShade="BF"/>
          <w:sz w:val="22"/>
          <w:szCs w:val="22"/>
          <w:shd w:val="clear" w:color="auto" w:fill="FCFCFC"/>
        </w:rPr>
        <w:t>. https://doi.org/10.1007/978-94-007-1730-5_15</w:t>
      </w:r>
      <w:r>
        <w:rPr>
          <w:rFonts w:asciiTheme="majorBidi" w:hAnsiTheme="majorBidi"/>
          <w:b/>
          <w:bCs/>
          <w:color w:val="2E74B5" w:themeColor="accent1" w:themeShade="BF"/>
          <w:sz w:val="22"/>
          <w:szCs w:val="22"/>
          <w:shd w:val="clear" w:color="auto" w:fill="FCFCFC"/>
        </w:rPr>
        <w:t>.</w:t>
      </w:r>
    </w:p>
  </w:footnote>
  <w:footnote w:id="15">
    <w:p w14:paraId="7811DBE8" w14:textId="77777777" w:rsidR="007A3CDD" w:rsidRDefault="007A3CDD" w:rsidP="007D5F63">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Pr="007D5F63">
        <w:rPr>
          <w:rFonts w:asciiTheme="majorBidi" w:hAnsiTheme="majorBidi"/>
          <w:sz w:val="22"/>
          <w:szCs w:val="22"/>
        </w:rPr>
        <w:t xml:space="preserve">Paul Kehr, </w:t>
      </w:r>
      <w:r w:rsidRPr="007D5F63">
        <w:rPr>
          <w:rFonts w:asciiTheme="majorBidi" w:hAnsiTheme="majorBidi"/>
          <w:i/>
          <w:iCs/>
          <w:sz w:val="22"/>
          <w:szCs w:val="22"/>
        </w:rPr>
        <w:t xml:space="preserve">Papsturkunden in Spanien. I Katalonien </w:t>
      </w:r>
      <w:r w:rsidRPr="007D5F63">
        <w:rPr>
          <w:rFonts w:asciiTheme="majorBidi" w:hAnsiTheme="majorBidi"/>
          <w:sz w:val="22"/>
          <w:szCs w:val="22"/>
        </w:rPr>
        <w:t xml:space="preserve">(Berlin, 1926), pp. 287-288; trans. L. and J. Riley-Smith, </w:t>
      </w:r>
      <w:r w:rsidRPr="007D5F63">
        <w:rPr>
          <w:rFonts w:asciiTheme="majorBidi" w:hAnsiTheme="majorBidi"/>
          <w:i/>
          <w:iCs/>
          <w:sz w:val="22"/>
          <w:szCs w:val="22"/>
        </w:rPr>
        <w:t>The Crusades: Idea and Reality</w:t>
      </w:r>
      <w:r w:rsidRPr="007D5F63">
        <w:rPr>
          <w:rFonts w:asciiTheme="majorBidi" w:hAnsiTheme="majorBidi"/>
          <w:sz w:val="22"/>
          <w:szCs w:val="22"/>
        </w:rPr>
        <w:t>, p. 40.</w:t>
      </w:r>
    </w:p>
    <w:p w14:paraId="602E40D3" w14:textId="77777777" w:rsidR="007A3CDD" w:rsidRPr="007D5F63" w:rsidRDefault="007A3CDD" w:rsidP="007D5F63">
      <w:pPr>
        <w:pStyle w:val="FootnoteText"/>
        <w:jc w:val="both"/>
        <w:rPr>
          <w:rFonts w:asciiTheme="majorBidi" w:hAnsiTheme="majorBidi"/>
          <w:sz w:val="22"/>
          <w:szCs w:val="22"/>
        </w:rPr>
      </w:pPr>
    </w:p>
  </w:footnote>
  <w:footnote w:id="16">
    <w:p w14:paraId="6979CE12" w14:textId="77777777" w:rsidR="007A3CDD" w:rsidRDefault="007A3CDD" w:rsidP="007D5F63">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Pr="007D5F63">
        <w:rPr>
          <w:rFonts w:asciiTheme="majorBidi" w:hAnsiTheme="majorBidi"/>
          <w:sz w:val="22"/>
          <w:szCs w:val="22"/>
        </w:rPr>
        <w:t xml:space="preserve">There is a rich bibliography on the idea of Just War and Holy War. See, for example, James A. Brundage, ‘Holy War and the Medieval Lawyers’, in </w:t>
      </w:r>
      <w:r w:rsidRPr="007D5F63">
        <w:rPr>
          <w:rFonts w:asciiTheme="majorBidi" w:hAnsiTheme="majorBidi"/>
          <w:i/>
          <w:iCs/>
          <w:sz w:val="22"/>
          <w:szCs w:val="22"/>
        </w:rPr>
        <w:t xml:space="preserve">The Holy War, </w:t>
      </w:r>
      <w:r w:rsidRPr="007D5F63">
        <w:rPr>
          <w:rFonts w:asciiTheme="majorBidi" w:hAnsiTheme="majorBidi"/>
          <w:sz w:val="22"/>
          <w:szCs w:val="22"/>
        </w:rPr>
        <w:t>ed. Thomas F. Murphy (Ohio, 1976),</w:t>
      </w:r>
      <w:r w:rsidRPr="007D5F63">
        <w:rPr>
          <w:rFonts w:asciiTheme="majorBidi" w:hAnsiTheme="majorBidi"/>
          <w:i/>
          <w:iCs/>
          <w:sz w:val="22"/>
          <w:szCs w:val="22"/>
        </w:rPr>
        <w:t xml:space="preserve"> </w:t>
      </w:r>
      <w:r w:rsidRPr="007D5F63">
        <w:rPr>
          <w:rFonts w:asciiTheme="majorBidi" w:hAnsiTheme="majorBidi"/>
          <w:sz w:val="22"/>
          <w:szCs w:val="22"/>
        </w:rPr>
        <w:t xml:space="preserve">pp. 99-140; H. E. John Cowdrey, ‘The Genesis of the Crusades: The Spring of Western Ideas of Holy War’, in </w:t>
      </w:r>
      <w:r w:rsidRPr="007D5F63">
        <w:rPr>
          <w:rFonts w:asciiTheme="majorBidi" w:hAnsiTheme="majorBidi"/>
          <w:i/>
          <w:iCs/>
          <w:sz w:val="22"/>
          <w:szCs w:val="22"/>
        </w:rPr>
        <w:t xml:space="preserve">The Holy War, </w:t>
      </w:r>
      <w:r w:rsidRPr="007D5F63">
        <w:rPr>
          <w:rFonts w:asciiTheme="majorBidi" w:hAnsiTheme="majorBidi"/>
          <w:sz w:val="22"/>
          <w:szCs w:val="22"/>
        </w:rPr>
        <w:t>ed. Murphy</w:t>
      </w:r>
      <w:r w:rsidRPr="007D5F63">
        <w:rPr>
          <w:rFonts w:asciiTheme="majorBidi" w:hAnsiTheme="majorBidi"/>
          <w:i/>
          <w:iCs/>
          <w:sz w:val="22"/>
          <w:szCs w:val="22"/>
        </w:rPr>
        <w:t xml:space="preserve"> </w:t>
      </w:r>
      <w:r w:rsidRPr="007D5F63">
        <w:rPr>
          <w:rFonts w:asciiTheme="majorBidi" w:hAnsiTheme="majorBidi"/>
          <w:sz w:val="22"/>
          <w:szCs w:val="22"/>
        </w:rPr>
        <w:t xml:space="preserve">pp. 9-32; Esther Cohen and Sophia Menache, ‘Holy Wars and Sainted Warriors: Christian War Propaganda in the Middle Ages’, </w:t>
      </w:r>
      <w:r w:rsidRPr="007D5F63">
        <w:rPr>
          <w:rFonts w:asciiTheme="majorBidi" w:hAnsiTheme="majorBidi"/>
          <w:i/>
          <w:iCs/>
          <w:sz w:val="22"/>
          <w:szCs w:val="22"/>
        </w:rPr>
        <w:t xml:space="preserve">Journal of Communication </w:t>
      </w:r>
      <w:r w:rsidRPr="007D5F63">
        <w:rPr>
          <w:rFonts w:asciiTheme="majorBidi" w:hAnsiTheme="majorBidi"/>
          <w:sz w:val="22"/>
          <w:szCs w:val="22"/>
        </w:rPr>
        <w:t xml:space="preserve">36 (1986), 52-62. </w:t>
      </w:r>
    </w:p>
    <w:p w14:paraId="00E36634" w14:textId="77777777" w:rsidR="007A3CDD" w:rsidRPr="007D5F63" w:rsidRDefault="007A3CDD" w:rsidP="007D5F63">
      <w:pPr>
        <w:pStyle w:val="FootnoteText"/>
        <w:jc w:val="both"/>
        <w:rPr>
          <w:rFonts w:asciiTheme="majorBidi" w:hAnsiTheme="majorBidi"/>
          <w:sz w:val="22"/>
          <w:szCs w:val="22"/>
        </w:rPr>
      </w:pPr>
    </w:p>
  </w:footnote>
  <w:footnote w:id="17">
    <w:p w14:paraId="2ED48E51" w14:textId="77777777" w:rsidR="007A3CDD" w:rsidRPr="00CF4528" w:rsidRDefault="007A3CDD" w:rsidP="00133EEC">
      <w:pPr>
        <w:pStyle w:val="FootnoteText"/>
        <w:jc w:val="both"/>
        <w:rPr>
          <w:rFonts w:asciiTheme="majorBidi" w:hAnsiTheme="majorBidi"/>
          <w:sz w:val="22"/>
          <w:szCs w:val="22"/>
        </w:rPr>
      </w:pPr>
      <w:r w:rsidRPr="00A14D23">
        <w:rPr>
          <w:rStyle w:val="FootnoteReference"/>
          <w:rFonts w:asciiTheme="majorBidi" w:hAnsiTheme="majorBidi"/>
          <w:sz w:val="22"/>
          <w:szCs w:val="22"/>
          <w:vertAlign w:val="baseline"/>
        </w:rPr>
        <w:footnoteRef/>
      </w:r>
      <w:r w:rsidRPr="00CF2FDC">
        <w:rPr>
          <w:rFonts w:asciiTheme="majorBidi" w:hAnsiTheme="majorBidi"/>
          <w:sz w:val="22"/>
          <w:szCs w:val="22"/>
          <w:lang w:val="it-IT"/>
          <w:rPrChange w:id="36" w:author="Christopher Fotheringham" w:date="2022-06-17T10:58:00Z">
            <w:rPr>
              <w:rFonts w:asciiTheme="majorBidi" w:hAnsiTheme="majorBidi"/>
              <w:sz w:val="22"/>
              <w:szCs w:val="22"/>
              <w:lang w:val="es-AR"/>
            </w:rPr>
          </w:rPrChange>
        </w:rPr>
        <w:t xml:space="preserve"> Anna Comnena, </w:t>
      </w:r>
      <w:r w:rsidRPr="00CF2FDC">
        <w:rPr>
          <w:rFonts w:asciiTheme="majorBidi" w:hAnsiTheme="majorBidi"/>
          <w:i/>
          <w:iCs/>
          <w:sz w:val="22"/>
          <w:szCs w:val="22"/>
          <w:lang w:val="it-IT"/>
          <w:rPrChange w:id="37" w:author="Christopher Fotheringham" w:date="2022-06-17T10:58:00Z">
            <w:rPr>
              <w:rFonts w:asciiTheme="majorBidi" w:hAnsiTheme="majorBidi"/>
              <w:i/>
              <w:iCs/>
              <w:sz w:val="22"/>
              <w:szCs w:val="22"/>
              <w:lang w:val="es-AR"/>
            </w:rPr>
          </w:rPrChange>
        </w:rPr>
        <w:t>Alexiad, ,</w:t>
      </w:r>
      <w:r w:rsidRPr="00CF2FDC">
        <w:rPr>
          <w:rFonts w:asciiTheme="majorBidi" w:hAnsiTheme="majorBidi"/>
          <w:sz w:val="22"/>
          <w:szCs w:val="22"/>
          <w:lang w:val="it-IT"/>
          <w:rPrChange w:id="38" w:author="Christopher Fotheringham" w:date="2022-06-17T10:58:00Z">
            <w:rPr>
              <w:rFonts w:asciiTheme="majorBidi" w:hAnsiTheme="majorBidi"/>
              <w:sz w:val="22"/>
              <w:szCs w:val="22"/>
              <w:lang w:val="es-AR"/>
            </w:rPr>
          </w:rPrChange>
        </w:rPr>
        <w:t>l. X, c. 5, 7.</w:t>
      </w:r>
      <w:r w:rsidRPr="00CF2FDC">
        <w:rPr>
          <w:rFonts w:asciiTheme="majorBidi" w:hAnsiTheme="majorBidi"/>
          <w:i/>
          <w:iCs/>
          <w:sz w:val="22"/>
          <w:szCs w:val="22"/>
          <w:lang w:val="it-IT"/>
          <w:rPrChange w:id="39" w:author="Christopher Fotheringham" w:date="2022-06-17T10:58:00Z">
            <w:rPr>
              <w:rFonts w:asciiTheme="majorBidi" w:hAnsiTheme="majorBidi"/>
              <w:i/>
              <w:iCs/>
              <w:sz w:val="22"/>
              <w:szCs w:val="22"/>
              <w:lang w:val="es-AR"/>
            </w:rPr>
          </w:rPrChange>
        </w:rPr>
        <w:t xml:space="preserve"> </w:t>
      </w:r>
      <w:r w:rsidRPr="00CF2FDC">
        <w:rPr>
          <w:rFonts w:asciiTheme="majorBidi" w:hAnsiTheme="majorBidi"/>
          <w:sz w:val="22"/>
          <w:szCs w:val="22"/>
          <w:lang w:val="fr-FR"/>
          <w:rPrChange w:id="40" w:author="Christopher Fotheringham" w:date="2022-06-17T10:58:00Z">
            <w:rPr>
              <w:rFonts w:asciiTheme="majorBidi" w:hAnsiTheme="majorBidi"/>
              <w:sz w:val="22"/>
              <w:szCs w:val="22"/>
            </w:rPr>
          </w:rPrChange>
        </w:rPr>
        <w:t xml:space="preserve">Ed. Bernard Leib (Paris: Belles Lettres, 1937-1945), vol. 2 (1943), pp. 205, 208. </w:t>
      </w:r>
      <w:r>
        <w:rPr>
          <w:rFonts w:asciiTheme="majorBidi" w:hAnsiTheme="majorBidi"/>
          <w:i/>
          <w:iCs/>
          <w:sz w:val="22"/>
          <w:szCs w:val="22"/>
        </w:rPr>
        <w:t>The Alexiad of the Princess Anna Comnena, being the history of the reign of her father Alexius I, Emperor of the Romans, 1081-1118 A.D.</w:t>
      </w:r>
      <w:r>
        <w:rPr>
          <w:rFonts w:asciiTheme="majorBidi" w:hAnsiTheme="majorBidi"/>
          <w:sz w:val="22"/>
          <w:szCs w:val="22"/>
        </w:rPr>
        <w:t>, book X. Trans. Elizabeth A. S. Dawes (London: Routledge and Kegan, 1967), pp. 248-249.</w:t>
      </w:r>
    </w:p>
    <w:p w14:paraId="2B648076" w14:textId="77777777" w:rsidR="007A3CDD" w:rsidRPr="00A14D23" w:rsidRDefault="007A3CDD" w:rsidP="00133EEC">
      <w:pPr>
        <w:pStyle w:val="FootnoteText"/>
        <w:rPr>
          <w:rFonts w:asciiTheme="majorBidi" w:hAnsiTheme="majorBidi"/>
          <w:sz w:val="22"/>
          <w:szCs w:val="22"/>
        </w:rPr>
      </w:pPr>
    </w:p>
  </w:footnote>
  <w:footnote w:id="18">
    <w:p w14:paraId="49A0F556" w14:textId="77777777" w:rsidR="007A3CDD" w:rsidRPr="002F2C5D" w:rsidRDefault="007A3CDD" w:rsidP="00C94FDB">
      <w:pPr>
        <w:pStyle w:val="FootnoteText"/>
        <w:jc w:val="both"/>
        <w:rPr>
          <w:rFonts w:asciiTheme="majorBidi" w:hAnsiTheme="majorBidi"/>
          <w:sz w:val="22"/>
          <w:szCs w:val="22"/>
        </w:rPr>
      </w:pPr>
      <w:r>
        <w:rPr>
          <w:rStyle w:val="FootnoteReference"/>
        </w:rPr>
        <w:footnoteRef/>
      </w:r>
      <w:r>
        <w:t xml:space="preserve"> </w:t>
      </w:r>
      <w:r w:rsidRPr="002F2C5D">
        <w:rPr>
          <w:rFonts w:asciiTheme="majorBidi" w:hAnsiTheme="majorBidi"/>
          <w:sz w:val="22"/>
          <w:szCs w:val="22"/>
        </w:rPr>
        <w:t xml:space="preserve">Fulcherii Carnotensis </w:t>
      </w:r>
      <w:r w:rsidRPr="002F2C5D">
        <w:rPr>
          <w:rFonts w:asciiTheme="majorBidi" w:hAnsiTheme="majorBidi"/>
          <w:i/>
          <w:iCs/>
          <w:sz w:val="22"/>
          <w:szCs w:val="22"/>
        </w:rPr>
        <w:t>Historia Iherosolymitana,</w:t>
      </w:r>
      <w:r w:rsidRPr="002F2C5D">
        <w:rPr>
          <w:rFonts w:asciiTheme="majorBidi" w:hAnsiTheme="majorBidi"/>
          <w:sz w:val="22"/>
          <w:szCs w:val="22"/>
        </w:rPr>
        <w:t xml:space="preserve"> l. I, xx</w:t>
      </w:r>
      <w:r>
        <w:rPr>
          <w:rFonts w:asciiTheme="majorBidi" w:hAnsiTheme="majorBidi"/>
          <w:sz w:val="22"/>
          <w:szCs w:val="22"/>
        </w:rPr>
        <w:t>v</w:t>
      </w:r>
      <w:r w:rsidRPr="002F2C5D">
        <w:rPr>
          <w:rFonts w:asciiTheme="majorBidi" w:hAnsiTheme="majorBidi"/>
          <w:sz w:val="22"/>
          <w:szCs w:val="22"/>
        </w:rPr>
        <w:t xml:space="preserve">i, </w:t>
      </w:r>
      <w:r>
        <w:rPr>
          <w:rFonts w:asciiTheme="majorBidi" w:hAnsiTheme="majorBidi"/>
          <w:sz w:val="22"/>
          <w:szCs w:val="22"/>
        </w:rPr>
        <w:t>9, xxviii, 3.</w:t>
      </w:r>
    </w:p>
    <w:p w14:paraId="3EF0CADB" w14:textId="77777777" w:rsidR="007A3CDD" w:rsidRPr="002F2C5D" w:rsidRDefault="007A3CDD" w:rsidP="00C94FDB">
      <w:pPr>
        <w:pStyle w:val="FootnoteText"/>
        <w:jc w:val="both"/>
        <w:rPr>
          <w:rFonts w:asciiTheme="majorBidi" w:hAnsiTheme="majorBidi"/>
          <w:sz w:val="22"/>
          <w:szCs w:val="22"/>
        </w:rPr>
      </w:pPr>
    </w:p>
    <w:p w14:paraId="36A31737" w14:textId="77777777" w:rsidR="007A3CDD" w:rsidRDefault="007A3CDD" w:rsidP="00C94FDB">
      <w:pPr>
        <w:pStyle w:val="FootnoteText"/>
      </w:pPr>
    </w:p>
  </w:footnote>
  <w:footnote w:id="19">
    <w:p w14:paraId="29BE62C9" w14:textId="77777777" w:rsidR="007A3CDD" w:rsidRPr="00CF2FDC" w:rsidRDefault="007A3CDD" w:rsidP="0058606F">
      <w:pPr>
        <w:pStyle w:val="FootnoteText"/>
        <w:jc w:val="both"/>
        <w:rPr>
          <w:rFonts w:asciiTheme="majorBidi" w:hAnsiTheme="majorBidi"/>
          <w:sz w:val="22"/>
          <w:szCs w:val="22"/>
          <w:lang w:val="fr-FR"/>
          <w:rPrChange w:id="42" w:author="Christopher Fotheringham" w:date="2022-06-17T10:58:00Z">
            <w:rPr>
              <w:rFonts w:asciiTheme="majorBidi" w:hAnsiTheme="majorBidi"/>
              <w:sz w:val="22"/>
              <w:szCs w:val="22"/>
            </w:rPr>
          </w:rPrChange>
        </w:rPr>
      </w:pPr>
      <w:r w:rsidRPr="009B63C0">
        <w:rPr>
          <w:rStyle w:val="FootnoteReference"/>
          <w:rFonts w:asciiTheme="majorBidi" w:hAnsiTheme="majorBidi"/>
          <w:sz w:val="22"/>
          <w:szCs w:val="22"/>
          <w:vertAlign w:val="baseline"/>
        </w:rPr>
        <w:footnoteRef/>
      </w:r>
      <w:r w:rsidRPr="00CF2FDC">
        <w:rPr>
          <w:rFonts w:asciiTheme="majorBidi" w:hAnsiTheme="majorBidi"/>
          <w:sz w:val="22"/>
          <w:szCs w:val="22"/>
          <w:lang w:val="it-IT"/>
          <w:rPrChange w:id="43" w:author="Christopher Fotheringham" w:date="2022-06-17T10:58:00Z">
            <w:rPr>
              <w:rFonts w:asciiTheme="majorBidi" w:hAnsiTheme="majorBidi"/>
              <w:sz w:val="22"/>
              <w:szCs w:val="22"/>
            </w:rPr>
          </w:rPrChange>
        </w:rPr>
        <w:t xml:space="preserve"> Guibert of Nogent, </w:t>
      </w:r>
      <w:r w:rsidRPr="00CF2FDC">
        <w:rPr>
          <w:rFonts w:asciiTheme="majorBidi" w:hAnsiTheme="majorBidi"/>
          <w:i/>
          <w:iCs/>
          <w:sz w:val="22"/>
          <w:szCs w:val="22"/>
          <w:lang w:val="it-IT"/>
          <w:rPrChange w:id="44" w:author="Christopher Fotheringham" w:date="2022-06-17T10:58:00Z">
            <w:rPr>
              <w:rFonts w:asciiTheme="majorBidi" w:hAnsiTheme="majorBidi"/>
              <w:i/>
              <w:iCs/>
              <w:sz w:val="22"/>
              <w:szCs w:val="22"/>
            </w:rPr>
          </w:rPrChange>
        </w:rPr>
        <w:t xml:space="preserve">Gesta Dei per Francos. </w:t>
      </w:r>
      <w:r w:rsidRPr="00CF2FDC">
        <w:rPr>
          <w:rFonts w:asciiTheme="majorBidi" w:hAnsiTheme="majorBidi"/>
          <w:sz w:val="22"/>
          <w:szCs w:val="22"/>
          <w:lang w:val="fr-FR"/>
          <w:rPrChange w:id="45" w:author="Christopher Fotheringham" w:date="2022-06-17T10:58:00Z">
            <w:rPr>
              <w:rFonts w:asciiTheme="majorBidi" w:hAnsiTheme="majorBidi"/>
              <w:sz w:val="22"/>
              <w:szCs w:val="22"/>
            </w:rPr>
          </w:rPrChange>
        </w:rPr>
        <w:t>1. 3. 100. Trans. Robert Lavine, pp. 36-37.</w:t>
      </w:r>
    </w:p>
    <w:p w14:paraId="07E08FA4" w14:textId="77777777" w:rsidR="007A3CDD" w:rsidRPr="00CF2FDC" w:rsidRDefault="007A3CDD" w:rsidP="0058606F">
      <w:pPr>
        <w:pStyle w:val="FootnoteText"/>
        <w:jc w:val="both"/>
        <w:rPr>
          <w:rFonts w:asciiTheme="majorBidi" w:hAnsiTheme="majorBidi"/>
          <w:sz w:val="22"/>
          <w:szCs w:val="22"/>
          <w:lang w:val="fr-FR"/>
          <w:rPrChange w:id="46" w:author="Christopher Fotheringham" w:date="2022-06-17T10:58:00Z">
            <w:rPr>
              <w:rFonts w:asciiTheme="majorBidi" w:hAnsiTheme="majorBidi"/>
              <w:sz w:val="22"/>
              <w:szCs w:val="22"/>
            </w:rPr>
          </w:rPrChange>
        </w:rPr>
      </w:pPr>
      <w:r w:rsidRPr="00CF2FDC">
        <w:rPr>
          <w:rFonts w:asciiTheme="majorBidi" w:hAnsiTheme="majorBidi"/>
          <w:i/>
          <w:iCs/>
          <w:sz w:val="22"/>
          <w:szCs w:val="22"/>
          <w:lang w:val="fr-FR"/>
          <w:rPrChange w:id="47" w:author="Christopher Fotheringham" w:date="2022-06-17T10:58:00Z">
            <w:rPr>
              <w:rFonts w:asciiTheme="majorBidi" w:hAnsiTheme="majorBidi"/>
              <w:i/>
              <w:iCs/>
              <w:sz w:val="22"/>
              <w:szCs w:val="22"/>
            </w:rPr>
          </w:rPrChange>
        </w:rPr>
        <w:t xml:space="preserve"> </w:t>
      </w:r>
    </w:p>
  </w:footnote>
  <w:footnote w:id="20">
    <w:p w14:paraId="4CF33927" w14:textId="77777777" w:rsidR="007A3CDD" w:rsidRDefault="007A3CDD" w:rsidP="000C6FAF">
      <w:pPr>
        <w:pStyle w:val="FootnoteText"/>
        <w:jc w:val="both"/>
        <w:rPr>
          <w:rFonts w:asciiTheme="majorBidi" w:hAnsiTheme="majorBidi"/>
          <w:sz w:val="22"/>
          <w:szCs w:val="22"/>
        </w:rPr>
      </w:pPr>
      <w:r w:rsidRPr="00351B76">
        <w:rPr>
          <w:rStyle w:val="FootnoteReference"/>
          <w:vertAlign w:val="baseline"/>
        </w:rPr>
        <w:footnoteRef/>
      </w:r>
      <w:r w:rsidRPr="00CF2FDC">
        <w:rPr>
          <w:lang w:val="fr-FR"/>
          <w:rPrChange w:id="52" w:author="Christopher Fotheringham" w:date="2022-06-17T10:58:00Z">
            <w:rPr/>
          </w:rPrChange>
        </w:rPr>
        <w:t xml:space="preserve"> </w:t>
      </w:r>
      <w:r w:rsidRPr="00CF2FDC">
        <w:rPr>
          <w:rFonts w:asciiTheme="majorBidi" w:hAnsiTheme="majorBidi"/>
          <w:sz w:val="22"/>
          <w:szCs w:val="22"/>
          <w:lang w:val="fr-FR"/>
          <w:rPrChange w:id="53" w:author="Christopher Fotheringham" w:date="2022-06-17T10:58:00Z">
            <w:rPr>
              <w:rFonts w:asciiTheme="majorBidi" w:hAnsiTheme="majorBidi"/>
              <w:sz w:val="22"/>
              <w:szCs w:val="22"/>
            </w:rPr>
          </w:rPrChange>
        </w:rPr>
        <w:t xml:space="preserve">P. Rassow, “Der Text der Kreuzzusgsbulle Eugens III,” </w:t>
      </w:r>
      <w:r w:rsidRPr="00CF2FDC">
        <w:rPr>
          <w:rFonts w:asciiTheme="majorBidi" w:hAnsiTheme="majorBidi"/>
          <w:i/>
          <w:iCs/>
          <w:sz w:val="22"/>
          <w:szCs w:val="22"/>
          <w:lang w:val="fr-FR"/>
          <w:rPrChange w:id="54" w:author="Christopher Fotheringham" w:date="2022-06-17T10:58:00Z">
            <w:rPr>
              <w:rFonts w:asciiTheme="majorBidi" w:hAnsiTheme="majorBidi"/>
              <w:i/>
              <w:iCs/>
              <w:sz w:val="22"/>
              <w:szCs w:val="22"/>
            </w:rPr>
          </w:rPrChange>
        </w:rPr>
        <w:t xml:space="preserve">Neues Archiv </w:t>
      </w:r>
      <w:r w:rsidRPr="00CF2FDC">
        <w:rPr>
          <w:rFonts w:asciiTheme="majorBidi" w:hAnsiTheme="majorBidi"/>
          <w:sz w:val="22"/>
          <w:szCs w:val="22"/>
          <w:lang w:val="fr-FR"/>
          <w:rPrChange w:id="55" w:author="Christopher Fotheringham" w:date="2022-06-17T10:58:00Z">
            <w:rPr>
              <w:rFonts w:asciiTheme="majorBidi" w:hAnsiTheme="majorBidi"/>
              <w:sz w:val="22"/>
              <w:szCs w:val="22"/>
            </w:rPr>
          </w:rPrChange>
        </w:rPr>
        <w:t xml:space="preserve">45 (1924), p. 303. </w:t>
      </w:r>
      <w:r>
        <w:rPr>
          <w:rFonts w:asciiTheme="majorBidi" w:hAnsiTheme="majorBidi"/>
          <w:sz w:val="22"/>
          <w:szCs w:val="22"/>
        </w:rPr>
        <w:t xml:space="preserve">Trans. Louise and Jonathan Riley Smith, </w:t>
      </w:r>
      <w:r>
        <w:rPr>
          <w:rFonts w:asciiTheme="majorBidi" w:hAnsiTheme="majorBidi"/>
          <w:i/>
          <w:iCs/>
          <w:sz w:val="22"/>
          <w:szCs w:val="22"/>
        </w:rPr>
        <w:t xml:space="preserve">The Crusades: Idea and Reality, </w:t>
      </w:r>
      <w:r>
        <w:rPr>
          <w:rFonts w:asciiTheme="majorBidi" w:hAnsiTheme="majorBidi"/>
          <w:sz w:val="22"/>
          <w:szCs w:val="22"/>
        </w:rPr>
        <w:t>p. 58.</w:t>
      </w:r>
    </w:p>
    <w:p w14:paraId="29E47E50" w14:textId="77777777" w:rsidR="007A3CDD" w:rsidRPr="00351B76" w:rsidRDefault="007A3CDD" w:rsidP="000C6FAF">
      <w:pPr>
        <w:pStyle w:val="FootnoteText"/>
        <w:jc w:val="both"/>
        <w:rPr>
          <w:rFonts w:asciiTheme="majorBidi" w:hAnsiTheme="majorBidi"/>
          <w:sz w:val="22"/>
          <w:szCs w:val="22"/>
        </w:rPr>
      </w:pPr>
    </w:p>
  </w:footnote>
  <w:footnote w:id="21">
    <w:p w14:paraId="3DCE812E" w14:textId="77777777" w:rsidR="007A3CDD" w:rsidRPr="00AB5C77" w:rsidRDefault="007A3CDD" w:rsidP="00AB5C77">
      <w:pPr>
        <w:pStyle w:val="FootnoteText"/>
        <w:jc w:val="both"/>
        <w:rPr>
          <w:rFonts w:asciiTheme="majorBidi" w:hAnsiTheme="majorBidi"/>
          <w:sz w:val="22"/>
          <w:szCs w:val="22"/>
        </w:rPr>
      </w:pPr>
      <w:r w:rsidRPr="00AB5C77">
        <w:rPr>
          <w:rStyle w:val="FootnoteReference"/>
          <w:rFonts w:asciiTheme="majorBidi" w:hAnsiTheme="majorBidi"/>
          <w:sz w:val="22"/>
          <w:szCs w:val="22"/>
        </w:rPr>
        <w:footnoteRef/>
      </w:r>
      <w:r w:rsidRPr="00AB5C77">
        <w:rPr>
          <w:rFonts w:asciiTheme="majorBidi" w:hAnsiTheme="majorBidi"/>
          <w:sz w:val="22"/>
          <w:szCs w:val="22"/>
        </w:rPr>
        <w:t xml:space="preserve"> </w:t>
      </w:r>
      <w:r>
        <w:rPr>
          <w:rFonts w:asciiTheme="majorBidi" w:hAnsiTheme="majorBidi"/>
          <w:sz w:val="22"/>
          <w:szCs w:val="22"/>
        </w:rPr>
        <w:t>See note 11.</w:t>
      </w:r>
    </w:p>
  </w:footnote>
  <w:footnote w:id="22">
    <w:p w14:paraId="363E8B71" w14:textId="138CC78A" w:rsidR="007A3CDD" w:rsidRDefault="007A3CDD" w:rsidP="007D5F63">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Pr>
        <w:t xml:space="preserve"> The basis of the stereotyped image of knights can be found in the first-century Roman historian, Tacitus, in his </w:t>
      </w:r>
      <w:del w:id="59" w:author="Christopher Fotheringham" w:date="2022-06-18T11:16:00Z">
        <w:r w:rsidRPr="007D5F63" w:rsidDel="00B30A7A">
          <w:rPr>
            <w:rFonts w:asciiTheme="majorBidi" w:hAnsiTheme="majorBidi"/>
            <w:sz w:val="22"/>
            <w:szCs w:val="22"/>
          </w:rPr>
          <w:delText xml:space="preserve">appealing </w:delText>
        </w:r>
      </w:del>
      <w:r w:rsidRPr="007D5F63">
        <w:rPr>
          <w:rFonts w:asciiTheme="majorBidi" w:hAnsiTheme="majorBidi"/>
          <w:sz w:val="22"/>
          <w:szCs w:val="22"/>
        </w:rPr>
        <w:t xml:space="preserve">description of German values and behaviour in </w:t>
      </w:r>
      <w:r w:rsidRPr="007D5F63">
        <w:rPr>
          <w:rFonts w:asciiTheme="majorBidi" w:hAnsiTheme="majorBidi"/>
          <w:i/>
          <w:iCs/>
          <w:sz w:val="22"/>
          <w:szCs w:val="22"/>
        </w:rPr>
        <w:t xml:space="preserve">De Germania, </w:t>
      </w:r>
      <w:r w:rsidRPr="007D5F63">
        <w:rPr>
          <w:rFonts w:asciiTheme="majorBidi" w:hAnsiTheme="majorBidi"/>
          <w:sz w:val="22"/>
          <w:szCs w:val="22"/>
        </w:rPr>
        <w:t xml:space="preserve">c. 14, ed. Henry Furneaux (Oxford, 1894), pp. 64-65. </w:t>
      </w:r>
    </w:p>
    <w:p w14:paraId="18783DB4" w14:textId="77777777" w:rsidR="007A3CDD" w:rsidRPr="007D5F63" w:rsidRDefault="007A3CDD" w:rsidP="007D5F63">
      <w:pPr>
        <w:pStyle w:val="FootnoteText"/>
        <w:jc w:val="both"/>
        <w:rPr>
          <w:rFonts w:asciiTheme="majorBidi" w:hAnsiTheme="majorBidi"/>
          <w:sz w:val="22"/>
          <w:szCs w:val="22"/>
        </w:rPr>
      </w:pPr>
    </w:p>
  </w:footnote>
  <w:footnote w:id="23">
    <w:p w14:paraId="57E3D916" w14:textId="77777777" w:rsidR="007A3CDD" w:rsidRDefault="007A3CDD" w:rsidP="007D5F63">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Pr="007D5F63">
        <w:rPr>
          <w:rFonts w:asciiTheme="majorBidi" w:hAnsiTheme="majorBidi"/>
          <w:sz w:val="22"/>
          <w:szCs w:val="22"/>
        </w:rPr>
        <w:t xml:space="preserve">Jean Dunbabin, ‘From Clerk to Knight: Changing Orders’, in </w:t>
      </w:r>
      <w:r w:rsidRPr="007D5F63">
        <w:rPr>
          <w:rFonts w:asciiTheme="majorBidi" w:hAnsiTheme="majorBidi"/>
          <w:i/>
          <w:iCs/>
          <w:sz w:val="22"/>
          <w:szCs w:val="22"/>
        </w:rPr>
        <w:t xml:space="preserve">The Ideals and Practice of Medieval Knighthood, </w:t>
      </w:r>
      <w:r w:rsidRPr="007D5F63">
        <w:rPr>
          <w:rFonts w:asciiTheme="majorBidi" w:hAnsiTheme="majorBidi"/>
          <w:sz w:val="22"/>
          <w:szCs w:val="22"/>
        </w:rPr>
        <w:t xml:space="preserve">ed. Christopher Harper-Bill and Ruth Harvey (Woodbridge, 1988), vol. 2, pp. 26-39; Richard Mortimer, ‘Knights and Knighthood in Germany in the Central Middle Ages’, in </w:t>
      </w:r>
      <w:r w:rsidRPr="007D5F63">
        <w:rPr>
          <w:rFonts w:asciiTheme="majorBidi" w:hAnsiTheme="majorBidi"/>
          <w:i/>
          <w:iCs/>
          <w:sz w:val="22"/>
          <w:szCs w:val="22"/>
        </w:rPr>
        <w:t xml:space="preserve">Ideals and Practice of Medieval Knighthood, </w:t>
      </w:r>
      <w:r w:rsidRPr="007D5F63">
        <w:rPr>
          <w:rFonts w:asciiTheme="majorBidi" w:hAnsiTheme="majorBidi"/>
          <w:sz w:val="22"/>
          <w:szCs w:val="22"/>
        </w:rPr>
        <w:t>ed. Harper-Bill and Harvey</w:t>
      </w:r>
      <w:r w:rsidRPr="007D5F63">
        <w:rPr>
          <w:rFonts w:asciiTheme="majorBidi" w:hAnsiTheme="majorBidi"/>
          <w:i/>
          <w:iCs/>
          <w:sz w:val="22"/>
          <w:szCs w:val="22"/>
        </w:rPr>
        <w:t xml:space="preserve">, </w:t>
      </w:r>
      <w:r w:rsidRPr="007D5F63">
        <w:rPr>
          <w:rFonts w:asciiTheme="majorBidi" w:hAnsiTheme="majorBidi"/>
          <w:sz w:val="22"/>
          <w:szCs w:val="22"/>
        </w:rPr>
        <w:t>pp. 86-103.</w:t>
      </w:r>
    </w:p>
    <w:p w14:paraId="5B0C11C2" w14:textId="77777777" w:rsidR="007A3CDD" w:rsidRPr="007D5F63" w:rsidRDefault="007A3CDD" w:rsidP="007D5F63">
      <w:pPr>
        <w:pStyle w:val="FootnoteText"/>
        <w:jc w:val="both"/>
        <w:rPr>
          <w:rFonts w:asciiTheme="majorBidi" w:hAnsiTheme="majorBidi"/>
          <w:sz w:val="22"/>
          <w:szCs w:val="22"/>
        </w:rPr>
      </w:pPr>
    </w:p>
  </w:footnote>
  <w:footnote w:id="24">
    <w:p w14:paraId="79122779" w14:textId="77777777" w:rsidR="007A3CDD" w:rsidRDefault="007A3CDD" w:rsidP="00C06FC1">
      <w:pPr>
        <w:pStyle w:val="FootnoteText"/>
        <w:jc w:val="both"/>
        <w:rPr>
          <w:rFonts w:asciiTheme="majorBidi" w:hAnsiTheme="majorBidi"/>
          <w:sz w:val="22"/>
          <w:szCs w:val="22"/>
          <w:lang w:val="en"/>
        </w:rPr>
      </w:pPr>
      <w:r>
        <w:rPr>
          <w:rStyle w:val="FootnoteReference"/>
        </w:rPr>
        <w:footnoteRef/>
      </w:r>
      <w:r>
        <w:t xml:space="preserve"> </w:t>
      </w:r>
      <w:r w:rsidRPr="00C06FC1">
        <w:rPr>
          <w:rFonts w:asciiTheme="majorBidi" w:hAnsiTheme="majorBidi"/>
          <w:i/>
          <w:iCs/>
          <w:sz w:val="22"/>
          <w:szCs w:val="22"/>
        </w:rPr>
        <w:t xml:space="preserve">Epistulae et chartae ad historiam primi belli sacri spectantes. Die Kreuzzugsbriefe aus den Jahren 1088-1100. </w:t>
      </w:r>
      <w:r w:rsidRPr="00C06FC1">
        <w:rPr>
          <w:rFonts w:asciiTheme="majorBidi" w:hAnsiTheme="majorBidi"/>
          <w:sz w:val="22"/>
          <w:szCs w:val="22"/>
        </w:rPr>
        <w:t>Ed. H. H</w:t>
      </w:r>
      <w:r>
        <w:rPr>
          <w:rFonts w:asciiTheme="majorBidi" w:hAnsiTheme="majorBidi"/>
          <w:sz w:val="22"/>
          <w:szCs w:val="22"/>
        </w:rPr>
        <w:t>agenmeyer (</w:t>
      </w:r>
      <w:r w:rsidRPr="00C06FC1">
        <w:rPr>
          <w:rFonts w:asciiTheme="majorBidi" w:hAnsiTheme="majorBidi"/>
          <w:sz w:val="22"/>
          <w:szCs w:val="22"/>
        </w:rPr>
        <w:t>Innsbruck, 1901),</w:t>
      </w:r>
      <w:r w:rsidRPr="00C06FC1">
        <w:rPr>
          <w:rFonts w:asciiTheme="majorBidi" w:hAnsiTheme="majorBidi"/>
          <w:i/>
          <w:iCs/>
          <w:sz w:val="22"/>
          <w:szCs w:val="22"/>
        </w:rPr>
        <w:t xml:space="preserve"> </w:t>
      </w:r>
      <w:r w:rsidRPr="00C06FC1">
        <w:rPr>
          <w:rFonts w:asciiTheme="majorBidi" w:hAnsiTheme="majorBidi"/>
          <w:sz w:val="22"/>
          <w:szCs w:val="22"/>
        </w:rPr>
        <w:t xml:space="preserve">no. xvi, p. 161. Trans. Malcolm Barber and Keith Bate, </w:t>
      </w:r>
      <w:r w:rsidRPr="00C06FC1">
        <w:rPr>
          <w:rFonts w:asciiTheme="majorBidi" w:hAnsiTheme="majorBidi"/>
          <w:i/>
          <w:iCs/>
          <w:sz w:val="22"/>
          <w:szCs w:val="22"/>
        </w:rPr>
        <w:t>Letters from the East: Crusaders, Pilgrims and Settlers in the 12</w:t>
      </w:r>
      <w:r w:rsidRPr="00C06FC1">
        <w:rPr>
          <w:rFonts w:asciiTheme="majorBidi" w:hAnsiTheme="majorBidi"/>
          <w:i/>
          <w:iCs/>
          <w:sz w:val="22"/>
          <w:szCs w:val="22"/>
          <w:vertAlign w:val="superscript"/>
        </w:rPr>
        <w:t>th</w:t>
      </w:r>
      <w:r w:rsidRPr="00C06FC1">
        <w:rPr>
          <w:rFonts w:asciiTheme="majorBidi" w:hAnsiTheme="majorBidi"/>
          <w:i/>
          <w:iCs/>
          <w:sz w:val="22"/>
          <w:szCs w:val="22"/>
        </w:rPr>
        <w:t>-13</w:t>
      </w:r>
      <w:r w:rsidRPr="00C06FC1">
        <w:rPr>
          <w:rFonts w:asciiTheme="majorBidi" w:hAnsiTheme="majorBidi"/>
          <w:i/>
          <w:iCs/>
          <w:sz w:val="22"/>
          <w:szCs w:val="22"/>
          <w:vertAlign w:val="superscript"/>
        </w:rPr>
        <w:t>th</w:t>
      </w:r>
      <w:r w:rsidRPr="00C06FC1">
        <w:rPr>
          <w:rFonts w:asciiTheme="majorBidi" w:hAnsiTheme="majorBidi"/>
          <w:i/>
          <w:iCs/>
          <w:sz w:val="22"/>
          <w:szCs w:val="22"/>
        </w:rPr>
        <w:t xml:space="preserve"> Centuries </w:t>
      </w:r>
      <w:r w:rsidRPr="00C06FC1">
        <w:rPr>
          <w:rFonts w:asciiTheme="majorBidi" w:hAnsiTheme="majorBidi"/>
          <w:sz w:val="22"/>
          <w:szCs w:val="22"/>
        </w:rPr>
        <w:t>(Farnham: Ashgate, 2010),</w:t>
      </w:r>
      <w:r w:rsidRPr="00C06FC1">
        <w:rPr>
          <w:rFonts w:asciiTheme="majorBidi" w:hAnsiTheme="majorBidi"/>
          <w:sz w:val="22"/>
          <w:szCs w:val="22"/>
          <w:lang w:val="en"/>
        </w:rPr>
        <w:t xml:space="preserve"> p. 30.</w:t>
      </w:r>
      <w:r>
        <w:rPr>
          <w:rFonts w:asciiTheme="majorBidi" w:hAnsiTheme="majorBidi"/>
          <w:sz w:val="22"/>
          <w:szCs w:val="22"/>
          <w:lang w:val="en"/>
        </w:rPr>
        <w:t xml:space="preserve"> </w:t>
      </w:r>
    </w:p>
    <w:p w14:paraId="488151A8" w14:textId="77777777" w:rsidR="007A3CDD" w:rsidRPr="00C06FC1" w:rsidRDefault="007A3CDD" w:rsidP="00C06FC1">
      <w:pPr>
        <w:pStyle w:val="FootnoteText"/>
        <w:jc w:val="both"/>
        <w:rPr>
          <w:rFonts w:asciiTheme="majorBidi" w:hAnsiTheme="majorBidi"/>
          <w:sz w:val="22"/>
          <w:szCs w:val="22"/>
        </w:rPr>
      </w:pPr>
    </w:p>
  </w:footnote>
  <w:footnote w:id="25">
    <w:p w14:paraId="242667E2" w14:textId="77777777" w:rsidR="007A3CDD" w:rsidRPr="00CF2FDC" w:rsidRDefault="007A3CDD" w:rsidP="00E25399">
      <w:pPr>
        <w:pStyle w:val="FootnoteText"/>
        <w:jc w:val="both"/>
        <w:rPr>
          <w:rFonts w:asciiTheme="majorBidi" w:hAnsiTheme="majorBidi"/>
          <w:sz w:val="22"/>
          <w:szCs w:val="22"/>
          <w:lang w:val="it-IT"/>
          <w:rPrChange w:id="70" w:author="Christopher Fotheringham" w:date="2022-06-17T10:58:00Z">
            <w:rPr>
              <w:rFonts w:asciiTheme="majorBidi" w:hAnsiTheme="majorBidi"/>
              <w:sz w:val="22"/>
              <w:szCs w:val="22"/>
            </w:rPr>
          </w:rPrChange>
        </w:rPr>
      </w:pPr>
      <w:r w:rsidRPr="00617395">
        <w:rPr>
          <w:rStyle w:val="FootnoteReference"/>
        </w:rPr>
        <w:footnoteRef/>
      </w:r>
      <w:r w:rsidRPr="00C8587E">
        <w:rPr>
          <w:rtl/>
        </w:rPr>
        <w:t xml:space="preserve"> </w:t>
      </w:r>
      <w:r w:rsidRPr="00CF2FDC">
        <w:rPr>
          <w:lang w:val="it-IT"/>
          <w:rPrChange w:id="71" w:author="Christopher Fotheringham" w:date="2022-06-17T10:58:00Z">
            <w:rPr/>
          </w:rPrChange>
        </w:rPr>
        <w:t xml:space="preserve">  </w:t>
      </w:r>
      <w:r w:rsidRPr="00CF2FDC">
        <w:rPr>
          <w:rFonts w:asciiTheme="majorBidi" w:hAnsiTheme="majorBidi"/>
          <w:sz w:val="22"/>
          <w:szCs w:val="22"/>
          <w:lang w:val="it-IT"/>
          <w:rPrChange w:id="72" w:author="Christopher Fotheringham" w:date="2022-06-17T10:58:00Z">
            <w:rPr>
              <w:rFonts w:asciiTheme="majorBidi" w:hAnsiTheme="majorBidi"/>
              <w:sz w:val="22"/>
              <w:szCs w:val="22"/>
            </w:rPr>
          </w:rPrChange>
        </w:rPr>
        <w:t xml:space="preserve">Fulcherii Carnotensis </w:t>
      </w:r>
      <w:r w:rsidRPr="00CF2FDC">
        <w:rPr>
          <w:rFonts w:asciiTheme="majorBidi" w:hAnsiTheme="majorBidi"/>
          <w:i/>
          <w:iCs/>
          <w:sz w:val="22"/>
          <w:szCs w:val="22"/>
          <w:lang w:val="it-IT"/>
          <w:rPrChange w:id="73" w:author="Christopher Fotheringham" w:date="2022-06-17T10:58:00Z">
            <w:rPr>
              <w:rFonts w:asciiTheme="majorBidi" w:hAnsiTheme="majorBidi"/>
              <w:i/>
              <w:iCs/>
              <w:sz w:val="22"/>
              <w:szCs w:val="22"/>
            </w:rPr>
          </w:rPrChange>
        </w:rPr>
        <w:t>Historia Iherosolymitana,</w:t>
      </w:r>
      <w:r w:rsidRPr="00CF2FDC">
        <w:rPr>
          <w:rFonts w:asciiTheme="majorBidi" w:hAnsiTheme="majorBidi"/>
          <w:sz w:val="22"/>
          <w:szCs w:val="22"/>
          <w:lang w:val="it-IT"/>
          <w:rPrChange w:id="74" w:author="Christopher Fotheringham" w:date="2022-06-17T10:58:00Z">
            <w:rPr>
              <w:rFonts w:asciiTheme="majorBidi" w:hAnsiTheme="majorBidi"/>
              <w:sz w:val="22"/>
              <w:szCs w:val="22"/>
            </w:rPr>
          </w:rPrChange>
        </w:rPr>
        <w:t xml:space="preserve"> l. I, xxiii, 5.</w:t>
      </w:r>
    </w:p>
    <w:p w14:paraId="706C1860" w14:textId="77777777" w:rsidR="007A3CDD" w:rsidRPr="00CF2FDC" w:rsidRDefault="007A3CDD" w:rsidP="00E25399">
      <w:pPr>
        <w:pStyle w:val="FootnoteText"/>
        <w:jc w:val="both"/>
        <w:rPr>
          <w:rFonts w:asciiTheme="majorBidi" w:hAnsiTheme="majorBidi"/>
          <w:sz w:val="22"/>
          <w:szCs w:val="22"/>
          <w:lang w:val="it-IT"/>
          <w:rPrChange w:id="75" w:author="Christopher Fotheringham" w:date="2022-06-17T10:58:00Z">
            <w:rPr>
              <w:rFonts w:asciiTheme="majorBidi" w:hAnsiTheme="majorBidi"/>
              <w:sz w:val="22"/>
              <w:szCs w:val="22"/>
            </w:rPr>
          </w:rPrChange>
        </w:rPr>
      </w:pPr>
    </w:p>
  </w:footnote>
  <w:footnote w:id="26">
    <w:p w14:paraId="7DEFFB74" w14:textId="77777777" w:rsidR="007A3CDD" w:rsidRPr="002F2C5D" w:rsidRDefault="007A3CDD" w:rsidP="00E25399">
      <w:pPr>
        <w:pStyle w:val="FootnoteText"/>
        <w:rPr>
          <w:rFonts w:asciiTheme="majorBidi" w:hAnsiTheme="majorBidi"/>
          <w:sz w:val="22"/>
          <w:szCs w:val="22"/>
        </w:rPr>
      </w:pPr>
      <w:r w:rsidRPr="002F2C5D">
        <w:rPr>
          <w:rStyle w:val="FootnoteReference"/>
          <w:rFonts w:asciiTheme="majorBidi" w:hAnsiTheme="majorBidi"/>
          <w:sz w:val="22"/>
          <w:szCs w:val="22"/>
        </w:rPr>
        <w:footnoteRef/>
      </w:r>
      <w:r w:rsidRPr="002F2C5D">
        <w:rPr>
          <w:rFonts w:asciiTheme="majorBidi" w:hAnsiTheme="majorBidi"/>
          <w:sz w:val="22"/>
          <w:szCs w:val="22"/>
          <w:rtl/>
        </w:rPr>
        <w:t xml:space="preserve"> </w:t>
      </w:r>
      <w:r w:rsidRPr="002F2C5D">
        <w:rPr>
          <w:rFonts w:asciiTheme="majorBidi" w:hAnsiTheme="majorBidi"/>
          <w:sz w:val="22"/>
          <w:szCs w:val="22"/>
        </w:rPr>
        <w:t xml:space="preserve"> </w:t>
      </w:r>
      <w:r w:rsidRPr="002F2C5D">
        <w:rPr>
          <w:rFonts w:asciiTheme="majorBidi" w:hAnsiTheme="majorBidi"/>
          <w:i/>
          <w:iCs/>
          <w:sz w:val="22"/>
          <w:szCs w:val="22"/>
        </w:rPr>
        <w:t xml:space="preserve">Ibid., l. </w:t>
      </w:r>
      <w:r w:rsidRPr="002F2C5D">
        <w:rPr>
          <w:rFonts w:asciiTheme="majorBidi" w:hAnsiTheme="majorBidi"/>
          <w:sz w:val="22"/>
          <w:szCs w:val="22"/>
        </w:rPr>
        <w:t>II, ix, 8.</w:t>
      </w:r>
    </w:p>
    <w:p w14:paraId="7A8E9696" w14:textId="77777777" w:rsidR="007A3CDD" w:rsidRPr="002F2C5D" w:rsidRDefault="007A3CDD" w:rsidP="00E25399">
      <w:pPr>
        <w:pStyle w:val="FootnoteText"/>
        <w:rPr>
          <w:rFonts w:asciiTheme="majorBidi" w:hAnsiTheme="majorBidi"/>
          <w:sz w:val="22"/>
          <w:szCs w:val="22"/>
        </w:rPr>
      </w:pPr>
    </w:p>
  </w:footnote>
  <w:footnote w:id="27">
    <w:p w14:paraId="4B33E5AA" w14:textId="77777777" w:rsidR="007A3CDD" w:rsidRPr="002F2C5D" w:rsidRDefault="007A3CDD" w:rsidP="00E25399">
      <w:pPr>
        <w:pStyle w:val="FootnoteText"/>
        <w:rPr>
          <w:rFonts w:asciiTheme="majorBidi" w:hAnsiTheme="majorBidi"/>
          <w:sz w:val="22"/>
          <w:szCs w:val="22"/>
        </w:rPr>
      </w:pPr>
      <w:r w:rsidRPr="002F2C5D">
        <w:rPr>
          <w:rStyle w:val="FootnoteReference"/>
          <w:rFonts w:asciiTheme="majorBidi" w:hAnsiTheme="majorBidi"/>
          <w:sz w:val="22"/>
          <w:szCs w:val="22"/>
        </w:rPr>
        <w:footnoteRef/>
      </w:r>
      <w:r w:rsidRPr="002F2C5D">
        <w:rPr>
          <w:rFonts w:asciiTheme="majorBidi" w:hAnsiTheme="majorBidi"/>
          <w:sz w:val="22"/>
          <w:szCs w:val="22"/>
          <w:rtl/>
        </w:rPr>
        <w:t xml:space="preserve"> </w:t>
      </w:r>
      <w:r w:rsidRPr="002F2C5D">
        <w:rPr>
          <w:rFonts w:asciiTheme="majorBidi" w:hAnsiTheme="majorBidi"/>
          <w:i/>
          <w:iCs/>
          <w:sz w:val="22"/>
          <w:szCs w:val="22"/>
        </w:rPr>
        <w:t xml:space="preserve">Ibid., </w:t>
      </w:r>
      <w:r w:rsidRPr="002F2C5D">
        <w:rPr>
          <w:rFonts w:asciiTheme="majorBidi" w:hAnsiTheme="majorBidi"/>
          <w:sz w:val="22"/>
          <w:szCs w:val="22"/>
        </w:rPr>
        <w:t>l. I, xxvii, 13.</w:t>
      </w:r>
    </w:p>
    <w:p w14:paraId="20FE7743" w14:textId="77777777" w:rsidR="007A3CDD" w:rsidRPr="002F2C5D" w:rsidRDefault="007A3CDD" w:rsidP="00E25399">
      <w:pPr>
        <w:pStyle w:val="FootnoteText"/>
        <w:rPr>
          <w:rFonts w:asciiTheme="majorBidi" w:hAnsiTheme="majorBidi"/>
          <w:sz w:val="22"/>
          <w:szCs w:val="22"/>
        </w:rPr>
      </w:pPr>
    </w:p>
  </w:footnote>
  <w:footnote w:id="28">
    <w:p w14:paraId="5D320A46" w14:textId="77777777" w:rsidR="007A3CDD" w:rsidRPr="0051545E" w:rsidRDefault="007A3CDD" w:rsidP="00E02875">
      <w:pPr>
        <w:pStyle w:val="FootnoteText"/>
        <w:jc w:val="both"/>
        <w:rPr>
          <w:rFonts w:asciiTheme="majorBidi" w:hAnsiTheme="majorBidi"/>
          <w:sz w:val="22"/>
          <w:szCs w:val="22"/>
        </w:rPr>
      </w:pPr>
      <w:r w:rsidRPr="00C030A4">
        <w:rPr>
          <w:rStyle w:val="FootnoteReference"/>
          <w:rFonts w:asciiTheme="majorBidi" w:hAnsiTheme="majorBidi"/>
          <w:vertAlign w:val="baseline"/>
        </w:rPr>
        <w:footnoteRef/>
      </w:r>
      <w:r w:rsidRPr="00CF2FDC">
        <w:rPr>
          <w:rFonts w:asciiTheme="majorBidi" w:hAnsiTheme="majorBidi"/>
          <w:lang w:val="fr-FR"/>
          <w:rPrChange w:id="76" w:author="Christopher Fotheringham" w:date="2022-06-17T10:58:00Z">
            <w:rPr>
              <w:rFonts w:asciiTheme="majorBidi" w:hAnsiTheme="majorBidi"/>
            </w:rPr>
          </w:rPrChange>
        </w:rPr>
        <w:t xml:space="preserve"> </w:t>
      </w:r>
      <w:r w:rsidRPr="00CF2FDC">
        <w:rPr>
          <w:rFonts w:asciiTheme="majorBidi" w:hAnsiTheme="majorBidi"/>
          <w:sz w:val="22"/>
          <w:szCs w:val="22"/>
          <w:lang w:val="fr-FR"/>
          <w:rPrChange w:id="77" w:author="Christopher Fotheringham" w:date="2022-06-17T10:58:00Z">
            <w:rPr>
              <w:rFonts w:asciiTheme="majorBidi" w:hAnsiTheme="majorBidi"/>
              <w:sz w:val="22"/>
              <w:szCs w:val="22"/>
            </w:rPr>
          </w:rPrChange>
        </w:rPr>
        <w:t xml:space="preserve">Guillaume de Tyre, </w:t>
      </w:r>
      <w:r w:rsidRPr="00CF2FDC">
        <w:rPr>
          <w:rFonts w:asciiTheme="majorBidi" w:hAnsiTheme="majorBidi"/>
          <w:i/>
          <w:iCs/>
          <w:sz w:val="22"/>
          <w:szCs w:val="22"/>
          <w:lang w:val="fr-FR"/>
          <w:rPrChange w:id="78" w:author="Christopher Fotheringham" w:date="2022-06-17T10:58:00Z">
            <w:rPr>
              <w:rFonts w:asciiTheme="majorBidi" w:hAnsiTheme="majorBidi"/>
              <w:i/>
              <w:iCs/>
              <w:sz w:val="22"/>
              <w:szCs w:val="22"/>
            </w:rPr>
          </w:rPrChange>
        </w:rPr>
        <w:t>Chronique</w:t>
      </w:r>
      <w:r w:rsidRPr="00CF2FDC">
        <w:rPr>
          <w:rFonts w:asciiTheme="majorBidi" w:hAnsiTheme="majorBidi"/>
          <w:sz w:val="22"/>
          <w:szCs w:val="22"/>
          <w:lang w:val="fr-FR"/>
          <w:rPrChange w:id="79" w:author="Christopher Fotheringham" w:date="2022-06-17T10:58:00Z">
            <w:rPr>
              <w:rFonts w:asciiTheme="majorBidi" w:hAnsiTheme="majorBidi"/>
              <w:sz w:val="22"/>
              <w:szCs w:val="22"/>
            </w:rPr>
          </w:rPrChange>
        </w:rPr>
        <w:t xml:space="preserve">, xvi, 7, xx, 31. </w:t>
      </w:r>
      <w:r>
        <w:rPr>
          <w:rFonts w:asciiTheme="majorBidi" w:hAnsiTheme="majorBidi"/>
          <w:sz w:val="22"/>
          <w:szCs w:val="22"/>
        </w:rPr>
        <w:t xml:space="preserve">Ed. R. B. C. Huygens (Turnholt: Brepols, 1986), pp. </w:t>
      </w:r>
      <w:r w:rsidRPr="00E02875">
        <w:rPr>
          <w:rFonts w:asciiTheme="majorBidi" w:hAnsiTheme="majorBidi"/>
          <w:sz w:val="22"/>
          <w:szCs w:val="22"/>
        </w:rPr>
        <w:t>714, 1000</w:t>
      </w:r>
      <w:r>
        <w:rPr>
          <w:rFonts w:asciiTheme="majorBidi" w:hAnsiTheme="majorBidi"/>
          <w:sz w:val="22"/>
          <w:szCs w:val="22"/>
        </w:rPr>
        <w:t xml:space="preserve">; see, also, </w:t>
      </w:r>
      <w:r>
        <w:rPr>
          <w:rFonts w:asciiTheme="majorBidi" w:hAnsiTheme="majorBidi"/>
          <w:i/>
          <w:iCs/>
          <w:sz w:val="22"/>
          <w:szCs w:val="22"/>
        </w:rPr>
        <w:t xml:space="preserve">Ibid., </w:t>
      </w:r>
      <w:r>
        <w:rPr>
          <w:rFonts w:asciiTheme="majorBidi" w:hAnsiTheme="majorBidi"/>
          <w:sz w:val="22"/>
          <w:szCs w:val="22"/>
        </w:rPr>
        <w:t>viii, 3,66, p. 387.</w:t>
      </w:r>
    </w:p>
    <w:p w14:paraId="63C0FD76" w14:textId="77777777" w:rsidR="007A3CDD" w:rsidRDefault="007A3CDD">
      <w:pPr>
        <w:pStyle w:val="FootnoteText"/>
      </w:pPr>
    </w:p>
  </w:footnote>
  <w:footnote w:id="29">
    <w:p w14:paraId="7DC8967E" w14:textId="77777777" w:rsidR="007A3CDD" w:rsidRPr="0051545E" w:rsidRDefault="007A3CDD" w:rsidP="0051545E">
      <w:pPr>
        <w:pStyle w:val="FootnoteText"/>
        <w:jc w:val="both"/>
        <w:rPr>
          <w:rFonts w:asciiTheme="majorBidi" w:hAnsiTheme="majorBidi"/>
          <w:sz w:val="22"/>
          <w:szCs w:val="22"/>
        </w:rPr>
      </w:pPr>
      <w:r w:rsidRPr="00E02875">
        <w:rPr>
          <w:rStyle w:val="FootnoteReference"/>
          <w:rFonts w:asciiTheme="majorBidi" w:hAnsiTheme="majorBidi"/>
          <w:sz w:val="22"/>
          <w:szCs w:val="22"/>
        </w:rPr>
        <w:footnoteRef/>
      </w:r>
      <w:r w:rsidRPr="00E02875">
        <w:rPr>
          <w:rFonts w:asciiTheme="majorBidi" w:hAnsiTheme="majorBidi"/>
          <w:sz w:val="22"/>
          <w:szCs w:val="22"/>
        </w:rPr>
        <w:t xml:space="preserve"> </w:t>
      </w:r>
      <w:r>
        <w:rPr>
          <w:rFonts w:asciiTheme="majorBidi" w:hAnsiTheme="majorBidi"/>
          <w:i/>
          <w:iCs/>
          <w:sz w:val="22"/>
          <w:szCs w:val="22"/>
        </w:rPr>
        <w:t xml:space="preserve">Sarracenorum enim gens impia et inmundarum sectatrix traditionum loca sancta, in quibus steterunt pedes domini, iam a multis retro temporibus violenta permit tyrrannide subactis fidelibus et in servitutem dampnatis. Ingressi sunt canes in sacta, prophanarum est sanctuarium, humiliates est cultor dei populous, angarias patitur indignas genus electrum servit in luto et latere regale sacerdotium, princeps provinciarum facta est sub tribute civitas dei. Ibid., </w:t>
      </w:r>
      <w:r w:rsidRPr="00E02875">
        <w:rPr>
          <w:rFonts w:asciiTheme="majorBidi" w:hAnsiTheme="majorBidi"/>
          <w:sz w:val="22"/>
          <w:szCs w:val="22"/>
        </w:rPr>
        <w:t>I, 15</w:t>
      </w:r>
      <w:r>
        <w:rPr>
          <w:rFonts w:asciiTheme="majorBidi" w:hAnsiTheme="majorBidi"/>
          <w:sz w:val="22"/>
          <w:szCs w:val="22"/>
        </w:rPr>
        <w:t xml:space="preserve">, 36-43, p. 132. See, also, </w:t>
      </w:r>
      <w:r>
        <w:rPr>
          <w:rFonts w:asciiTheme="majorBidi" w:hAnsiTheme="majorBidi"/>
          <w:i/>
          <w:iCs/>
          <w:sz w:val="22"/>
          <w:szCs w:val="22"/>
        </w:rPr>
        <w:t xml:space="preserve">ibid., </w:t>
      </w:r>
      <w:r>
        <w:rPr>
          <w:rFonts w:asciiTheme="majorBidi" w:hAnsiTheme="majorBidi"/>
          <w:sz w:val="22"/>
          <w:szCs w:val="22"/>
        </w:rPr>
        <w:t>I. 3, 36-55, pp. 108-109.</w:t>
      </w:r>
    </w:p>
    <w:p w14:paraId="13425EEE" w14:textId="77777777" w:rsidR="007A3CDD" w:rsidRPr="00E02875" w:rsidRDefault="007A3CDD" w:rsidP="0051545E">
      <w:pPr>
        <w:pStyle w:val="FootnoteText"/>
        <w:jc w:val="both"/>
        <w:rPr>
          <w:rFonts w:asciiTheme="majorBidi" w:hAnsiTheme="majorBidi"/>
          <w:sz w:val="22"/>
          <w:szCs w:val="22"/>
        </w:rPr>
      </w:pPr>
    </w:p>
  </w:footnote>
  <w:footnote w:id="30">
    <w:p w14:paraId="74408D60" w14:textId="77777777" w:rsidR="007A3CDD" w:rsidRPr="00E447EA" w:rsidRDefault="007A3CDD" w:rsidP="00E02875">
      <w:pPr>
        <w:pStyle w:val="FootnoteText"/>
        <w:jc w:val="both"/>
        <w:rPr>
          <w:rFonts w:asciiTheme="majorBidi" w:hAnsiTheme="majorBidi"/>
          <w:sz w:val="22"/>
          <w:szCs w:val="22"/>
        </w:rPr>
      </w:pPr>
      <w:r w:rsidRPr="00E447EA">
        <w:rPr>
          <w:rStyle w:val="FootnoteReference"/>
          <w:rFonts w:asciiTheme="majorBidi" w:hAnsiTheme="majorBidi"/>
          <w:sz w:val="22"/>
          <w:szCs w:val="22"/>
        </w:rPr>
        <w:footnoteRef/>
      </w:r>
      <w:r w:rsidRPr="00E447EA">
        <w:rPr>
          <w:rFonts w:asciiTheme="majorBidi" w:hAnsiTheme="majorBidi"/>
          <w:sz w:val="22"/>
          <w:szCs w:val="22"/>
          <w:rtl/>
        </w:rPr>
        <w:t xml:space="preserve"> </w:t>
      </w:r>
      <w:r w:rsidRPr="00E447EA">
        <w:rPr>
          <w:rFonts w:asciiTheme="majorBidi" w:hAnsiTheme="majorBidi"/>
          <w:sz w:val="22"/>
          <w:szCs w:val="22"/>
        </w:rPr>
        <w:t xml:space="preserve"> Aryeh Graboïs, </w:t>
      </w:r>
      <w:r w:rsidRPr="00E447EA">
        <w:rPr>
          <w:rFonts w:asciiTheme="majorBidi" w:hAnsiTheme="majorBidi"/>
          <w:i/>
          <w:iCs/>
          <w:sz w:val="22"/>
          <w:szCs w:val="22"/>
        </w:rPr>
        <w:t xml:space="preserve">Le pèlerin occidental en Terre sainte au Moyen Age </w:t>
      </w:r>
      <w:r w:rsidRPr="00E447EA">
        <w:rPr>
          <w:rFonts w:asciiTheme="majorBidi" w:hAnsiTheme="majorBidi"/>
          <w:sz w:val="22"/>
          <w:szCs w:val="22"/>
        </w:rPr>
        <w:t xml:space="preserve">(Paris-Bruxelles, 1998), pp. 138-139, 144-151; Benjamin Kedar, </w:t>
      </w:r>
      <w:r w:rsidRPr="00E447EA">
        <w:rPr>
          <w:rFonts w:asciiTheme="majorBidi" w:hAnsiTheme="majorBidi"/>
          <w:i/>
          <w:iCs/>
          <w:sz w:val="22"/>
          <w:szCs w:val="22"/>
        </w:rPr>
        <w:t>Crusade and Mission</w:t>
      </w:r>
      <w:r w:rsidRPr="00E447EA">
        <w:rPr>
          <w:rFonts w:asciiTheme="majorBidi" w:hAnsiTheme="majorBidi"/>
          <w:sz w:val="22"/>
          <w:szCs w:val="22"/>
        </w:rPr>
        <w:t>, p. 90.</w:t>
      </w:r>
    </w:p>
    <w:p w14:paraId="6B7C8F90" w14:textId="77777777" w:rsidR="007A3CDD" w:rsidRPr="000D3130" w:rsidRDefault="007A3CDD" w:rsidP="00E02875">
      <w:pPr>
        <w:pStyle w:val="FootnoteText"/>
        <w:jc w:val="both"/>
        <w:rPr>
          <w:rFonts w:asciiTheme="majorBidi" w:hAnsiTheme="majorBidi"/>
        </w:rPr>
      </w:pPr>
    </w:p>
  </w:footnote>
  <w:footnote w:id="31">
    <w:p w14:paraId="249C7289" w14:textId="77777777" w:rsidR="007A3CDD" w:rsidRDefault="007A3CDD" w:rsidP="009D286C">
      <w:pPr>
        <w:pStyle w:val="FootnoteText"/>
        <w:jc w:val="both"/>
        <w:rPr>
          <w:rFonts w:asciiTheme="majorBidi" w:hAnsiTheme="majorBidi"/>
          <w:sz w:val="22"/>
          <w:szCs w:val="22"/>
        </w:rPr>
      </w:pPr>
      <w:r>
        <w:rPr>
          <w:rStyle w:val="FootnoteReference"/>
        </w:rPr>
        <w:footnoteRef/>
      </w:r>
      <w:r w:rsidRPr="00CF2FDC">
        <w:rPr>
          <w:lang w:val="it-IT"/>
          <w:rPrChange w:id="82" w:author="Christopher Fotheringham" w:date="2022-06-17T10:58:00Z">
            <w:rPr/>
          </w:rPrChange>
        </w:rPr>
        <w:t xml:space="preserve"> </w:t>
      </w:r>
      <w:r w:rsidRPr="00CF2FDC">
        <w:rPr>
          <w:rFonts w:asciiTheme="majorBidi" w:hAnsiTheme="majorBidi"/>
          <w:i/>
          <w:iCs/>
          <w:sz w:val="22"/>
          <w:szCs w:val="22"/>
          <w:lang w:val="it-IT"/>
          <w:rPrChange w:id="83" w:author="Christopher Fotheringham" w:date="2022-06-17T10:58:00Z">
            <w:rPr>
              <w:rFonts w:asciiTheme="majorBidi" w:hAnsiTheme="majorBidi"/>
              <w:i/>
              <w:iCs/>
              <w:sz w:val="22"/>
              <w:szCs w:val="22"/>
            </w:rPr>
          </w:rPrChange>
        </w:rPr>
        <w:t xml:space="preserve">Serta Medievalia. Textus varii saeculorum x-xiii in unum collecti, </w:t>
      </w:r>
      <w:r w:rsidRPr="00CF2FDC">
        <w:rPr>
          <w:rFonts w:asciiTheme="majorBidi" w:hAnsiTheme="majorBidi"/>
          <w:sz w:val="22"/>
          <w:szCs w:val="22"/>
          <w:lang w:val="it-IT"/>
          <w:rPrChange w:id="84" w:author="Christopher Fotheringham" w:date="2022-06-17T10:58:00Z">
            <w:rPr>
              <w:rFonts w:asciiTheme="majorBidi" w:hAnsiTheme="majorBidi"/>
              <w:sz w:val="22"/>
              <w:szCs w:val="22"/>
            </w:rPr>
          </w:rPrChange>
        </w:rPr>
        <w:t xml:space="preserve">ed. </w:t>
      </w:r>
      <w:r>
        <w:rPr>
          <w:rFonts w:asciiTheme="majorBidi" w:hAnsiTheme="majorBidi"/>
          <w:sz w:val="22"/>
          <w:szCs w:val="22"/>
        </w:rPr>
        <w:t xml:space="preserve">R. B. C. Huygens, Corpus Christianorum, Continuatio Medievalis 171 (Turnhout: Brepols, 2000), pp. 558-578. Trans. </w:t>
      </w:r>
      <w:r w:rsidRPr="00CF2FDC">
        <w:rPr>
          <w:rFonts w:asciiTheme="majorBidi" w:hAnsiTheme="majorBidi"/>
          <w:sz w:val="22"/>
          <w:szCs w:val="22"/>
          <w:lang w:val="en-GB"/>
          <w:rPrChange w:id="85" w:author="Christopher Fotheringham" w:date="2022-06-17T10:58:00Z">
            <w:rPr>
              <w:rFonts w:asciiTheme="majorBidi" w:hAnsiTheme="majorBidi"/>
              <w:sz w:val="22"/>
              <w:szCs w:val="22"/>
              <w:lang w:val="fr-FR"/>
            </w:rPr>
          </w:rPrChange>
        </w:rPr>
        <w:t>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pp. 107-108.</w:t>
      </w:r>
    </w:p>
    <w:p w14:paraId="20E2C8EA" w14:textId="77777777" w:rsidR="007A3CDD" w:rsidRPr="006251F8" w:rsidRDefault="007A3CDD" w:rsidP="009D286C">
      <w:pPr>
        <w:pStyle w:val="FootnoteText"/>
        <w:jc w:val="both"/>
        <w:rPr>
          <w:rFonts w:asciiTheme="majorBidi" w:hAnsiTheme="majorBidi"/>
          <w:sz w:val="22"/>
          <w:szCs w:val="22"/>
        </w:rPr>
      </w:pPr>
    </w:p>
  </w:footnote>
  <w:footnote w:id="32">
    <w:p w14:paraId="37427600" w14:textId="77777777" w:rsidR="007A3CDD" w:rsidRPr="00CF2FDC" w:rsidRDefault="007A3CDD" w:rsidP="009D286C">
      <w:pPr>
        <w:pStyle w:val="FootnoteText"/>
        <w:jc w:val="both"/>
        <w:rPr>
          <w:rFonts w:asciiTheme="majorBidi" w:hAnsiTheme="majorBidi"/>
          <w:sz w:val="22"/>
          <w:szCs w:val="22"/>
          <w:lang w:val="fr-FR"/>
          <w:rPrChange w:id="86" w:author="Christopher Fotheringham" w:date="2022-06-17T10:58:00Z">
            <w:rPr>
              <w:rFonts w:asciiTheme="majorBidi" w:hAnsiTheme="majorBidi"/>
              <w:sz w:val="22"/>
              <w:szCs w:val="22"/>
            </w:rPr>
          </w:rPrChange>
        </w:rPr>
      </w:pPr>
      <w:r w:rsidRPr="00F15859">
        <w:rPr>
          <w:rStyle w:val="FootnoteReference"/>
          <w:rFonts w:asciiTheme="majorBidi" w:hAnsiTheme="majorBidi"/>
          <w:sz w:val="22"/>
          <w:szCs w:val="22"/>
        </w:rPr>
        <w:footnoteRef/>
      </w:r>
      <w:r w:rsidRPr="00CF2FDC">
        <w:rPr>
          <w:rFonts w:asciiTheme="majorBidi" w:hAnsiTheme="majorBidi"/>
          <w:sz w:val="22"/>
          <w:szCs w:val="22"/>
          <w:lang w:val="fr-FR"/>
          <w:rPrChange w:id="87" w:author="Christopher Fotheringham" w:date="2022-06-17T10:58:00Z">
            <w:rPr>
              <w:rFonts w:asciiTheme="majorBidi" w:hAnsiTheme="majorBidi"/>
              <w:sz w:val="22"/>
              <w:szCs w:val="22"/>
            </w:rPr>
          </w:rPrChange>
        </w:rPr>
        <w:t xml:space="preserve"> </w:t>
      </w:r>
      <w:r w:rsidRPr="00CF2FDC">
        <w:rPr>
          <w:rFonts w:asciiTheme="majorBidi" w:hAnsiTheme="majorBidi"/>
          <w:i/>
          <w:iCs/>
          <w:sz w:val="22"/>
          <w:szCs w:val="22"/>
          <w:lang w:val="fr-FR"/>
          <w:rPrChange w:id="88" w:author="Christopher Fotheringham" w:date="2022-06-17T10:58:00Z">
            <w:rPr>
              <w:rFonts w:asciiTheme="majorBidi" w:hAnsiTheme="majorBidi"/>
              <w:i/>
              <w:iCs/>
              <w:sz w:val="22"/>
              <w:szCs w:val="22"/>
            </w:rPr>
          </w:rPrChange>
        </w:rPr>
        <w:t xml:space="preserve">Ibid., </w:t>
      </w:r>
      <w:r w:rsidRPr="00CF2FDC">
        <w:rPr>
          <w:rFonts w:asciiTheme="majorBidi" w:hAnsiTheme="majorBidi"/>
          <w:sz w:val="22"/>
          <w:szCs w:val="22"/>
          <w:lang w:val="fr-FR"/>
          <w:rPrChange w:id="89" w:author="Christopher Fotheringham" w:date="2022-06-17T10:58:00Z">
            <w:rPr>
              <w:rFonts w:asciiTheme="majorBidi" w:hAnsiTheme="majorBidi"/>
              <w:sz w:val="22"/>
              <w:szCs w:val="22"/>
            </w:rPr>
          </w:rPrChange>
        </w:rPr>
        <w:t>p. 108.</w:t>
      </w:r>
    </w:p>
    <w:p w14:paraId="0BB5B24C" w14:textId="77777777" w:rsidR="007A3CDD" w:rsidRPr="00CF2FDC" w:rsidRDefault="007A3CDD" w:rsidP="009D286C">
      <w:pPr>
        <w:pStyle w:val="FootnoteText"/>
        <w:jc w:val="both"/>
        <w:rPr>
          <w:rFonts w:asciiTheme="majorBidi" w:hAnsiTheme="majorBidi"/>
          <w:sz w:val="22"/>
          <w:szCs w:val="22"/>
          <w:lang w:val="fr-FR"/>
          <w:rPrChange w:id="90" w:author="Christopher Fotheringham" w:date="2022-06-17T10:58:00Z">
            <w:rPr>
              <w:rFonts w:asciiTheme="majorBidi" w:hAnsiTheme="majorBidi"/>
              <w:sz w:val="22"/>
              <w:szCs w:val="22"/>
            </w:rPr>
          </w:rPrChange>
        </w:rPr>
      </w:pPr>
    </w:p>
  </w:footnote>
  <w:footnote w:id="33">
    <w:p w14:paraId="5485CE59" w14:textId="77777777" w:rsidR="007A3CDD" w:rsidRDefault="007A3CDD" w:rsidP="009D286C">
      <w:pPr>
        <w:pStyle w:val="FootnoteText"/>
        <w:jc w:val="both"/>
        <w:rPr>
          <w:rFonts w:asciiTheme="majorBidi" w:hAnsiTheme="majorBidi"/>
          <w:sz w:val="22"/>
          <w:szCs w:val="22"/>
        </w:rPr>
      </w:pPr>
      <w:r w:rsidRPr="00F15859">
        <w:rPr>
          <w:rStyle w:val="FootnoteReference"/>
          <w:rFonts w:asciiTheme="majorBidi" w:hAnsiTheme="majorBidi"/>
          <w:sz w:val="22"/>
          <w:szCs w:val="22"/>
        </w:rPr>
        <w:footnoteRef/>
      </w:r>
      <w:r w:rsidRPr="00CF2FDC">
        <w:rPr>
          <w:rFonts w:asciiTheme="majorBidi" w:hAnsiTheme="majorBidi"/>
          <w:sz w:val="22"/>
          <w:szCs w:val="22"/>
          <w:lang w:val="fr-FR"/>
          <w:rPrChange w:id="91" w:author="Christopher Fotheringham" w:date="2022-06-17T10:58:00Z">
            <w:rPr>
              <w:rFonts w:asciiTheme="majorBidi" w:hAnsiTheme="majorBidi"/>
              <w:sz w:val="22"/>
              <w:szCs w:val="22"/>
            </w:rPr>
          </w:rPrChange>
        </w:rPr>
        <w:t xml:space="preserve"> </w:t>
      </w:r>
      <w:r w:rsidRPr="00CF2FDC">
        <w:rPr>
          <w:rFonts w:asciiTheme="majorBidi" w:hAnsiTheme="majorBidi"/>
          <w:i/>
          <w:iCs/>
          <w:sz w:val="22"/>
          <w:szCs w:val="22"/>
          <w:lang w:val="fr-FR"/>
          <w:rPrChange w:id="92" w:author="Christopher Fotheringham" w:date="2022-06-17T10:58:00Z">
            <w:rPr>
              <w:rFonts w:asciiTheme="majorBidi" w:hAnsiTheme="majorBidi"/>
              <w:i/>
              <w:iCs/>
              <w:sz w:val="22"/>
              <w:szCs w:val="22"/>
            </w:rPr>
          </w:rPrChange>
        </w:rPr>
        <w:t xml:space="preserve">Cartulaire </w:t>
      </w:r>
      <w:r w:rsidRPr="00CE0C02">
        <w:rPr>
          <w:rFonts w:asciiTheme="majorBidi" w:hAnsiTheme="majorBidi"/>
          <w:i/>
          <w:iCs/>
          <w:sz w:val="22"/>
          <w:szCs w:val="22"/>
          <w:lang w:val="fr-FR"/>
        </w:rPr>
        <w:t>général de l’Ordre des Hospitaliers</w:t>
      </w:r>
      <w:r w:rsidRPr="00CE0C02">
        <w:rPr>
          <w:rFonts w:asciiTheme="majorBidi" w:hAnsiTheme="majorBidi"/>
          <w:sz w:val="22"/>
          <w:szCs w:val="22"/>
          <w:lang w:val="fr-FR"/>
        </w:rPr>
        <w:t xml:space="preserve"> </w:t>
      </w:r>
      <w:r w:rsidRPr="00CE0C02">
        <w:rPr>
          <w:rFonts w:asciiTheme="majorBidi" w:hAnsiTheme="majorBidi"/>
          <w:i/>
          <w:iCs/>
          <w:sz w:val="22"/>
          <w:szCs w:val="22"/>
          <w:lang w:val="fr-FR"/>
        </w:rPr>
        <w:t xml:space="preserve">de St, Jean de Jérusalem, </w:t>
      </w:r>
      <w:r w:rsidRPr="00CE0C02">
        <w:rPr>
          <w:rFonts w:asciiTheme="majorBidi" w:hAnsiTheme="majorBidi"/>
          <w:sz w:val="22"/>
          <w:szCs w:val="22"/>
          <w:lang w:val="fr-FR"/>
        </w:rPr>
        <w:t xml:space="preserve">ed. </w:t>
      </w:r>
      <w:r w:rsidRPr="00CE0C02">
        <w:rPr>
          <w:rFonts w:asciiTheme="majorBidi" w:hAnsiTheme="majorBidi"/>
          <w:sz w:val="22"/>
          <w:szCs w:val="22"/>
        </w:rPr>
        <w:t>J. Delaville LeRoux (Paris, 1894-1906), 4 vols.,</w:t>
      </w:r>
      <w:r>
        <w:rPr>
          <w:rFonts w:asciiTheme="majorBidi" w:hAnsiTheme="majorBidi"/>
          <w:i/>
          <w:iCs/>
          <w:sz w:val="22"/>
          <w:szCs w:val="22"/>
        </w:rPr>
        <w:t xml:space="preserve">, </w:t>
      </w:r>
      <w:r>
        <w:rPr>
          <w:rFonts w:asciiTheme="majorBidi" w:hAnsiTheme="majorBidi"/>
          <w:sz w:val="22"/>
          <w:szCs w:val="22"/>
        </w:rPr>
        <w:t>vol. 2, no. 1131, pp. 1-3.</w:t>
      </w:r>
    </w:p>
    <w:p w14:paraId="2C4A03C6" w14:textId="77777777" w:rsidR="007A3CDD" w:rsidRPr="00F15859" w:rsidRDefault="007A3CDD" w:rsidP="009D286C">
      <w:pPr>
        <w:pStyle w:val="FootnoteText"/>
        <w:jc w:val="both"/>
        <w:rPr>
          <w:rFonts w:asciiTheme="majorBidi" w:hAnsiTheme="majorBidi"/>
          <w:sz w:val="22"/>
          <w:szCs w:val="22"/>
        </w:rPr>
      </w:pPr>
    </w:p>
  </w:footnote>
  <w:footnote w:id="34">
    <w:p w14:paraId="2E7F9BCC" w14:textId="47390B95" w:rsidR="007A3CDD" w:rsidRPr="000D01D0" w:rsidRDefault="007A3CDD" w:rsidP="009D286C">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On the </w:t>
      </w:r>
      <w:del w:id="94" w:author="Christopher Fotheringham" w:date="2022-06-17T11:01:00Z">
        <w:r w:rsidDel="00CF2FDC">
          <w:rPr>
            <w:rFonts w:asciiTheme="majorBidi" w:hAnsiTheme="majorBidi"/>
            <w:sz w:val="22"/>
            <w:szCs w:val="22"/>
          </w:rPr>
          <w:delText>Moslems</w:delText>
        </w:r>
      </w:del>
      <w:ins w:id="95" w:author="Christopher Fotheringham" w:date="2022-06-17T11:01:00Z">
        <w:r>
          <w:rPr>
            <w:rFonts w:asciiTheme="majorBidi" w:hAnsiTheme="majorBidi"/>
            <w:sz w:val="22"/>
            <w:szCs w:val="22"/>
          </w:rPr>
          <w:t>Muslims</w:t>
        </w:r>
      </w:ins>
      <w:r>
        <w:rPr>
          <w:rFonts w:asciiTheme="majorBidi" w:hAnsiTheme="majorBidi"/>
          <w:sz w:val="22"/>
          <w:szCs w:val="22"/>
        </w:rPr>
        <w:t xml:space="preserve">’ conversion to Christianity, see, Benjamin Z. Kedar, </w:t>
      </w:r>
      <w:r>
        <w:rPr>
          <w:rFonts w:asciiTheme="majorBidi" w:hAnsiTheme="majorBidi"/>
          <w:i/>
          <w:iCs/>
          <w:sz w:val="22"/>
          <w:szCs w:val="22"/>
        </w:rPr>
        <w:t xml:space="preserve">Crusade and Mission, </w:t>
      </w:r>
      <w:r>
        <w:rPr>
          <w:rFonts w:asciiTheme="majorBidi" w:hAnsiTheme="majorBidi"/>
          <w:sz w:val="22"/>
          <w:szCs w:val="22"/>
        </w:rPr>
        <w:t>pp. 57-85.</w:t>
      </w:r>
    </w:p>
  </w:footnote>
  <w:footnote w:id="35">
    <w:p w14:paraId="7088A4EB" w14:textId="77777777" w:rsidR="007A3CDD" w:rsidRPr="009E153F" w:rsidRDefault="007A3CDD" w:rsidP="00291E49">
      <w:pPr>
        <w:pStyle w:val="FootnoteText"/>
        <w:jc w:val="both"/>
        <w:rPr>
          <w:rFonts w:asciiTheme="majorBidi" w:hAnsiTheme="majorBidi"/>
          <w:sz w:val="22"/>
          <w:szCs w:val="22"/>
        </w:rPr>
      </w:pPr>
      <w:r w:rsidRPr="009E153F">
        <w:rPr>
          <w:rStyle w:val="FootnoteReference"/>
          <w:rFonts w:asciiTheme="majorBidi" w:hAnsiTheme="majorBidi"/>
          <w:sz w:val="22"/>
          <w:szCs w:val="22"/>
        </w:rPr>
        <w:footnoteRef/>
      </w:r>
      <w:r w:rsidRPr="009E153F">
        <w:rPr>
          <w:rFonts w:asciiTheme="majorBidi" w:hAnsiTheme="majorBidi"/>
          <w:sz w:val="22"/>
          <w:szCs w:val="22"/>
          <w:rtl/>
        </w:rPr>
        <w:t xml:space="preserve"> </w:t>
      </w:r>
      <w:r w:rsidRPr="009E153F">
        <w:rPr>
          <w:rFonts w:asciiTheme="majorBidi" w:hAnsiTheme="majorBidi"/>
          <w:sz w:val="22"/>
          <w:szCs w:val="22"/>
        </w:rPr>
        <w:t xml:space="preserve"> Malcolm Barber, </w:t>
      </w:r>
      <w:r w:rsidRPr="009E153F">
        <w:rPr>
          <w:rFonts w:asciiTheme="majorBidi" w:hAnsiTheme="majorBidi"/>
          <w:i/>
          <w:iCs/>
          <w:sz w:val="22"/>
          <w:szCs w:val="22"/>
        </w:rPr>
        <w:t xml:space="preserve">The New Knighthood: A History of the Order of the Temple </w:t>
      </w:r>
      <w:r w:rsidRPr="009E153F">
        <w:rPr>
          <w:rFonts w:asciiTheme="majorBidi" w:hAnsiTheme="majorBidi"/>
          <w:sz w:val="22"/>
          <w:szCs w:val="22"/>
        </w:rPr>
        <w:t xml:space="preserve">(Cambridge, 1994), p. 227. </w:t>
      </w:r>
    </w:p>
    <w:p w14:paraId="452BB3F9" w14:textId="77777777" w:rsidR="007A3CDD" w:rsidRPr="009E153F" w:rsidRDefault="007A3CDD" w:rsidP="00291E49">
      <w:pPr>
        <w:pStyle w:val="FootnoteText"/>
        <w:jc w:val="both"/>
        <w:rPr>
          <w:rFonts w:asciiTheme="majorBidi" w:hAnsiTheme="majorBidi"/>
          <w:sz w:val="22"/>
          <w:szCs w:val="22"/>
        </w:rPr>
      </w:pPr>
    </w:p>
  </w:footnote>
  <w:footnote w:id="36">
    <w:p w14:paraId="38A420D0" w14:textId="63D08852" w:rsidR="007A3CDD" w:rsidRPr="009E153F" w:rsidRDefault="007A3CDD" w:rsidP="00291E49">
      <w:pPr>
        <w:pStyle w:val="FootnoteText"/>
        <w:jc w:val="both"/>
        <w:rPr>
          <w:rFonts w:asciiTheme="majorBidi" w:hAnsiTheme="majorBidi"/>
          <w:sz w:val="22"/>
          <w:szCs w:val="22"/>
        </w:rPr>
      </w:pPr>
      <w:r w:rsidRPr="009E153F">
        <w:rPr>
          <w:rStyle w:val="FootnoteReference"/>
          <w:rFonts w:asciiTheme="majorBidi" w:hAnsiTheme="majorBidi"/>
          <w:sz w:val="22"/>
          <w:szCs w:val="22"/>
        </w:rPr>
        <w:footnoteRef/>
      </w:r>
      <w:r w:rsidRPr="009E153F">
        <w:rPr>
          <w:rFonts w:asciiTheme="majorBidi" w:hAnsiTheme="majorBidi"/>
          <w:sz w:val="22"/>
          <w:szCs w:val="22"/>
          <w:rtl/>
        </w:rPr>
        <w:t xml:space="preserve"> </w:t>
      </w:r>
      <w:r w:rsidRPr="009E153F">
        <w:rPr>
          <w:rFonts w:asciiTheme="majorBidi" w:hAnsiTheme="majorBidi"/>
          <w:sz w:val="22"/>
          <w:szCs w:val="22"/>
        </w:rPr>
        <w:t xml:space="preserve"> Moreover, the Aragonese Templars who fled to Muslim territory in 1307 and 1308 did so </w:t>
      </w:r>
      <w:del w:id="98" w:author="Christopher Fotheringham" w:date="2022-06-18T11:21:00Z">
        <w:r w:rsidRPr="009E153F" w:rsidDel="003254E0">
          <w:rPr>
            <w:rFonts w:asciiTheme="majorBidi" w:hAnsiTheme="majorBidi"/>
            <w:sz w:val="22"/>
            <w:szCs w:val="22"/>
          </w:rPr>
          <w:delText xml:space="preserve">in </w:delText>
        </w:r>
      </w:del>
      <w:ins w:id="99" w:author="Christopher Fotheringham" w:date="2022-06-18T11:21:00Z">
        <w:r>
          <w:rPr>
            <w:rFonts w:asciiTheme="majorBidi" w:hAnsiTheme="majorBidi"/>
            <w:sz w:val="22"/>
            <w:szCs w:val="22"/>
          </w:rPr>
          <w:t>under</w:t>
        </w:r>
        <w:r w:rsidRPr="009E153F">
          <w:rPr>
            <w:rFonts w:asciiTheme="majorBidi" w:hAnsiTheme="majorBidi"/>
            <w:sz w:val="22"/>
            <w:szCs w:val="22"/>
          </w:rPr>
          <w:t xml:space="preserve"> </w:t>
        </w:r>
      </w:ins>
      <w:r w:rsidRPr="009E153F">
        <w:rPr>
          <w:rFonts w:asciiTheme="majorBidi" w:hAnsiTheme="majorBidi"/>
          <w:sz w:val="22"/>
          <w:szCs w:val="22"/>
        </w:rPr>
        <w:t>the exceptional circumstances of the impending trial.  Even then, they may not have meant their exile to be permanent.</w:t>
      </w:r>
      <w:ins w:id="100" w:author="Christopher Fotheringham" w:date="2022-06-18T11:21:00Z">
        <w:r>
          <w:rPr>
            <w:rFonts w:asciiTheme="majorBidi" w:hAnsiTheme="majorBidi"/>
            <w:sz w:val="22"/>
            <w:szCs w:val="22"/>
          </w:rPr>
          <w:t xml:space="preserve"> </w:t>
        </w:r>
      </w:ins>
      <w:del w:id="101" w:author="Christopher Fotheringham" w:date="2022-06-18T11:21:00Z">
        <w:r w:rsidRPr="009E153F" w:rsidDel="003254E0">
          <w:rPr>
            <w:rFonts w:asciiTheme="majorBidi" w:hAnsiTheme="majorBidi"/>
            <w:sz w:val="22"/>
            <w:szCs w:val="22"/>
          </w:rPr>
          <w:delText xml:space="preserve">  </w:delText>
        </w:r>
      </w:del>
      <w:r w:rsidRPr="009E153F">
        <w:rPr>
          <w:rFonts w:asciiTheme="majorBidi" w:hAnsiTheme="majorBidi"/>
          <w:sz w:val="22"/>
          <w:szCs w:val="22"/>
        </w:rPr>
        <w:t>I would like to thank Malcolm Barber for bringing this example to my knowledge.</w:t>
      </w:r>
    </w:p>
    <w:p w14:paraId="0B8B9EBD" w14:textId="77777777" w:rsidR="007A3CDD" w:rsidRDefault="007A3CDD" w:rsidP="00291E49">
      <w:pPr>
        <w:pStyle w:val="FootnoteText"/>
        <w:jc w:val="both"/>
      </w:pPr>
    </w:p>
  </w:footnote>
  <w:footnote w:id="37">
    <w:p w14:paraId="06555D9B" w14:textId="77777777" w:rsidR="007A3CDD" w:rsidRPr="00FB1B57" w:rsidRDefault="007A3CDD" w:rsidP="009D286C">
      <w:pPr>
        <w:pStyle w:val="FootnoteText"/>
        <w:jc w:val="both"/>
        <w:rPr>
          <w:rFonts w:asciiTheme="majorBidi" w:hAnsiTheme="majorBidi"/>
          <w:sz w:val="22"/>
          <w:szCs w:val="22"/>
        </w:rPr>
      </w:pPr>
      <w:r w:rsidRPr="00AD5D5D">
        <w:rPr>
          <w:rStyle w:val="FootnoteReference"/>
          <w:vertAlign w:val="baseline"/>
        </w:rPr>
        <w:footnoteRef/>
      </w:r>
      <w:r>
        <w:t xml:space="preserve">  </w:t>
      </w:r>
      <w:r>
        <w:rPr>
          <w:rFonts w:asciiTheme="majorBidi" w:hAnsiTheme="majorBidi"/>
          <w:sz w:val="22"/>
          <w:szCs w:val="22"/>
        </w:rPr>
        <w:t xml:space="preserve">Guibert of Nogent, </w:t>
      </w:r>
      <w:r>
        <w:rPr>
          <w:rFonts w:asciiTheme="majorBidi" w:hAnsiTheme="majorBidi"/>
          <w:i/>
          <w:iCs/>
          <w:sz w:val="22"/>
          <w:szCs w:val="22"/>
        </w:rPr>
        <w:t xml:space="preserve">Historia quae dicitur Gesta Dei per Francos, </w:t>
      </w:r>
      <w:r>
        <w:rPr>
          <w:rFonts w:asciiTheme="majorBidi" w:hAnsiTheme="majorBidi"/>
          <w:sz w:val="22"/>
          <w:szCs w:val="22"/>
        </w:rPr>
        <w:t>RHC Hist. occ., IV. 1. 3. 94, p. 138</w:t>
      </w:r>
      <w:r>
        <w:rPr>
          <w:rFonts w:asciiTheme="majorBidi" w:hAnsiTheme="majorBidi"/>
          <w:i/>
          <w:iCs/>
          <w:sz w:val="22"/>
          <w:szCs w:val="22"/>
        </w:rPr>
        <w:t xml:space="preserve">, </w:t>
      </w:r>
      <w:r>
        <w:rPr>
          <w:rFonts w:asciiTheme="majorBidi" w:hAnsiTheme="majorBidi"/>
          <w:sz w:val="22"/>
          <w:szCs w:val="22"/>
        </w:rPr>
        <w:t xml:space="preserve">pp. 123-125. Trans. Robert Levine, </w:t>
      </w:r>
      <w:r>
        <w:rPr>
          <w:rFonts w:asciiTheme="majorBidi" w:hAnsiTheme="majorBidi"/>
          <w:i/>
          <w:iCs/>
          <w:sz w:val="22"/>
          <w:szCs w:val="22"/>
        </w:rPr>
        <w:t xml:space="preserve">The Deeds of God through the Franks </w:t>
      </w:r>
      <w:r>
        <w:rPr>
          <w:rFonts w:asciiTheme="majorBidi" w:hAnsiTheme="majorBidi"/>
          <w:sz w:val="22"/>
          <w:szCs w:val="22"/>
        </w:rPr>
        <w:t>(Woodbridge: The Boydell Press, 1997), p. 32.</w:t>
      </w:r>
      <w:r w:rsidRPr="009E478B">
        <w:rPr>
          <w:rFonts w:asciiTheme="majorBidi" w:hAnsiTheme="majorBidi"/>
          <w:sz w:val="22"/>
          <w:szCs w:val="22"/>
        </w:rPr>
        <w:t xml:space="preserve"> </w:t>
      </w:r>
      <w:r>
        <w:rPr>
          <w:rFonts w:asciiTheme="majorBidi" w:hAnsiTheme="majorBidi"/>
          <w:sz w:val="22"/>
          <w:szCs w:val="22"/>
        </w:rPr>
        <w:t xml:space="preserve">Jay Rubenstein, </w:t>
      </w:r>
      <w:r>
        <w:rPr>
          <w:rFonts w:asciiTheme="majorBidi" w:hAnsiTheme="majorBidi"/>
          <w:i/>
          <w:iCs/>
          <w:sz w:val="22"/>
          <w:szCs w:val="22"/>
        </w:rPr>
        <w:t xml:space="preserve">Guibert of Nogent: Portrait of a Medieval Mind </w:t>
      </w:r>
      <w:r>
        <w:rPr>
          <w:rFonts w:asciiTheme="majorBidi" w:hAnsiTheme="majorBidi"/>
          <w:sz w:val="22"/>
          <w:szCs w:val="22"/>
        </w:rPr>
        <w:t>(New York: Routledge, 2002), pp. 99-122.</w:t>
      </w:r>
    </w:p>
    <w:p w14:paraId="13F4A57B" w14:textId="77777777" w:rsidR="007A3CDD" w:rsidRPr="00AD5D5D" w:rsidRDefault="007A3CDD" w:rsidP="009D286C">
      <w:pPr>
        <w:pStyle w:val="FootnoteText"/>
      </w:pPr>
    </w:p>
  </w:footnote>
  <w:footnote w:id="38">
    <w:p w14:paraId="2B7D0C91" w14:textId="77777777" w:rsidR="007A3CDD" w:rsidRPr="006369C3" w:rsidRDefault="007A3CDD" w:rsidP="009E153F">
      <w:pPr>
        <w:pStyle w:val="FootnoteText"/>
        <w:jc w:val="both"/>
        <w:rPr>
          <w:rFonts w:asciiTheme="majorBidi" w:hAnsiTheme="majorBidi"/>
          <w:sz w:val="22"/>
          <w:szCs w:val="22"/>
        </w:rPr>
      </w:pPr>
      <w:r>
        <w:rPr>
          <w:rStyle w:val="FootnoteReference"/>
        </w:rPr>
        <w:footnoteRef/>
      </w:r>
      <w:r>
        <w:rPr>
          <w:rtl/>
        </w:rPr>
        <w:t xml:space="preserve"> </w:t>
      </w:r>
      <w:r>
        <w:t xml:space="preserve"> </w:t>
      </w:r>
      <w:r w:rsidRPr="006369C3">
        <w:rPr>
          <w:rFonts w:asciiTheme="majorBidi" w:hAnsiTheme="majorBidi"/>
          <w:sz w:val="22"/>
          <w:szCs w:val="22"/>
        </w:rPr>
        <w:t xml:space="preserve">Freidan, </w:t>
      </w:r>
      <w:r w:rsidRPr="006369C3">
        <w:rPr>
          <w:rFonts w:asciiTheme="majorBidi" w:hAnsiTheme="majorBidi"/>
          <w:i/>
          <w:iCs/>
          <w:sz w:val="22"/>
          <w:szCs w:val="22"/>
        </w:rPr>
        <w:t>V</w:t>
      </w:r>
      <w:smartTag w:uri="urn:schemas-microsoft-com:office:smarttags" w:element="PersonName">
        <w:r w:rsidRPr="006369C3">
          <w:rPr>
            <w:rFonts w:asciiTheme="majorBidi" w:hAnsiTheme="majorBidi"/>
            <w:i/>
            <w:iCs/>
            <w:sz w:val="22"/>
            <w:szCs w:val="22"/>
          </w:rPr>
          <w:t>on</w:t>
        </w:r>
      </w:smartTag>
      <w:r w:rsidRPr="006369C3">
        <w:rPr>
          <w:rFonts w:asciiTheme="majorBidi" w:hAnsiTheme="majorBidi"/>
          <w:i/>
          <w:iCs/>
          <w:sz w:val="22"/>
          <w:szCs w:val="22"/>
        </w:rPr>
        <w:t xml:space="preserve"> Ackers, </w:t>
      </w:r>
      <w:r w:rsidRPr="006369C3">
        <w:rPr>
          <w:rFonts w:asciiTheme="majorBidi" w:hAnsiTheme="majorBidi"/>
          <w:sz w:val="22"/>
          <w:szCs w:val="22"/>
        </w:rPr>
        <w:t xml:space="preserve">in </w:t>
      </w:r>
      <w:r w:rsidRPr="006369C3">
        <w:rPr>
          <w:rFonts w:asciiTheme="majorBidi" w:hAnsiTheme="majorBidi"/>
          <w:i/>
          <w:iCs/>
          <w:sz w:val="22"/>
          <w:szCs w:val="22"/>
        </w:rPr>
        <w:t xml:space="preserve">Freidanks Bescheidenheit </w:t>
      </w:r>
      <w:r w:rsidRPr="006369C3">
        <w:rPr>
          <w:rFonts w:asciiTheme="majorBidi" w:hAnsiTheme="majorBidi"/>
          <w:sz w:val="22"/>
          <w:szCs w:val="22"/>
        </w:rPr>
        <w:t>(Leipzig, 1878), pp. 125-131.</w:t>
      </w:r>
    </w:p>
    <w:p w14:paraId="7757E8F2" w14:textId="77777777" w:rsidR="007A3CDD" w:rsidRPr="00DA76D7" w:rsidRDefault="007A3CDD" w:rsidP="009E153F">
      <w:pPr>
        <w:pStyle w:val="FootnoteText"/>
        <w:jc w:val="both"/>
        <w:rPr>
          <w:rFonts w:asciiTheme="majorBidi" w:hAnsiTheme="majorBidi"/>
          <w:sz w:val="22"/>
          <w:szCs w:val="22"/>
        </w:rPr>
      </w:pPr>
    </w:p>
  </w:footnote>
  <w:footnote w:id="39">
    <w:p w14:paraId="029076B1" w14:textId="77777777" w:rsidR="007A3CDD" w:rsidRDefault="007A3CDD" w:rsidP="002F1190">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Arnold of Lübeck, </w:t>
      </w:r>
      <w:r>
        <w:rPr>
          <w:rFonts w:asciiTheme="majorBidi" w:hAnsiTheme="majorBidi"/>
          <w:i/>
          <w:iCs/>
          <w:sz w:val="22"/>
          <w:szCs w:val="22"/>
        </w:rPr>
        <w:t xml:space="preserve">Chronica Slavorum, </w:t>
      </w:r>
      <w:r>
        <w:rPr>
          <w:rFonts w:asciiTheme="majorBidi" w:hAnsiTheme="majorBidi"/>
          <w:sz w:val="22"/>
          <w:szCs w:val="22"/>
        </w:rPr>
        <w:t xml:space="preserve">ed. Johann Martin Lappenberg, </w:t>
      </w:r>
      <w:r>
        <w:rPr>
          <w:rFonts w:asciiTheme="majorBidi" w:hAnsiTheme="majorBidi"/>
          <w:i/>
          <w:iCs/>
          <w:sz w:val="22"/>
          <w:szCs w:val="22"/>
        </w:rPr>
        <w:t xml:space="preserve">M.G.H., Scriptores Rerum Germanicarum, </w:t>
      </w:r>
      <w:r w:rsidRPr="00150EBF">
        <w:rPr>
          <w:rFonts w:asciiTheme="majorBidi" w:hAnsiTheme="majorBidi"/>
          <w:sz w:val="22"/>
          <w:szCs w:val="22"/>
        </w:rPr>
        <w:t>vol.</w:t>
      </w:r>
      <w:r>
        <w:rPr>
          <w:rFonts w:asciiTheme="majorBidi" w:hAnsiTheme="majorBidi"/>
          <w:sz w:val="22"/>
          <w:szCs w:val="22"/>
        </w:rPr>
        <w:t>14</w:t>
      </w:r>
      <w:r w:rsidRPr="00150EBF">
        <w:rPr>
          <w:rFonts w:asciiTheme="majorBidi" w:hAnsiTheme="majorBidi"/>
          <w:sz w:val="22"/>
          <w:szCs w:val="22"/>
        </w:rPr>
        <w:t xml:space="preserve">  </w:t>
      </w:r>
      <w:r>
        <w:rPr>
          <w:rFonts w:asciiTheme="majorBidi" w:hAnsiTheme="majorBidi"/>
          <w:sz w:val="22"/>
          <w:szCs w:val="22"/>
        </w:rPr>
        <w:t xml:space="preserve">(Hanover: Hahn, 1868), p. 204. See, also, </w:t>
      </w:r>
      <w:r w:rsidRPr="00CC73F9">
        <w:rPr>
          <w:rFonts w:asciiTheme="majorBidi" w:hAnsiTheme="majorBidi"/>
          <w:sz w:val="22"/>
          <w:szCs w:val="22"/>
        </w:rPr>
        <w:t xml:space="preserve">Susan B. Edgington, “The Doves of War: The Part played by Carrier Pigeons in the Crusades,” in </w:t>
      </w:r>
      <w:r w:rsidRPr="00CC73F9">
        <w:rPr>
          <w:rFonts w:asciiTheme="majorBidi" w:hAnsiTheme="majorBidi"/>
          <w:i/>
          <w:iCs/>
          <w:sz w:val="22"/>
          <w:szCs w:val="22"/>
        </w:rPr>
        <w:t>Autour de la première croisade,</w:t>
      </w:r>
      <w:r>
        <w:rPr>
          <w:rFonts w:asciiTheme="majorBidi" w:hAnsiTheme="majorBidi"/>
          <w:sz w:val="22"/>
          <w:szCs w:val="22"/>
        </w:rPr>
        <w:t xml:space="preserve"> ed. Michel Balard (Paris: Sorbonne, 1985),</w:t>
      </w:r>
      <w:r w:rsidRPr="00CC73F9">
        <w:rPr>
          <w:rFonts w:asciiTheme="majorBidi" w:hAnsiTheme="majorBidi"/>
          <w:i/>
          <w:iCs/>
          <w:sz w:val="22"/>
          <w:szCs w:val="22"/>
        </w:rPr>
        <w:t xml:space="preserve"> </w:t>
      </w:r>
      <w:r w:rsidRPr="00DF326F">
        <w:rPr>
          <w:rFonts w:asciiTheme="majorBidi" w:hAnsiTheme="majorBidi"/>
          <w:sz w:val="22"/>
          <w:szCs w:val="22"/>
        </w:rPr>
        <w:t>pp.</w:t>
      </w:r>
      <w:r>
        <w:rPr>
          <w:rFonts w:asciiTheme="majorBidi" w:hAnsiTheme="majorBidi"/>
          <w:i/>
          <w:iCs/>
          <w:sz w:val="22"/>
          <w:szCs w:val="22"/>
        </w:rPr>
        <w:t xml:space="preserve"> </w:t>
      </w:r>
      <w:r w:rsidRPr="00CC73F9">
        <w:rPr>
          <w:rFonts w:asciiTheme="majorBidi" w:hAnsiTheme="majorBidi"/>
          <w:sz w:val="22"/>
          <w:szCs w:val="22"/>
        </w:rPr>
        <w:t>167-</w:t>
      </w:r>
      <w:r>
        <w:rPr>
          <w:rFonts w:asciiTheme="majorBidi" w:hAnsiTheme="majorBidi"/>
          <w:sz w:val="22"/>
          <w:szCs w:val="22"/>
        </w:rPr>
        <w:t>1</w:t>
      </w:r>
      <w:r w:rsidRPr="00CC73F9">
        <w:rPr>
          <w:rFonts w:asciiTheme="majorBidi" w:hAnsiTheme="majorBidi"/>
          <w:sz w:val="22"/>
          <w:szCs w:val="22"/>
        </w:rPr>
        <w:t>75.</w:t>
      </w:r>
    </w:p>
    <w:p w14:paraId="7B2611A1" w14:textId="77777777" w:rsidR="007A3CDD" w:rsidRPr="00AF22E2" w:rsidRDefault="007A3CDD">
      <w:pPr>
        <w:pStyle w:val="FootnoteText"/>
        <w:rPr>
          <w:rFonts w:asciiTheme="majorBidi" w:hAnsiTheme="majorBidi"/>
          <w:sz w:val="22"/>
          <w:szCs w:val="22"/>
        </w:rPr>
      </w:pPr>
    </w:p>
  </w:footnote>
  <w:footnote w:id="40">
    <w:p w14:paraId="7E7F4992" w14:textId="77777777" w:rsidR="007A3CDD" w:rsidRPr="00250AF5" w:rsidRDefault="007A3CDD" w:rsidP="00250AF5">
      <w:pPr>
        <w:pStyle w:val="FootnoteText"/>
        <w:jc w:val="both"/>
        <w:rPr>
          <w:rFonts w:asciiTheme="majorBidi" w:hAnsiTheme="majorBidi"/>
          <w:sz w:val="22"/>
          <w:szCs w:val="22"/>
        </w:rPr>
      </w:pPr>
      <w:r w:rsidRPr="00DD7E06">
        <w:rPr>
          <w:rStyle w:val="FootnoteReference"/>
          <w:rFonts w:asciiTheme="majorBidi" w:hAnsiTheme="majorBidi"/>
          <w:sz w:val="22"/>
          <w:szCs w:val="22"/>
          <w:rPrChange w:id="105" w:author="User" w:date="2022-06-20T15:19:00Z">
            <w:rPr>
              <w:rStyle w:val="FootnoteReference"/>
              <w:rFonts w:asciiTheme="majorBidi" w:hAnsiTheme="majorBidi"/>
              <w:sz w:val="22"/>
              <w:szCs w:val="22"/>
              <w:vertAlign w:val="baseline"/>
            </w:rPr>
          </w:rPrChange>
        </w:rPr>
        <w:footnoteRef/>
      </w:r>
      <w:r w:rsidRPr="00250AF5">
        <w:rPr>
          <w:rFonts w:asciiTheme="majorBidi" w:hAnsiTheme="majorBidi"/>
          <w:sz w:val="22"/>
          <w:szCs w:val="22"/>
        </w:rPr>
        <w:t xml:space="preserve"> G. A. Loud, </w:t>
      </w:r>
      <w:r>
        <w:rPr>
          <w:rFonts w:asciiTheme="majorBidi" w:hAnsiTheme="majorBidi"/>
          <w:i/>
          <w:iCs/>
          <w:sz w:val="22"/>
          <w:szCs w:val="22"/>
        </w:rPr>
        <w:t xml:space="preserve">The Chronicle of Arnold of Lübeck </w:t>
      </w:r>
      <w:r>
        <w:rPr>
          <w:rFonts w:asciiTheme="majorBidi" w:hAnsiTheme="majorBidi"/>
          <w:sz w:val="22"/>
          <w:szCs w:val="22"/>
        </w:rPr>
        <w:t>(London, Routledge, 2019), pp. 18-32.</w:t>
      </w:r>
    </w:p>
    <w:p w14:paraId="74364F29" w14:textId="77777777" w:rsidR="007A3CDD" w:rsidRPr="00250AF5" w:rsidRDefault="007A3CDD" w:rsidP="00250AF5">
      <w:pPr>
        <w:pStyle w:val="FootnoteText"/>
        <w:jc w:val="both"/>
        <w:rPr>
          <w:rFonts w:asciiTheme="majorBidi" w:hAnsiTheme="majorBidi"/>
          <w:i/>
          <w:iCs/>
          <w:sz w:val="22"/>
          <w:szCs w:val="22"/>
        </w:rPr>
      </w:pPr>
    </w:p>
  </w:footnote>
  <w:footnote w:id="41">
    <w:p w14:paraId="6287D21A" w14:textId="24843D1E" w:rsidR="007A3CDD" w:rsidRDefault="007A3CDD" w:rsidP="00DF1EC4">
      <w:pPr>
        <w:pStyle w:val="FootnoteText"/>
        <w:rPr>
          <w:ins w:id="106" w:author="User" w:date="2022-06-20T15:19:00Z"/>
          <w:rFonts w:asciiTheme="majorBidi" w:hAnsiTheme="majorBidi"/>
          <w:sz w:val="22"/>
          <w:szCs w:val="22"/>
        </w:rPr>
      </w:pPr>
      <w:r w:rsidRPr="00DF1EC4">
        <w:rPr>
          <w:rStyle w:val="FootnoteReference"/>
          <w:rFonts w:asciiTheme="majorBidi" w:hAnsiTheme="majorBidi"/>
          <w:sz w:val="22"/>
          <w:szCs w:val="22"/>
        </w:rPr>
        <w:footnoteRef/>
      </w:r>
      <w:r w:rsidRPr="00DF1EC4">
        <w:rPr>
          <w:rFonts w:asciiTheme="majorBidi" w:hAnsiTheme="majorBidi"/>
          <w:sz w:val="22"/>
          <w:szCs w:val="22"/>
        </w:rPr>
        <w:t xml:space="preserve"> </w:t>
      </w:r>
      <w:r>
        <w:rPr>
          <w:rFonts w:asciiTheme="majorBidi" w:hAnsiTheme="majorBidi"/>
          <w:sz w:val="22"/>
          <w:szCs w:val="22"/>
        </w:rPr>
        <w:t xml:space="preserve">Arnold of Lübeck, </w:t>
      </w:r>
      <w:r>
        <w:rPr>
          <w:rFonts w:asciiTheme="majorBidi" w:hAnsiTheme="majorBidi"/>
          <w:i/>
          <w:iCs/>
          <w:sz w:val="22"/>
          <w:szCs w:val="22"/>
        </w:rPr>
        <w:t>Chronica Slavorum,</w:t>
      </w:r>
      <w:r>
        <w:rPr>
          <w:rFonts w:asciiTheme="majorBidi" w:hAnsiTheme="majorBidi"/>
          <w:sz w:val="22"/>
          <w:szCs w:val="22"/>
        </w:rPr>
        <w:t>l. I. 9,</w:t>
      </w:r>
      <w:r w:rsidRPr="00DF1EC4">
        <w:rPr>
          <w:rFonts w:asciiTheme="majorBidi" w:hAnsiTheme="majorBidi"/>
          <w:sz w:val="22"/>
          <w:szCs w:val="22"/>
        </w:rPr>
        <w:t xml:space="preserve"> </w:t>
      </w:r>
      <w:r>
        <w:rPr>
          <w:rFonts w:asciiTheme="majorBidi" w:hAnsiTheme="majorBidi"/>
          <w:sz w:val="22"/>
          <w:szCs w:val="22"/>
        </w:rPr>
        <w:t>pp. 24-25,; l. V. 28, p. 207.</w:t>
      </w:r>
    </w:p>
    <w:p w14:paraId="0029614C" w14:textId="77777777" w:rsidR="00DD7E06" w:rsidRPr="00DF1EC4" w:rsidRDefault="00DD7E06" w:rsidP="00DF1EC4">
      <w:pPr>
        <w:pStyle w:val="FootnoteText"/>
        <w:rPr>
          <w:rFonts w:asciiTheme="majorBidi" w:hAnsiTheme="majorBidi"/>
          <w:sz w:val="22"/>
          <w:szCs w:val="22"/>
        </w:rPr>
      </w:pPr>
    </w:p>
  </w:footnote>
  <w:footnote w:id="42">
    <w:p w14:paraId="0F94132E" w14:textId="77777777" w:rsidR="007A3CDD" w:rsidRPr="00C42652" w:rsidRDefault="007A3CDD" w:rsidP="00C42652">
      <w:pPr>
        <w:pStyle w:val="FootnoteText"/>
        <w:jc w:val="both"/>
        <w:rPr>
          <w:rFonts w:asciiTheme="majorBidi" w:hAnsiTheme="majorBidi"/>
          <w:sz w:val="22"/>
          <w:szCs w:val="22"/>
        </w:rPr>
      </w:pPr>
      <w:r w:rsidRPr="00C42652">
        <w:rPr>
          <w:rStyle w:val="FootnoteReference"/>
          <w:rFonts w:asciiTheme="majorBidi" w:hAnsiTheme="majorBidi"/>
          <w:sz w:val="22"/>
          <w:szCs w:val="22"/>
        </w:rPr>
        <w:footnoteRef/>
      </w:r>
      <w:r w:rsidRPr="00C42652">
        <w:rPr>
          <w:rFonts w:asciiTheme="majorBidi" w:hAnsiTheme="majorBidi"/>
          <w:sz w:val="22"/>
          <w:szCs w:val="22"/>
        </w:rPr>
        <w:t xml:space="preserve"> </w:t>
      </w:r>
      <w:r>
        <w:rPr>
          <w:rFonts w:asciiTheme="majorBidi" w:hAnsiTheme="majorBidi"/>
          <w:sz w:val="22"/>
          <w:szCs w:val="22"/>
        </w:rPr>
        <w:t xml:space="preserve">Ronnie Ellenblum, </w:t>
      </w:r>
      <w:r>
        <w:rPr>
          <w:rFonts w:asciiTheme="majorBidi" w:hAnsiTheme="majorBidi"/>
          <w:i/>
          <w:iCs/>
          <w:sz w:val="22"/>
          <w:szCs w:val="22"/>
        </w:rPr>
        <w:t xml:space="preserve">Crusader Castles and Modern Histories </w:t>
      </w:r>
      <w:r>
        <w:rPr>
          <w:rFonts w:asciiTheme="majorBidi" w:hAnsiTheme="majorBidi"/>
          <w:sz w:val="22"/>
          <w:szCs w:val="22"/>
        </w:rPr>
        <w:t>(Cambridge: Cambridge University Press, 2009), passim and most specially, pp. 298-304.</w:t>
      </w:r>
    </w:p>
  </w:footnote>
  <w:footnote w:id="43">
    <w:p w14:paraId="3EB0761F" w14:textId="77777777" w:rsidR="007A3CDD" w:rsidRDefault="007A3CDD" w:rsidP="00542DCE">
      <w:pPr>
        <w:jc w:val="both"/>
        <w:rPr>
          <w:rFonts w:ascii="CG Times" w:hAnsi="CG Times" w:cs="Arial"/>
          <w:spacing w:val="-3"/>
        </w:rPr>
      </w:pPr>
      <w:r w:rsidRPr="00DA76D7">
        <w:rPr>
          <w:rStyle w:val="FootnoteReference"/>
          <w:rFonts w:asciiTheme="majorBidi" w:hAnsiTheme="majorBidi"/>
        </w:rPr>
        <w:footnoteRef/>
      </w:r>
      <w:r w:rsidRPr="00DA76D7">
        <w:rPr>
          <w:rFonts w:asciiTheme="majorBidi" w:hAnsiTheme="majorBidi"/>
        </w:rPr>
        <w:t xml:space="preserve"> Benjamin Z. Kedar,</w:t>
      </w:r>
      <w:r>
        <w:t xml:space="preserve"> </w:t>
      </w:r>
      <w:r>
        <w:rPr>
          <w:rFonts w:ascii="CG Times" w:hAnsi="CG Times" w:cs="Arial"/>
          <w:spacing w:val="-3"/>
        </w:rPr>
        <w:t xml:space="preserve">“The Use of Paper in the Frankish Levant. A Comparative Study,” in </w:t>
      </w:r>
      <w:r w:rsidRPr="00394541">
        <w:rPr>
          <w:rFonts w:ascii="CG Times" w:hAnsi="CG Times" w:cs="Arial"/>
          <w:i/>
          <w:iCs/>
          <w:spacing w:val="-3"/>
        </w:rPr>
        <w:t>C</w:t>
      </w:r>
      <w:r>
        <w:rPr>
          <w:rFonts w:ascii="CG Times" w:hAnsi="CG Times" w:cs="Arial"/>
          <w:i/>
          <w:iCs/>
          <w:spacing w:val="-3"/>
        </w:rPr>
        <w:t>rusading and Trading between East and West</w:t>
      </w:r>
      <w:r w:rsidRPr="00394541">
        <w:rPr>
          <w:rFonts w:ascii="CG Times" w:hAnsi="CG Times" w:cs="Arial"/>
          <w:i/>
          <w:iCs/>
          <w:spacing w:val="-3"/>
        </w:rPr>
        <w:t xml:space="preserve">. Essays in Honour of </w:t>
      </w:r>
      <w:r>
        <w:rPr>
          <w:rFonts w:ascii="CG Times" w:hAnsi="CG Times" w:cs="Arial"/>
          <w:i/>
          <w:iCs/>
          <w:spacing w:val="-3"/>
        </w:rPr>
        <w:t>David Jacoby</w:t>
      </w:r>
      <w:r>
        <w:rPr>
          <w:rFonts w:ascii="CG Times" w:hAnsi="CG Times" w:cs="Arial"/>
          <w:spacing w:val="-3"/>
        </w:rPr>
        <w:t xml:space="preserve">, eds. Sophia Menache, Benjamin Kedar and Michel Balard </w:t>
      </w:r>
      <w:r w:rsidRPr="00C849B4">
        <w:rPr>
          <w:rFonts w:asciiTheme="majorBidi" w:hAnsiTheme="majorBidi"/>
        </w:rPr>
        <w:t>(Abingdon: Routledge, 2018),</w:t>
      </w:r>
      <w:r>
        <w:rPr>
          <w:sz w:val="24"/>
          <w:szCs w:val="24"/>
        </w:rPr>
        <w:t xml:space="preserve"> </w:t>
      </w:r>
      <w:r>
        <w:rPr>
          <w:rFonts w:ascii="CG Times" w:hAnsi="CG Times" w:cs="Arial"/>
          <w:spacing w:val="-3"/>
        </w:rPr>
        <w:t>pp. 1 – 6.</w:t>
      </w:r>
    </w:p>
    <w:p w14:paraId="12B055C3" w14:textId="77777777" w:rsidR="007A3CDD" w:rsidRDefault="007A3CDD">
      <w:pPr>
        <w:pStyle w:val="FootnoteText"/>
      </w:pPr>
    </w:p>
  </w:footnote>
  <w:footnote w:id="44">
    <w:p w14:paraId="11D6CCCB" w14:textId="77777777" w:rsidR="007A3CDD" w:rsidRDefault="007A3CDD" w:rsidP="00542DCE">
      <w:pPr>
        <w:jc w:val="both"/>
        <w:rPr>
          <w:rFonts w:ascii="Times New Roman" w:hAnsi="Times New Roman" w:cs="Times New Roman"/>
          <w:lang w:val="de-DE"/>
        </w:rPr>
      </w:pPr>
      <w:r>
        <w:rPr>
          <w:rStyle w:val="FootnoteReference"/>
        </w:rPr>
        <w:footnoteRef/>
      </w:r>
      <w:r>
        <w:t xml:space="preserve"> </w:t>
      </w:r>
      <w:r w:rsidRPr="00DA76D7">
        <w:rPr>
          <w:rFonts w:asciiTheme="majorBidi" w:hAnsiTheme="majorBidi"/>
        </w:rPr>
        <w:t>Benjamin Z. Kedar</w:t>
      </w:r>
      <w:r>
        <w:rPr>
          <w:rFonts w:asciiTheme="majorBidi" w:hAnsiTheme="majorBidi"/>
        </w:rPr>
        <w:t xml:space="preserve"> and Cyril Aslanov,</w:t>
      </w:r>
      <w:r>
        <w:t xml:space="preserve"> </w:t>
      </w:r>
      <w:r>
        <w:rPr>
          <w:rFonts w:ascii="CG Times" w:hAnsi="CG Times" w:cs="Arial"/>
          <w:spacing w:val="-3"/>
        </w:rPr>
        <w:t>“</w:t>
      </w:r>
      <w:r>
        <w:rPr>
          <w:rFonts w:ascii="Times New Roman" w:hAnsi="Times New Roman" w:cs="Times New Roman"/>
        </w:rPr>
        <w:t xml:space="preserve">"Problems in the Study of Trans-Cultural Borrowing in the Frankish Levant," in </w:t>
      </w:r>
      <w:r>
        <w:rPr>
          <w:rFonts w:ascii="Times New Roman" w:hAnsi="Times New Roman" w:cs="Times New Roman"/>
          <w:i/>
          <w:iCs/>
        </w:rPr>
        <w:t xml:space="preserve">Hybride Kulturen im mittelalterlichen Europa. </w:t>
      </w:r>
      <w:r w:rsidRPr="00E15184">
        <w:rPr>
          <w:rFonts w:ascii="Times New Roman" w:hAnsi="Times New Roman" w:cs="Times New Roman"/>
          <w:i/>
          <w:iCs/>
          <w:lang w:val="de-DE"/>
        </w:rPr>
        <w:t>Vorträge und Workshops einer internationalen Frühlingsschule</w:t>
      </w:r>
      <w:r w:rsidRPr="00E15184">
        <w:rPr>
          <w:rFonts w:ascii="Times New Roman" w:hAnsi="Times New Roman" w:cs="Times New Roman"/>
          <w:lang w:val="de-DE"/>
        </w:rPr>
        <w:t>, ed Michael Borgolte and Bernd Schneidmüller (Berlin, 2010), pp. 277-285.</w:t>
      </w:r>
    </w:p>
    <w:p w14:paraId="787B4F00" w14:textId="77777777" w:rsidR="007A3CDD" w:rsidRPr="00542DCE" w:rsidRDefault="007A3CDD" w:rsidP="00542DCE">
      <w:pPr>
        <w:pStyle w:val="FootnoteText"/>
        <w:rPr>
          <w:lang w:val="de-DE"/>
        </w:rPr>
      </w:pPr>
    </w:p>
  </w:footnote>
  <w:footnote w:id="45">
    <w:p w14:paraId="2D92A93D" w14:textId="77777777" w:rsidR="007A3CDD" w:rsidRDefault="007A3CDD" w:rsidP="006012D0">
      <w:pPr>
        <w:tabs>
          <w:tab w:val="left" w:pos="-720"/>
        </w:tabs>
        <w:suppressAutoHyphens/>
        <w:ind w:right="-334"/>
        <w:jc w:val="both"/>
        <w:rPr>
          <w:rFonts w:ascii="CG Times" w:hAnsi="CG Times" w:cs="Arial"/>
          <w:spacing w:val="-3"/>
        </w:rPr>
      </w:pPr>
      <w:r>
        <w:rPr>
          <w:rStyle w:val="FootnoteReference"/>
        </w:rPr>
        <w:footnoteRef/>
      </w:r>
      <w:r>
        <w:t xml:space="preserve"> </w:t>
      </w:r>
      <w:r>
        <w:rPr>
          <w:rFonts w:asciiTheme="majorBidi" w:hAnsiTheme="majorBidi"/>
        </w:rPr>
        <w:t>Benjamin Z. Kedar,</w:t>
      </w:r>
      <w:r w:rsidRPr="006012D0">
        <w:rPr>
          <w:rFonts w:ascii="CG Times" w:hAnsi="CG Times" w:cs="Arial"/>
          <w:spacing w:val="-3"/>
        </w:rPr>
        <w:t xml:space="preserve"> </w:t>
      </w:r>
      <w:r>
        <w:rPr>
          <w:rFonts w:ascii="CG Times" w:hAnsi="CG Times" w:cs="Arial"/>
          <w:spacing w:val="-3"/>
        </w:rPr>
        <w:t xml:space="preserve">“Frankish Bathhouses: </w:t>
      </w:r>
      <w:r w:rsidRPr="00394541">
        <w:rPr>
          <w:rFonts w:ascii="CG Times" w:hAnsi="CG Times" w:cs="Arial"/>
          <w:i/>
          <w:iCs/>
          <w:spacing w:val="-3"/>
        </w:rPr>
        <w:t>Balneum</w:t>
      </w:r>
      <w:r>
        <w:rPr>
          <w:rFonts w:ascii="CG Times" w:hAnsi="CG Times" w:cs="Arial"/>
          <w:spacing w:val="-3"/>
        </w:rPr>
        <w:t xml:space="preserve"> and </w:t>
      </w:r>
      <w:r w:rsidRPr="00394541">
        <w:rPr>
          <w:rFonts w:ascii="CG Times" w:hAnsi="CG Times" w:cs="Arial"/>
          <w:i/>
          <w:iCs/>
          <w:spacing w:val="-3"/>
        </w:rPr>
        <w:t>furnus</w:t>
      </w:r>
      <w:r>
        <w:rPr>
          <w:rFonts w:ascii="CG Times" w:hAnsi="CG Times" w:cs="Arial"/>
          <w:spacing w:val="-3"/>
        </w:rPr>
        <w:t xml:space="preserve"> – A Functional Dyad?” in </w:t>
      </w:r>
      <w:r w:rsidRPr="00394541">
        <w:rPr>
          <w:rFonts w:ascii="CG Times" w:hAnsi="CG Times" w:cs="Arial"/>
          <w:i/>
          <w:iCs/>
          <w:spacing w:val="-3"/>
        </w:rPr>
        <w:t>Communicating the Middle Ages. Essays in Honour of Sophia Menache</w:t>
      </w:r>
      <w:r>
        <w:rPr>
          <w:rFonts w:ascii="CG Times" w:hAnsi="CG Times" w:cs="Arial"/>
          <w:spacing w:val="-3"/>
        </w:rPr>
        <w:t xml:space="preserve">, eds. Iris Shagrir, Benjamin Z. Kedar, and Michel Balard </w:t>
      </w:r>
      <w:r w:rsidRPr="00C849B4">
        <w:rPr>
          <w:rFonts w:asciiTheme="majorBidi" w:hAnsiTheme="majorBidi"/>
        </w:rPr>
        <w:t>(Abingdon: Routledge, 20</w:t>
      </w:r>
      <w:r>
        <w:rPr>
          <w:rFonts w:asciiTheme="majorBidi" w:hAnsiTheme="majorBidi"/>
        </w:rPr>
        <w:t>20</w:t>
      </w:r>
      <w:r w:rsidRPr="00C849B4">
        <w:rPr>
          <w:rFonts w:asciiTheme="majorBidi" w:hAnsiTheme="majorBidi"/>
        </w:rPr>
        <w:t>),</w:t>
      </w:r>
      <w:r>
        <w:rPr>
          <w:sz w:val="24"/>
          <w:szCs w:val="24"/>
        </w:rPr>
        <w:t xml:space="preserve"> </w:t>
      </w:r>
      <w:r>
        <w:rPr>
          <w:rFonts w:ascii="CG Times" w:hAnsi="CG Times" w:cs="Arial"/>
          <w:spacing w:val="-3"/>
        </w:rPr>
        <w:t>pp.121-140.</w:t>
      </w:r>
    </w:p>
    <w:p w14:paraId="6E7354E9" w14:textId="77777777" w:rsidR="007A3CDD" w:rsidRPr="006012D0" w:rsidRDefault="007A3CDD">
      <w:pPr>
        <w:pStyle w:val="FootnoteText"/>
        <w:rPr>
          <w:rFonts w:asciiTheme="majorBidi" w:hAnsiTheme="majorBidi"/>
          <w:sz w:val="22"/>
          <w:szCs w:val="22"/>
        </w:rPr>
      </w:pPr>
      <w:r>
        <w:rPr>
          <w:rFonts w:asciiTheme="majorBidi" w:hAnsiTheme="majorBidi"/>
          <w:sz w:val="22"/>
          <w:szCs w:val="22"/>
        </w:rPr>
        <w:t xml:space="preserve"> </w:t>
      </w:r>
    </w:p>
  </w:footnote>
  <w:footnote w:id="46">
    <w:p w14:paraId="598D60FC" w14:textId="77777777" w:rsidR="007A3CDD" w:rsidRPr="008F6920" w:rsidRDefault="007A3CDD" w:rsidP="008F6920">
      <w:pPr>
        <w:autoSpaceDE w:val="0"/>
        <w:autoSpaceDN w:val="0"/>
        <w:adjustRightInd w:val="0"/>
        <w:spacing w:after="0" w:line="240" w:lineRule="auto"/>
        <w:jc w:val="both"/>
        <w:rPr>
          <w:rFonts w:asciiTheme="majorBidi" w:hAnsiTheme="majorBidi"/>
          <w:color w:val="000000"/>
        </w:rPr>
      </w:pPr>
      <w:r w:rsidRPr="008F6920">
        <w:rPr>
          <w:rStyle w:val="FootnoteReference"/>
          <w:rFonts w:asciiTheme="majorBidi" w:hAnsiTheme="majorBidi"/>
        </w:rPr>
        <w:footnoteRef/>
      </w:r>
      <w:r>
        <w:rPr>
          <w:rFonts w:asciiTheme="majorBidi" w:hAnsiTheme="majorBidi"/>
          <w:color w:val="000000"/>
        </w:rPr>
        <w:t xml:space="preserve"> </w:t>
      </w:r>
      <w:r w:rsidRPr="008F6920">
        <w:rPr>
          <w:rFonts w:asciiTheme="majorBidi" w:hAnsiTheme="majorBidi"/>
          <w:color w:val="000000"/>
        </w:rPr>
        <w:t>Anthony</w:t>
      </w:r>
      <w:r>
        <w:rPr>
          <w:rFonts w:asciiTheme="majorBidi" w:hAnsiTheme="majorBidi"/>
          <w:color w:val="000000"/>
        </w:rPr>
        <w:t xml:space="preserve"> </w:t>
      </w:r>
      <w:r w:rsidRPr="008F6920">
        <w:rPr>
          <w:rFonts w:asciiTheme="majorBidi" w:hAnsiTheme="majorBidi"/>
          <w:color w:val="000000"/>
        </w:rPr>
        <w:t xml:space="preserve">Cutler, “Everywhere and Nowhere: The Invisible Muslim and Christian Self-Fashioning in the Culture of Outremer,” in </w:t>
      </w:r>
      <w:r w:rsidRPr="008F6920">
        <w:rPr>
          <w:rFonts w:asciiTheme="majorBidi" w:hAnsiTheme="majorBidi"/>
          <w:i/>
          <w:iCs/>
          <w:color w:val="000000"/>
        </w:rPr>
        <w:t>France and the Holy Land: Frankish Culture</w:t>
      </w:r>
      <w:r w:rsidRPr="008F6920">
        <w:rPr>
          <w:rFonts w:asciiTheme="majorBidi" w:hAnsiTheme="majorBidi"/>
          <w:i/>
          <w:iCs/>
          <w:color w:val="000000"/>
          <w:rtl/>
        </w:rPr>
        <w:t xml:space="preserve"> </w:t>
      </w:r>
      <w:r w:rsidRPr="008F6920">
        <w:rPr>
          <w:rFonts w:asciiTheme="majorBidi" w:hAnsiTheme="majorBidi"/>
          <w:i/>
          <w:iCs/>
          <w:color w:val="000000"/>
        </w:rPr>
        <w:t>at the End of the Crusades</w:t>
      </w:r>
      <w:r w:rsidRPr="008F6920">
        <w:rPr>
          <w:rFonts w:asciiTheme="majorBidi" w:hAnsiTheme="majorBidi"/>
          <w:color w:val="000000"/>
        </w:rPr>
        <w:t>, eds. Daniel H. Weiss, Lisa Mahoney (Baltimore:</w:t>
      </w:r>
      <w:r w:rsidRPr="008F6920">
        <w:rPr>
          <w:rFonts w:asciiTheme="majorBidi" w:hAnsiTheme="majorBidi"/>
          <w:color w:val="000000"/>
          <w:rtl/>
        </w:rPr>
        <w:t xml:space="preserve"> </w:t>
      </w:r>
      <w:r w:rsidRPr="008F6920">
        <w:rPr>
          <w:rFonts w:asciiTheme="majorBidi" w:hAnsiTheme="majorBidi"/>
          <w:color w:val="000000"/>
        </w:rPr>
        <w:t>Johns Hopkins University Press, 2004), 253–</w:t>
      </w:r>
      <w:r>
        <w:rPr>
          <w:rFonts w:asciiTheme="majorBidi" w:hAnsiTheme="majorBidi"/>
          <w:color w:val="000000"/>
        </w:rPr>
        <w:t>2</w:t>
      </w:r>
      <w:r w:rsidRPr="008F6920">
        <w:rPr>
          <w:rFonts w:asciiTheme="majorBidi" w:hAnsiTheme="majorBidi"/>
          <w:color w:val="000000"/>
        </w:rPr>
        <w:t>81. </w:t>
      </w:r>
    </w:p>
    <w:p w14:paraId="1FCE8495" w14:textId="77777777" w:rsidR="007A3CDD" w:rsidRDefault="007A3CDD">
      <w:pPr>
        <w:pStyle w:val="FootnoteText"/>
      </w:pPr>
      <w:r>
        <w:t xml:space="preserve"> </w:t>
      </w:r>
    </w:p>
  </w:footnote>
  <w:footnote w:id="47">
    <w:p w14:paraId="50C10438" w14:textId="77777777" w:rsidR="007A3CDD" w:rsidRDefault="007A3CDD" w:rsidP="00C92559">
      <w:pPr>
        <w:pStyle w:val="EndnoteText"/>
        <w:jc w:val="both"/>
        <w:rPr>
          <w:rFonts w:ascii="Calibri" w:hAnsi="Calibri" w:cs="Calibri"/>
          <w:color w:val="000000"/>
          <w:sz w:val="22"/>
          <w:szCs w:val="22"/>
        </w:rPr>
      </w:pPr>
      <w:r>
        <w:rPr>
          <w:rStyle w:val="FootnoteReference"/>
        </w:rPr>
        <w:footnoteRef/>
      </w:r>
      <w:r>
        <w:t xml:space="preserve"> </w:t>
      </w:r>
      <w:r>
        <w:rPr>
          <w:rFonts w:eastAsia="Times New Roman"/>
          <w:color w:val="000000"/>
          <w:shd w:val="clear" w:color="auto" w:fill="FFFFFF"/>
        </w:rPr>
        <w:t>Eva. R. Hoffman, "Pathways of Portability: Islamic and Christian Interchange from the Tenth to the Twelfth Century," </w:t>
      </w:r>
      <w:r>
        <w:rPr>
          <w:rFonts w:eastAsia="Times New Roman"/>
          <w:i/>
          <w:iCs/>
          <w:color w:val="000000"/>
          <w:shd w:val="clear" w:color="auto" w:fill="FFFFFF"/>
        </w:rPr>
        <w:t>Art History</w:t>
      </w:r>
      <w:r>
        <w:rPr>
          <w:rFonts w:eastAsia="Times New Roman"/>
          <w:color w:val="000000"/>
          <w:shd w:val="clear" w:color="auto" w:fill="FFFFFF"/>
        </w:rPr>
        <w:t xml:space="preserve"> 24, no. 1 (2001), 17-50; </w:t>
      </w:r>
      <w:r>
        <w:rPr>
          <w:rFonts w:eastAsia="Times New Roman"/>
          <w:i/>
          <w:iCs/>
          <w:color w:val="000000"/>
          <w:shd w:val="clear" w:color="auto" w:fill="FFFFFF"/>
        </w:rPr>
        <w:t>ead.,</w:t>
      </w:r>
      <w:r>
        <w:rPr>
          <w:rFonts w:asciiTheme="majorBidi" w:hAnsiTheme="majorBidi" w:cstheme="majorBidi"/>
          <w:color w:val="000000"/>
        </w:rPr>
        <w:t xml:space="preserve"> "Christian-Islamic Encounters on Thirteenth-Century Ayyubid Metalwork: Local Culture, Authenticity, and Memory," </w:t>
      </w:r>
      <w:r>
        <w:rPr>
          <w:rFonts w:asciiTheme="majorBidi" w:hAnsiTheme="majorBidi" w:cstheme="majorBidi"/>
          <w:i/>
          <w:iCs/>
          <w:color w:val="000000"/>
        </w:rPr>
        <w:t>Gesta</w:t>
      </w:r>
      <w:r>
        <w:rPr>
          <w:rFonts w:asciiTheme="majorBidi" w:hAnsiTheme="majorBidi" w:cstheme="majorBidi"/>
          <w:color w:val="000000"/>
        </w:rPr>
        <w:t xml:space="preserve"> 43 (2004): 129-142.</w:t>
      </w:r>
      <w:r>
        <w:rPr>
          <w:rFonts w:asciiTheme="majorBidi" w:hAnsiTheme="majorBidi" w:cstheme="majorBidi" w:hint="cs"/>
          <w:color w:val="000000"/>
          <w:rtl/>
        </w:rPr>
        <w:t> </w:t>
      </w:r>
      <w:r>
        <w:rPr>
          <w:rFonts w:asciiTheme="majorBidi" w:eastAsia="Calibri" w:hAnsiTheme="majorBidi" w:cstheme="majorBidi"/>
          <w:color w:val="000000"/>
        </w:rPr>
        <w:t xml:space="preserve">Maria Georgopoulou, "Orientalism and Crusader Art: Constructing a New Canon," </w:t>
      </w:r>
      <w:r>
        <w:rPr>
          <w:rFonts w:asciiTheme="majorBidi" w:eastAsia="Calibri" w:hAnsiTheme="majorBidi" w:cstheme="majorBidi"/>
          <w:i/>
          <w:iCs/>
          <w:color w:val="000000"/>
        </w:rPr>
        <w:t xml:space="preserve">Medieval Encounters </w:t>
      </w:r>
      <w:r>
        <w:rPr>
          <w:rFonts w:asciiTheme="majorBidi" w:eastAsia="Calibri" w:hAnsiTheme="majorBidi" w:cstheme="majorBidi"/>
          <w:color w:val="000000"/>
        </w:rPr>
        <w:t>5- 3 (1999): 289-321. </w:t>
      </w:r>
    </w:p>
    <w:p w14:paraId="17CBCC1C" w14:textId="77777777" w:rsidR="007A3CDD" w:rsidRDefault="007A3CDD">
      <w:pPr>
        <w:pStyle w:val="FootnoteText"/>
      </w:pPr>
    </w:p>
  </w:footnote>
  <w:footnote w:id="48">
    <w:p w14:paraId="00621A01" w14:textId="77777777" w:rsidR="007A3CDD" w:rsidRPr="000D3130" w:rsidRDefault="007A3CDD" w:rsidP="002F2C5D">
      <w:pPr>
        <w:pStyle w:val="FootnoteText"/>
        <w:jc w:val="both"/>
        <w:rPr>
          <w:rFonts w:asciiTheme="majorBidi" w:hAnsiTheme="majorBidi"/>
        </w:rPr>
      </w:pPr>
      <w:r w:rsidRPr="000D3130">
        <w:rPr>
          <w:rStyle w:val="FootnoteReference"/>
          <w:rFonts w:asciiTheme="majorBidi" w:hAnsiTheme="majorBidi"/>
        </w:rPr>
        <w:footnoteRef/>
      </w:r>
      <w:r w:rsidRPr="000D3130">
        <w:rPr>
          <w:rFonts w:asciiTheme="majorBidi" w:hAnsiTheme="majorBidi"/>
          <w:rtl/>
        </w:rPr>
        <w:t xml:space="preserve"> </w:t>
      </w:r>
      <w:r w:rsidRPr="00CF2FDC">
        <w:rPr>
          <w:rFonts w:asciiTheme="majorBidi" w:hAnsiTheme="majorBidi"/>
          <w:i/>
          <w:iCs/>
          <w:lang w:val="fr-FR"/>
          <w:rPrChange w:id="115" w:author="Christopher Fotheringham" w:date="2022-06-17T10:58:00Z">
            <w:rPr>
              <w:rFonts w:asciiTheme="majorBidi" w:hAnsiTheme="majorBidi"/>
              <w:i/>
              <w:iCs/>
            </w:rPr>
          </w:rPrChange>
        </w:rPr>
        <w:t xml:space="preserve">Innominatus V, Tractatus de locis sanctis et statu terrae Hierosolymitanae, </w:t>
      </w:r>
      <w:r w:rsidRPr="00CF2FDC">
        <w:rPr>
          <w:rFonts w:asciiTheme="majorBidi" w:hAnsiTheme="majorBidi"/>
          <w:lang w:val="fr-FR"/>
          <w:rPrChange w:id="116" w:author="Christopher Fotheringham" w:date="2022-06-17T10:58:00Z">
            <w:rPr>
              <w:rFonts w:asciiTheme="majorBidi" w:hAnsiTheme="majorBidi"/>
            </w:rPr>
          </w:rPrChange>
        </w:rPr>
        <w:t xml:space="preserve">in "Drei mittelalterliche Pilgerschriften," ed. </w:t>
      </w:r>
      <w:r w:rsidRPr="000D3130">
        <w:rPr>
          <w:rFonts w:asciiTheme="majorBidi" w:hAnsiTheme="majorBidi"/>
        </w:rPr>
        <w:t xml:space="preserve">W. A. Neumann, </w:t>
      </w:r>
      <w:r w:rsidRPr="000D3130">
        <w:rPr>
          <w:rFonts w:asciiTheme="majorBidi" w:hAnsiTheme="majorBidi"/>
          <w:i/>
          <w:iCs/>
        </w:rPr>
        <w:t>Österreichische Vierteljahrsschrift für Katolische Theologie</w:t>
      </w:r>
      <w:r w:rsidRPr="000D3130">
        <w:rPr>
          <w:rFonts w:asciiTheme="majorBidi" w:hAnsiTheme="majorBidi"/>
        </w:rPr>
        <w:t xml:space="preserve"> 5 (1866), pp. 258-274.  On the antag</w:t>
      </w:r>
      <w:smartTag w:uri="urn:schemas-microsoft-com:office:smarttags" w:element="PersonName">
        <w:r w:rsidRPr="000D3130">
          <w:rPr>
            <w:rFonts w:asciiTheme="majorBidi" w:hAnsiTheme="majorBidi"/>
          </w:rPr>
          <w:t>on</w:t>
        </w:r>
      </w:smartTag>
      <w:r w:rsidRPr="000D3130">
        <w:rPr>
          <w:rFonts w:asciiTheme="majorBidi" w:hAnsiTheme="majorBidi"/>
        </w:rPr>
        <w:t>ism of the first crusaders to the Eastern Churches and their followers, in complete oppositi</w:t>
      </w:r>
      <w:smartTag w:uri="urn:schemas-microsoft-com:office:smarttags" w:element="PersonName">
        <w:r w:rsidRPr="000D3130">
          <w:rPr>
            <w:rFonts w:asciiTheme="majorBidi" w:hAnsiTheme="majorBidi"/>
          </w:rPr>
          <w:t>on</w:t>
        </w:r>
      </w:smartTag>
      <w:r w:rsidRPr="000D3130">
        <w:rPr>
          <w:rFonts w:asciiTheme="majorBidi" w:hAnsiTheme="majorBidi"/>
        </w:rPr>
        <w:t xml:space="preserve"> to papal policy, see, Bernard Hamilt</w:t>
      </w:r>
      <w:smartTag w:uri="urn:schemas-microsoft-com:office:smarttags" w:element="PersonName">
        <w:r w:rsidRPr="000D3130">
          <w:rPr>
            <w:rFonts w:asciiTheme="majorBidi" w:hAnsiTheme="majorBidi"/>
          </w:rPr>
          <w:t>on</w:t>
        </w:r>
      </w:smartTag>
      <w:r w:rsidRPr="000D3130">
        <w:rPr>
          <w:rFonts w:asciiTheme="majorBidi" w:hAnsiTheme="majorBidi"/>
        </w:rPr>
        <w:t xml:space="preserve">, </w:t>
      </w:r>
      <w:r w:rsidRPr="000D3130">
        <w:rPr>
          <w:rFonts w:asciiTheme="majorBidi" w:hAnsiTheme="majorBidi"/>
          <w:i/>
          <w:iCs/>
        </w:rPr>
        <w:t xml:space="preserve">The Latin Church in the Crusader States: The Secular Church </w:t>
      </w:r>
      <w:r w:rsidRPr="000D3130">
        <w:rPr>
          <w:rFonts w:asciiTheme="majorBidi" w:hAnsiTheme="majorBidi"/>
        </w:rPr>
        <w:t>(L</w:t>
      </w:r>
      <w:smartTag w:uri="urn:schemas-microsoft-com:office:smarttags" w:element="PersonName">
        <w:r w:rsidRPr="000D3130">
          <w:rPr>
            <w:rFonts w:asciiTheme="majorBidi" w:hAnsiTheme="majorBidi"/>
          </w:rPr>
          <w:t>on</w:t>
        </w:r>
      </w:smartTag>
      <w:r w:rsidRPr="000D3130">
        <w:rPr>
          <w:rFonts w:asciiTheme="majorBidi" w:hAnsiTheme="majorBidi"/>
        </w:rPr>
        <w:t>d</w:t>
      </w:r>
      <w:smartTag w:uri="urn:schemas-microsoft-com:office:smarttags" w:element="PersonName">
        <w:r w:rsidRPr="000D3130">
          <w:rPr>
            <w:rFonts w:asciiTheme="majorBidi" w:hAnsiTheme="majorBidi"/>
          </w:rPr>
          <w:t>on</w:t>
        </w:r>
      </w:smartTag>
      <w:r w:rsidRPr="000D3130">
        <w:rPr>
          <w:rFonts w:asciiTheme="majorBidi" w:hAnsiTheme="majorBidi"/>
        </w:rPr>
        <w:t>, 1980), pp. 159-211</w:t>
      </w:r>
    </w:p>
    <w:p w14:paraId="4E8C44F2" w14:textId="77777777" w:rsidR="007A3CDD" w:rsidRPr="000D3130" w:rsidRDefault="007A3CDD" w:rsidP="002F2C5D">
      <w:pPr>
        <w:pStyle w:val="FootnoteText"/>
        <w:jc w:val="both"/>
        <w:rPr>
          <w:rFonts w:asciiTheme="majorBidi" w:hAnsiTheme="majorBidi"/>
        </w:rPr>
      </w:pPr>
    </w:p>
  </w:footnote>
  <w:footnote w:id="49">
    <w:p w14:paraId="763DD4AC" w14:textId="77777777" w:rsidR="007A3CDD" w:rsidRDefault="007A3CDD" w:rsidP="00C30116">
      <w:pPr>
        <w:pStyle w:val="FootnoteText"/>
        <w:jc w:val="both"/>
        <w:rPr>
          <w:rFonts w:asciiTheme="majorBidi" w:hAnsiTheme="majorBidi"/>
          <w:sz w:val="22"/>
          <w:szCs w:val="22"/>
        </w:rPr>
      </w:pPr>
      <w:r>
        <w:rPr>
          <w:rStyle w:val="FootnoteReference"/>
        </w:rPr>
        <w:footnoteRef/>
      </w:r>
      <w:r w:rsidRPr="00CF2FDC">
        <w:rPr>
          <w:lang w:val="fr-FR"/>
          <w:rPrChange w:id="122" w:author="Christopher Fotheringham" w:date="2022-06-17T10:58:00Z">
            <w:rPr>
              <w:lang w:val="es-AR"/>
            </w:rPr>
          </w:rPrChange>
        </w:rPr>
        <w:t xml:space="preserve"> </w:t>
      </w:r>
      <w:r w:rsidRPr="00C4549F">
        <w:rPr>
          <w:rFonts w:asciiTheme="majorBidi" w:hAnsiTheme="majorBidi"/>
          <w:i/>
          <w:iCs/>
          <w:sz w:val="22"/>
          <w:szCs w:val="22"/>
          <w:lang w:val="fr-FR"/>
        </w:rPr>
        <w:t>Recueil des Historiens des Gaules de de la France</w:t>
      </w:r>
      <w:r w:rsidRPr="00C4549F">
        <w:rPr>
          <w:rFonts w:asciiTheme="majorBidi" w:hAnsiTheme="majorBidi"/>
          <w:sz w:val="22"/>
          <w:szCs w:val="22"/>
          <w:lang w:val="fr-FR"/>
        </w:rPr>
        <w:t xml:space="preserve">, vol. 19, </w:t>
      </w:r>
      <w:r w:rsidRPr="00C4549F">
        <w:rPr>
          <w:rFonts w:asciiTheme="majorBidi" w:hAnsiTheme="majorBidi"/>
          <w:i/>
          <w:iCs/>
          <w:sz w:val="22"/>
          <w:szCs w:val="22"/>
          <w:lang w:val="fr-FR"/>
        </w:rPr>
        <w:t>Contenant la troisième et dernière livraison des monumens des règnes de Philippe-Auguste et de Louis VIII, depuis l'an MCLXXX jusqu'en MCCXXVI</w:t>
      </w:r>
      <w:r w:rsidRPr="00C4549F">
        <w:rPr>
          <w:rFonts w:asciiTheme="majorBidi" w:hAnsiTheme="majorBidi"/>
          <w:sz w:val="22"/>
          <w:szCs w:val="22"/>
          <w:lang w:val="fr-FR"/>
        </w:rPr>
        <w:t xml:space="preserve">, ed. </w:t>
      </w:r>
      <w:r w:rsidRPr="00CC73F9">
        <w:rPr>
          <w:rFonts w:asciiTheme="majorBidi" w:hAnsiTheme="majorBidi"/>
          <w:sz w:val="22"/>
          <w:szCs w:val="22"/>
        </w:rPr>
        <w:t xml:space="preserve">Martin Bouquet, Michel-Jean-Joseph Brial, and Léopold V. Delisle (Farnborough: Engl. </w:t>
      </w:r>
      <w:r w:rsidRPr="00CF2FDC">
        <w:rPr>
          <w:rFonts w:asciiTheme="majorBidi" w:hAnsiTheme="majorBidi"/>
          <w:sz w:val="22"/>
          <w:szCs w:val="22"/>
          <w:lang w:val="en-GB"/>
          <w:rPrChange w:id="123" w:author="Christopher Fotheringham" w:date="2022-06-17T10:58:00Z">
            <w:rPr>
              <w:rFonts w:asciiTheme="majorBidi" w:hAnsiTheme="majorBidi"/>
              <w:sz w:val="22"/>
              <w:szCs w:val="22"/>
              <w:lang w:val="fr-FR"/>
            </w:rPr>
          </w:rPrChange>
        </w:rPr>
        <w:t>Gregg, 1968), vol. 16, nos. 453, 123, pp. 151, 38. Trans. 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sidRPr="00C30116">
        <w:rPr>
          <w:rFonts w:asciiTheme="majorBidi" w:hAnsiTheme="majorBidi"/>
          <w:sz w:val="22"/>
          <w:szCs w:val="22"/>
        </w:rPr>
        <w:t>, pp. 51, 55.</w:t>
      </w:r>
      <w:r>
        <w:rPr>
          <w:rFonts w:asciiTheme="majorBidi" w:hAnsiTheme="majorBidi"/>
          <w:sz w:val="22"/>
          <w:szCs w:val="22"/>
        </w:rPr>
        <w:t xml:space="preserve"> A similar approach appears in Amalric’s letters to the prelates and princes of the West, </w:t>
      </w:r>
      <w:r>
        <w:rPr>
          <w:rFonts w:asciiTheme="majorBidi" w:hAnsiTheme="majorBidi"/>
          <w:i/>
          <w:iCs/>
          <w:sz w:val="22"/>
          <w:szCs w:val="22"/>
        </w:rPr>
        <w:t xml:space="preserve">ibid., </w:t>
      </w:r>
      <w:r>
        <w:rPr>
          <w:rFonts w:asciiTheme="majorBidi" w:hAnsiTheme="majorBidi"/>
          <w:sz w:val="22"/>
          <w:szCs w:val="22"/>
        </w:rPr>
        <w:t>pp. 68, 76.</w:t>
      </w:r>
    </w:p>
    <w:p w14:paraId="3D14D421" w14:textId="77777777" w:rsidR="007A3CDD" w:rsidRPr="00C30116" w:rsidRDefault="007A3CDD" w:rsidP="00C30116">
      <w:pPr>
        <w:pStyle w:val="FootnoteText"/>
        <w:jc w:val="both"/>
      </w:pPr>
    </w:p>
  </w:footnote>
  <w:footnote w:id="50">
    <w:p w14:paraId="631AC363" w14:textId="77777777" w:rsidR="007A3CDD" w:rsidRPr="00CC73F9" w:rsidRDefault="007A3CDD" w:rsidP="00116EAE">
      <w:pPr>
        <w:pStyle w:val="FootnoteText"/>
        <w:numPr>
          <w:ilvl w:val="0"/>
          <w:numId w:val="5"/>
        </w:numPr>
        <w:ind w:left="0" w:firstLine="0"/>
        <w:jc w:val="both"/>
        <w:rPr>
          <w:rFonts w:asciiTheme="majorBidi" w:hAnsiTheme="majorBidi"/>
          <w:sz w:val="22"/>
          <w:szCs w:val="22"/>
        </w:rPr>
      </w:pPr>
      <w:r w:rsidRPr="00CC73F9">
        <w:rPr>
          <w:rFonts w:asciiTheme="majorBidi" w:hAnsiTheme="majorBidi"/>
          <w:sz w:val="22"/>
          <w:szCs w:val="22"/>
        </w:rPr>
        <w:t xml:space="preserve">Benjamin Z. Kedar, “The Battle of Hattin Revisited,” in </w:t>
      </w:r>
      <w:r w:rsidRPr="00CC73F9">
        <w:rPr>
          <w:rFonts w:asciiTheme="majorBidi" w:hAnsiTheme="majorBidi"/>
          <w:i/>
          <w:iCs/>
          <w:sz w:val="22"/>
          <w:szCs w:val="22"/>
        </w:rPr>
        <w:t>The Horns of Hattin</w:t>
      </w:r>
      <w:r w:rsidRPr="004C7A17">
        <w:rPr>
          <w:rFonts w:asciiTheme="majorBidi" w:hAnsiTheme="majorBidi"/>
          <w:sz w:val="22"/>
          <w:szCs w:val="22"/>
        </w:rPr>
        <w:t xml:space="preserve"> </w:t>
      </w:r>
      <w:r w:rsidRPr="00CC73F9">
        <w:rPr>
          <w:rFonts w:asciiTheme="majorBidi" w:hAnsiTheme="majorBidi"/>
          <w:sz w:val="22"/>
          <w:szCs w:val="22"/>
        </w:rPr>
        <w:t>ed. Benjamin Z. Kedar (Jerusalem: Yad ben Zvi, 1992),</w:t>
      </w:r>
      <w:r w:rsidRPr="00CC73F9">
        <w:rPr>
          <w:rFonts w:asciiTheme="majorBidi" w:hAnsiTheme="majorBidi"/>
          <w:i/>
          <w:iCs/>
          <w:sz w:val="22"/>
          <w:szCs w:val="22"/>
        </w:rPr>
        <w:t xml:space="preserve"> </w:t>
      </w:r>
      <w:r w:rsidRPr="00CC73F9">
        <w:rPr>
          <w:rFonts w:asciiTheme="majorBidi" w:hAnsiTheme="majorBidi"/>
          <w:sz w:val="22"/>
          <w:szCs w:val="22"/>
        </w:rPr>
        <w:t xml:space="preserve">pp. 190-207; W. J. Hamblin, "Saladin and Muslim Military Theory," </w:t>
      </w:r>
      <w:r w:rsidRPr="00CC73F9">
        <w:rPr>
          <w:rFonts w:asciiTheme="majorBidi" w:hAnsiTheme="majorBidi"/>
          <w:i/>
          <w:iCs/>
          <w:sz w:val="22"/>
          <w:szCs w:val="22"/>
        </w:rPr>
        <w:t xml:space="preserve">ibid., </w:t>
      </w:r>
      <w:r w:rsidRPr="00CC73F9">
        <w:rPr>
          <w:rFonts w:asciiTheme="majorBidi" w:hAnsiTheme="majorBidi"/>
          <w:sz w:val="22"/>
          <w:szCs w:val="22"/>
        </w:rPr>
        <w:t>pp. 228-</w:t>
      </w:r>
      <w:r>
        <w:rPr>
          <w:rFonts w:asciiTheme="majorBidi" w:hAnsiTheme="majorBidi"/>
          <w:sz w:val="22"/>
          <w:szCs w:val="22"/>
        </w:rPr>
        <w:t>2</w:t>
      </w:r>
      <w:r w:rsidRPr="00CC73F9">
        <w:rPr>
          <w:rFonts w:asciiTheme="majorBidi" w:hAnsiTheme="majorBidi"/>
          <w:sz w:val="22"/>
          <w:szCs w:val="22"/>
        </w:rPr>
        <w:t>38.</w:t>
      </w:r>
    </w:p>
    <w:p w14:paraId="14C69F29" w14:textId="77777777" w:rsidR="007A3CDD" w:rsidRPr="003B398B" w:rsidRDefault="007A3CDD" w:rsidP="003B398B">
      <w:pPr>
        <w:pStyle w:val="FootnoteText"/>
        <w:jc w:val="both"/>
        <w:rPr>
          <w:rFonts w:asciiTheme="majorBidi" w:hAnsiTheme="majorBidi"/>
          <w:sz w:val="22"/>
          <w:szCs w:val="22"/>
        </w:rPr>
      </w:pPr>
      <w:r>
        <w:t xml:space="preserve"> </w:t>
      </w:r>
    </w:p>
  </w:footnote>
  <w:footnote w:id="51">
    <w:p w14:paraId="22D4947B" w14:textId="77777777" w:rsidR="007A3CDD" w:rsidRDefault="007A3CDD" w:rsidP="00A66A6D">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Hussain Othman, “Islamophobia, the First Crusade and the Expansion of Christendom to Islamic World,” </w:t>
      </w:r>
      <w:r>
        <w:rPr>
          <w:rFonts w:asciiTheme="majorBidi" w:hAnsiTheme="majorBidi"/>
          <w:i/>
          <w:iCs/>
          <w:sz w:val="22"/>
          <w:szCs w:val="22"/>
        </w:rPr>
        <w:t xml:space="preserve">World Journal of Islamic History and Civilization </w:t>
      </w:r>
      <w:r>
        <w:rPr>
          <w:rFonts w:asciiTheme="majorBidi" w:hAnsiTheme="majorBidi"/>
          <w:sz w:val="22"/>
          <w:szCs w:val="22"/>
        </w:rPr>
        <w:t>4-3 (2014): 89-106.</w:t>
      </w:r>
    </w:p>
    <w:p w14:paraId="5050E915" w14:textId="77777777" w:rsidR="007A3CDD" w:rsidRDefault="007A3CDD" w:rsidP="00A66A6D">
      <w:pPr>
        <w:pStyle w:val="FootnoteText"/>
      </w:pPr>
    </w:p>
  </w:footnote>
  <w:footnote w:id="52">
    <w:p w14:paraId="4B0A9F86" w14:textId="77777777" w:rsidR="007A3CDD" w:rsidRPr="004C7A17" w:rsidRDefault="007A3CDD" w:rsidP="00C30116">
      <w:pPr>
        <w:pStyle w:val="FootnoteText"/>
        <w:jc w:val="both"/>
        <w:rPr>
          <w:rFonts w:asciiTheme="majorBidi" w:hAnsiTheme="majorBidi"/>
          <w:sz w:val="22"/>
          <w:szCs w:val="22"/>
        </w:rPr>
      </w:pPr>
      <w:r>
        <w:rPr>
          <w:rStyle w:val="FootnoteReference"/>
        </w:rPr>
        <w:footnoteRef/>
      </w:r>
      <w:r>
        <w:t xml:space="preserve">  </w:t>
      </w:r>
      <w:r w:rsidRPr="004C7A17">
        <w:rPr>
          <w:rFonts w:asciiTheme="majorBidi" w:hAnsiTheme="majorBidi"/>
          <w:sz w:val="22"/>
          <w:szCs w:val="22"/>
        </w:rPr>
        <w:t xml:space="preserve">Roger of Howden, </w:t>
      </w:r>
      <w:r w:rsidRPr="004C7A17">
        <w:rPr>
          <w:rFonts w:asciiTheme="majorBidi" w:hAnsiTheme="majorBidi"/>
          <w:i/>
          <w:iCs/>
          <w:sz w:val="22"/>
          <w:szCs w:val="22"/>
        </w:rPr>
        <w:t xml:space="preserve">Chronica, </w:t>
      </w:r>
      <w:r w:rsidRPr="004C7A17">
        <w:rPr>
          <w:rFonts w:asciiTheme="majorBidi" w:hAnsiTheme="majorBidi"/>
          <w:sz w:val="22"/>
          <w:szCs w:val="22"/>
        </w:rPr>
        <w:t xml:space="preserve">vol. 2, ed. William Stubbs, </w:t>
      </w:r>
      <w:r w:rsidRPr="004C7A17">
        <w:rPr>
          <w:rFonts w:asciiTheme="majorBidi" w:hAnsiTheme="majorBidi"/>
          <w:i/>
          <w:iCs/>
          <w:sz w:val="22"/>
          <w:szCs w:val="22"/>
        </w:rPr>
        <w:t>Rolls Series</w:t>
      </w:r>
      <w:r w:rsidRPr="004C7A17">
        <w:rPr>
          <w:rFonts w:asciiTheme="majorBidi" w:hAnsiTheme="majorBidi"/>
          <w:sz w:val="22"/>
          <w:szCs w:val="22"/>
        </w:rPr>
        <w:t xml:space="preserve"> vol. 51 (London, 1869), p. 324.</w:t>
      </w:r>
    </w:p>
    <w:p w14:paraId="7196A9CC" w14:textId="77777777" w:rsidR="007A3CDD" w:rsidRPr="00E9734F" w:rsidRDefault="007A3CDD" w:rsidP="00C30116">
      <w:pPr>
        <w:pStyle w:val="FootnoteText"/>
        <w:jc w:val="both"/>
        <w:rPr>
          <w:rFonts w:asciiTheme="majorBidi" w:hAnsiTheme="majorBidi"/>
        </w:rPr>
      </w:pPr>
    </w:p>
  </w:footnote>
  <w:footnote w:id="53">
    <w:p w14:paraId="3BFCFA4F" w14:textId="77777777" w:rsidR="007A3CDD" w:rsidRDefault="007A3CDD" w:rsidP="00A75EB0">
      <w:pPr>
        <w:pStyle w:val="FootnoteText"/>
        <w:jc w:val="both"/>
        <w:rPr>
          <w:rFonts w:asciiTheme="majorBidi" w:hAnsiTheme="majorBidi"/>
          <w:sz w:val="22"/>
          <w:szCs w:val="22"/>
        </w:rPr>
      </w:pPr>
      <w:r>
        <w:rPr>
          <w:rStyle w:val="FootnoteReference"/>
        </w:rPr>
        <w:footnoteRef/>
      </w:r>
      <w:r>
        <w:t xml:space="preserve"> </w:t>
      </w:r>
      <w:r w:rsidRPr="00E9734F">
        <w:rPr>
          <w:rFonts w:asciiTheme="majorBidi" w:hAnsiTheme="majorBidi"/>
          <w:sz w:val="22"/>
          <w:szCs w:val="22"/>
        </w:rPr>
        <w:t>Jaspert, “Zwei unbekannte Hilfse</w:t>
      </w:r>
      <w:r>
        <w:rPr>
          <w:rFonts w:asciiTheme="majorBidi" w:hAnsiTheme="majorBidi"/>
          <w:sz w:val="22"/>
          <w:szCs w:val="22"/>
        </w:rPr>
        <w:t xml:space="preserve">rsuchen des Patriarchen Eraclius vor dem Fall Jerusallems (1187),” </w:t>
      </w:r>
      <w:r>
        <w:rPr>
          <w:rFonts w:asciiTheme="majorBidi" w:hAnsiTheme="majorBidi"/>
          <w:i/>
          <w:iCs/>
          <w:sz w:val="22"/>
          <w:szCs w:val="22"/>
        </w:rPr>
        <w:t xml:space="preserve">Deutsches Archiv fūr Erforschung des Mittelalters </w:t>
      </w:r>
      <w:r>
        <w:rPr>
          <w:rFonts w:asciiTheme="majorBidi" w:hAnsiTheme="majorBidi"/>
          <w:sz w:val="22"/>
          <w:szCs w:val="22"/>
        </w:rPr>
        <w:t xml:space="preserve">60 (2004): 511. </w:t>
      </w:r>
      <w:r w:rsidRPr="00CF2FDC">
        <w:rPr>
          <w:rFonts w:asciiTheme="majorBidi" w:hAnsiTheme="majorBidi"/>
          <w:sz w:val="22"/>
          <w:szCs w:val="22"/>
          <w:lang w:val="en-GB"/>
          <w:rPrChange w:id="128" w:author="Christopher Fotheringham" w:date="2022-06-17T10:58:00Z">
            <w:rPr>
              <w:rFonts w:asciiTheme="majorBidi" w:hAnsiTheme="majorBidi"/>
              <w:sz w:val="22"/>
              <w:szCs w:val="22"/>
              <w:lang w:val="fr-FR"/>
            </w:rPr>
          </w:rPrChange>
        </w:rPr>
        <w:t>Trans. 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p. 79.</w:t>
      </w:r>
    </w:p>
    <w:p w14:paraId="731B84A2" w14:textId="77777777" w:rsidR="007A3CDD" w:rsidRPr="00E9734F" w:rsidRDefault="007A3CDD" w:rsidP="00A75EB0">
      <w:pPr>
        <w:pStyle w:val="FootnoteText"/>
        <w:jc w:val="both"/>
        <w:rPr>
          <w:rFonts w:asciiTheme="majorBidi" w:hAnsiTheme="majorBidi"/>
          <w:sz w:val="22"/>
          <w:szCs w:val="22"/>
        </w:rPr>
      </w:pPr>
    </w:p>
  </w:footnote>
  <w:footnote w:id="54">
    <w:p w14:paraId="01BC3630" w14:textId="77777777" w:rsidR="007A3CDD" w:rsidRDefault="007A3CDD" w:rsidP="00116EAE">
      <w:pPr>
        <w:pStyle w:val="FootnoteText"/>
        <w:jc w:val="both"/>
        <w:rPr>
          <w:rFonts w:asciiTheme="majorBidi" w:hAnsiTheme="majorBidi"/>
          <w:sz w:val="22"/>
          <w:szCs w:val="22"/>
        </w:rPr>
      </w:pPr>
      <w:r w:rsidRPr="00A45377">
        <w:rPr>
          <w:rStyle w:val="FootnoteReference"/>
          <w:vertAlign w:val="baseline"/>
        </w:rPr>
        <w:footnoteRef/>
      </w:r>
      <w:r w:rsidRPr="00A45377">
        <w:t xml:space="preserve"> </w:t>
      </w:r>
      <w:r>
        <w:rPr>
          <w:rFonts w:asciiTheme="majorBidi" w:hAnsiTheme="majorBidi"/>
          <w:i/>
          <w:iCs/>
          <w:sz w:val="22"/>
          <w:szCs w:val="22"/>
        </w:rPr>
        <w:t xml:space="preserve">Audita tremendi </w:t>
      </w:r>
      <w:r>
        <w:rPr>
          <w:rFonts w:asciiTheme="majorBidi" w:hAnsiTheme="majorBidi"/>
          <w:sz w:val="22"/>
          <w:szCs w:val="22"/>
        </w:rPr>
        <w:t xml:space="preserve">(October-November 1187), in </w:t>
      </w:r>
      <w:r>
        <w:rPr>
          <w:rFonts w:asciiTheme="majorBidi" w:hAnsiTheme="majorBidi"/>
          <w:i/>
          <w:iCs/>
          <w:sz w:val="22"/>
          <w:szCs w:val="22"/>
        </w:rPr>
        <w:t xml:space="preserve">Historia de expeditione Friderici imperatoris, </w:t>
      </w:r>
      <w:r>
        <w:rPr>
          <w:rFonts w:asciiTheme="majorBidi" w:hAnsiTheme="majorBidi"/>
          <w:sz w:val="22"/>
          <w:szCs w:val="22"/>
        </w:rPr>
        <w:t xml:space="preserve">ed. A. Chroust, MGH, </w:t>
      </w:r>
      <w:r>
        <w:rPr>
          <w:rFonts w:asciiTheme="majorBidi" w:hAnsiTheme="majorBidi"/>
          <w:i/>
          <w:iCs/>
          <w:sz w:val="22"/>
          <w:szCs w:val="22"/>
        </w:rPr>
        <w:t xml:space="preserve">Scriptores rerum Germanicarum, </w:t>
      </w:r>
      <w:r>
        <w:rPr>
          <w:rFonts w:asciiTheme="majorBidi" w:hAnsiTheme="majorBidi"/>
          <w:sz w:val="22"/>
          <w:szCs w:val="22"/>
        </w:rPr>
        <w:t xml:space="preserve">(Berlin, 1928). Vol. 5, p. 7. Trans. Louise and Jonathan Riley Smith, </w:t>
      </w:r>
      <w:r>
        <w:rPr>
          <w:rFonts w:asciiTheme="majorBidi" w:hAnsiTheme="majorBidi"/>
          <w:i/>
          <w:iCs/>
          <w:sz w:val="22"/>
          <w:szCs w:val="22"/>
        </w:rPr>
        <w:t xml:space="preserve">The Crusades: Idea and Reality, </w:t>
      </w:r>
      <w:r>
        <w:rPr>
          <w:rFonts w:asciiTheme="majorBidi" w:hAnsiTheme="majorBidi"/>
          <w:sz w:val="22"/>
          <w:szCs w:val="22"/>
        </w:rPr>
        <w:t>p.65.</w:t>
      </w:r>
    </w:p>
    <w:p w14:paraId="2C778251" w14:textId="77777777" w:rsidR="007A3CDD" w:rsidRPr="00A45377" w:rsidRDefault="007A3CDD" w:rsidP="00116EAE">
      <w:pPr>
        <w:pStyle w:val="FootnoteText"/>
        <w:jc w:val="both"/>
        <w:rPr>
          <w:rFonts w:asciiTheme="majorBidi" w:hAnsiTheme="majorBidi"/>
          <w:sz w:val="22"/>
          <w:szCs w:val="22"/>
        </w:rPr>
      </w:pPr>
    </w:p>
  </w:footnote>
  <w:footnote w:id="55">
    <w:p w14:paraId="7FCF1DB7" w14:textId="77777777" w:rsidR="007A3CDD" w:rsidRPr="00A45377" w:rsidRDefault="007A3CDD" w:rsidP="00116EAE">
      <w:pPr>
        <w:pStyle w:val="FootnoteText"/>
        <w:jc w:val="both"/>
        <w:rPr>
          <w:rFonts w:asciiTheme="majorBidi" w:hAnsiTheme="majorBidi"/>
          <w:sz w:val="22"/>
          <w:szCs w:val="22"/>
        </w:rPr>
      </w:pPr>
      <w:r w:rsidRPr="000F20A8">
        <w:rPr>
          <w:rStyle w:val="FootnoteReference"/>
          <w:vertAlign w:val="baseline"/>
        </w:rPr>
        <w:footnoteRef/>
      </w:r>
      <w:r w:rsidRPr="000F20A8">
        <w:t xml:space="preserve"> </w:t>
      </w:r>
      <w:r>
        <w:rPr>
          <w:rFonts w:asciiTheme="majorBidi" w:hAnsiTheme="majorBidi"/>
          <w:sz w:val="22"/>
          <w:szCs w:val="22"/>
        </w:rPr>
        <w:t xml:space="preserve">G. Tangl, </w:t>
      </w:r>
      <w:r>
        <w:rPr>
          <w:rFonts w:asciiTheme="majorBidi" w:hAnsiTheme="majorBidi"/>
          <w:i/>
          <w:iCs/>
          <w:sz w:val="22"/>
          <w:szCs w:val="22"/>
        </w:rPr>
        <w:t xml:space="preserve">Studien zum Register Innocenz’ III </w:t>
      </w:r>
      <w:r>
        <w:rPr>
          <w:rFonts w:asciiTheme="majorBidi" w:hAnsiTheme="majorBidi"/>
          <w:sz w:val="22"/>
          <w:szCs w:val="22"/>
        </w:rPr>
        <w:t xml:space="preserve">(Weimar, 1929), pp. 90-91. Trans. Louise and Jonathan Riley Smith, </w:t>
      </w:r>
      <w:r>
        <w:rPr>
          <w:rFonts w:asciiTheme="majorBidi" w:hAnsiTheme="majorBidi"/>
          <w:i/>
          <w:iCs/>
          <w:sz w:val="22"/>
          <w:szCs w:val="22"/>
        </w:rPr>
        <w:t xml:space="preserve">The Crusades: Idea and Reality, </w:t>
      </w:r>
      <w:r>
        <w:rPr>
          <w:rFonts w:asciiTheme="majorBidi" w:hAnsiTheme="majorBidi"/>
          <w:sz w:val="22"/>
          <w:szCs w:val="22"/>
        </w:rPr>
        <w:t>pp. 120-121.</w:t>
      </w:r>
    </w:p>
    <w:p w14:paraId="47B3E07A" w14:textId="77777777" w:rsidR="007A3CDD" w:rsidRPr="000F20A8" w:rsidRDefault="007A3CDD" w:rsidP="00116EAE">
      <w:pPr>
        <w:pStyle w:val="FootnoteText"/>
        <w:jc w:val="both"/>
        <w:rPr>
          <w:rFonts w:asciiTheme="majorBidi" w:hAnsiTheme="majorBidi"/>
          <w:sz w:val="22"/>
          <w:szCs w:val="22"/>
        </w:rPr>
      </w:pPr>
    </w:p>
  </w:footnote>
  <w:footnote w:id="56">
    <w:p w14:paraId="5AB790D8" w14:textId="77777777" w:rsidR="007A3CDD" w:rsidRPr="007D3186" w:rsidRDefault="007A3CDD" w:rsidP="006369C3">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J. M. A. Beer, “The Letter of Jean Sarrasin, Crusader,” in </w:t>
      </w:r>
      <w:r>
        <w:rPr>
          <w:rFonts w:asciiTheme="majorBidi" w:hAnsiTheme="majorBidi"/>
          <w:i/>
          <w:iCs/>
          <w:sz w:val="22"/>
          <w:szCs w:val="22"/>
        </w:rPr>
        <w:t xml:space="preserve">Journeys toward God. Pilgrimage and Crusade, </w:t>
      </w:r>
      <w:r>
        <w:rPr>
          <w:rFonts w:asciiTheme="majorBidi" w:hAnsiTheme="majorBidi"/>
          <w:sz w:val="22"/>
          <w:szCs w:val="22"/>
        </w:rPr>
        <w:t>ed. B. N. Sargent-Baur (Kalamazoo, Michigan, 1992), pp. 136-145. Trans.</w:t>
      </w:r>
      <w:r w:rsidRPr="00CF2FDC">
        <w:rPr>
          <w:rFonts w:asciiTheme="majorBidi" w:hAnsiTheme="majorBidi"/>
          <w:sz w:val="22"/>
          <w:szCs w:val="22"/>
          <w:lang w:val="en-GB"/>
          <w:rPrChange w:id="129" w:author="Christopher Fotheringham" w:date="2022-06-17T10:58:00Z">
            <w:rPr>
              <w:rFonts w:asciiTheme="majorBidi" w:hAnsiTheme="majorBidi"/>
              <w:sz w:val="22"/>
              <w:szCs w:val="22"/>
              <w:lang w:val="fr-FR"/>
            </w:rPr>
          </w:rPrChange>
        </w:rPr>
        <w:t xml:space="preserve"> 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p. 150.</w:t>
      </w:r>
    </w:p>
  </w:footnote>
  <w:footnote w:id="57">
    <w:p w14:paraId="4F3C9738" w14:textId="77777777" w:rsidR="007A3CDD" w:rsidRDefault="007A3CDD" w:rsidP="00AB6B4C">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Matthew Paris, </w:t>
      </w:r>
      <w:r>
        <w:rPr>
          <w:rFonts w:asciiTheme="majorBidi" w:hAnsiTheme="majorBidi"/>
          <w:i/>
          <w:iCs/>
          <w:sz w:val="22"/>
          <w:szCs w:val="22"/>
        </w:rPr>
        <w:t xml:space="preserve">Chronica Majora, </w:t>
      </w:r>
      <w:r w:rsidRPr="00CC73F9">
        <w:rPr>
          <w:rFonts w:asciiTheme="majorBidi" w:hAnsiTheme="majorBidi"/>
        </w:rPr>
        <w:t xml:space="preserve">ed. H. Luard, Rolls Series, vol. 57, 7 vols. </w:t>
      </w:r>
      <w:r w:rsidRPr="00CF2FDC">
        <w:rPr>
          <w:rFonts w:asciiTheme="majorBidi" w:hAnsiTheme="majorBidi"/>
          <w:lang w:val="en-GB"/>
          <w:rPrChange w:id="130" w:author="Christopher Fotheringham" w:date="2022-06-17T10:58:00Z">
            <w:rPr>
              <w:rFonts w:asciiTheme="majorBidi" w:hAnsiTheme="majorBidi"/>
              <w:lang w:val="fr-FR"/>
            </w:rPr>
          </w:rPrChange>
        </w:rPr>
        <w:t xml:space="preserve">(London, 1872-1883), vol. iv, pp. 337-344. </w:t>
      </w:r>
      <w:r w:rsidRPr="00CF2FDC">
        <w:rPr>
          <w:rFonts w:asciiTheme="majorBidi" w:hAnsiTheme="majorBidi"/>
          <w:sz w:val="22"/>
          <w:szCs w:val="22"/>
          <w:lang w:val="en-GB"/>
          <w:rPrChange w:id="131" w:author="Christopher Fotheringham" w:date="2022-06-17T10:58:00Z">
            <w:rPr>
              <w:rFonts w:asciiTheme="majorBidi" w:hAnsiTheme="majorBidi"/>
              <w:sz w:val="22"/>
              <w:szCs w:val="22"/>
              <w:lang w:val="fr-FR"/>
            </w:rPr>
          </w:rPrChange>
        </w:rPr>
        <w:t>Trans. 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pp. 142, 144.</w:t>
      </w:r>
    </w:p>
    <w:p w14:paraId="628216A2" w14:textId="77777777" w:rsidR="007A3CDD" w:rsidRPr="00AB6B4C" w:rsidRDefault="007A3CDD" w:rsidP="00AB6B4C">
      <w:pPr>
        <w:pStyle w:val="FootnoteText"/>
        <w:jc w:val="both"/>
        <w:rPr>
          <w:rFonts w:asciiTheme="majorBidi" w:hAnsiTheme="majorBidi"/>
          <w:i/>
          <w:iCs/>
          <w:sz w:val="22"/>
          <w:szCs w:val="22"/>
        </w:rPr>
      </w:pPr>
    </w:p>
  </w:footnote>
  <w:footnote w:id="58">
    <w:p w14:paraId="33AB3625" w14:textId="77777777" w:rsidR="007A3CDD" w:rsidRDefault="007A3CDD" w:rsidP="00D37B92">
      <w:pPr>
        <w:pStyle w:val="FootnoteText"/>
        <w:jc w:val="both"/>
      </w:pPr>
      <w:r>
        <w:rPr>
          <w:rStyle w:val="FootnoteReference"/>
        </w:rPr>
        <w:footnoteRef/>
      </w:r>
      <w:r>
        <w:t xml:space="preserve"> </w:t>
      </w:r>
      <w:r w:rsidRPr="00D37B92">
        <w:rPr>
          <w:rFonts w:asciiTheme="majorBidi" w:hAnsiTheme="majorBidi"/>
          <w:sz w:val="22"/>
          <w:szCs w:val="22"/>
        </w:rPr>
        <w:t xml:space="preserve">On </w:t>
      </w:r>
      <w:r>
        <w:rPr>
          <w:rFonts w:asciiTheme="majorBidi" w:hAnsiTheme="majorBidi"/>
          <w:sz w:val="22"/>
          <w:szCs w:val="22"/>
        </w:rPr>
        <w:t xml:space="preserve">the Mongols’ attempts to contrast the prevailing hostility against them, see, Sylvia Schein, “Gesta Dei per Mongolos: The Genesis of a Non-Event,” </w:t>
      </w:r>
      <w:r>
        <w:rPr>
          <w:rFonts w:asciiTheme="majorBidi" w:hAnsiTheme="majorBidi"/>
          <w:i/>
          <w:iCs/>
          <w:sz w:val="22"/>
          <w:szCs w:val="22"/>
        </w:rPr>
        <w:t xml:space="preserve">English Historical Review </w:t>
      </w:r>
      <w:r>
        <w:rPr>
          <w:rFonts w:asciiTheme="majorBidi" w:hAnsiTheme="majorBidi"/>
          <w:sz w:val="22"/>
          <w:szCs w:val="22"/>
        </w:rPr>
        <w:t xml:space="preserve">95 (1979):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462"/>
    <w:multiLevelType w:val="hybridMultilevel"/>
    <w:tmpl w:val="6B3A0DBC"/>
    <w:lvl w:ilvl="0" w:tplc="40EE6CB0">
      <w:start w:val="71"/>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DD9"/>
    <w:multiLevelType w:val="hybridMultilevel"/>
    <w:tmpl w:val="C94AD332"/>
    <w:lvl w:ilvl="0" w:tplc="D576CE8A">
      <w:start w:val="40"/>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A2558"/>
    <w:multiLevelType w:val="hybridMultilevel"/>
    <w:tmpl w:val="50CE7548"/>
    <w:lvl w:ilvl="0" w:tplc="2EFAA7AE">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34A41"/>
    <w:multiLevelType w:val="hybridMultilevel"/>
    <w:tmpl w:val="C054ECEE"/>
    <w:lvl w:ilvl="0" w:tplc="E15280D8">
      <w:start w:val="25"/>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4154B"/>
    <w:multiLevelType w:val="hybridMultilevel"/>
    <w:tmpl w:val="8F0648EC"/>
    <w:lvl w:ilvl="0" w:tplc="104CA890">
      <w:start w:val="12"/>
      <w:numFmt w:val="decimal"/>
      <w:lvlText w:val="%1."/>
      <w:lvlJc w:val="left"/>
      <w:pPr>
        <w:ind w:left="450" w:hanging="360"/>
      </w:pPr>
      <w:rPr>
        <w:rFonts w:hint="default"/>
        <w:color w:val="auto"/>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23B0F47"/>
    <w:multiLevelType w:val="multilevel"/>
    <w:tmpl w:val="9AF4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Susan">
    <w15:presenceInfo w15:providerId="None" w15:userId="Susan"/>
  </w15:person>
  <w15:person w15:author="Christopher Fotheringham">
    <w15:presenceInfo w15:providerId="Windows Live" w15:userId="1ac167f86307c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0NTAwtDAzMLS0MDBV0lEKTi0uzszPAykwrAUAaD4RfCwAAAA="/>
  </w:docVars>
  <w:rsids>
    <w:rsidRoot w:val="00A564DB"/>
    <w:rsid w:val="000026A9"/>
    <w:rsid w:val="00010479"/>
    <w:rsid w:val="0002022A"/>
    <w:rsid w:val="00024C98"/>
    <w:rsid w:val="00034F3E"/>
    <w:rsid w:val="0004078E"/>
    <w:rsid w:val="00043406"/>
    <w:rsid w:val="00043FC4"/>
    <w:rsid w:val="00051090"/>
    <w:rsid w:val="00051C38"/>
    <w:rsid w:val="00067FD0"/>
    <w:rsid w:val="000748B9"/>
    <w:rsid w:val="00080388"/>
    <w:rsid w:val="000804E5"/>
    <w:rsid w:val="00080633"/>
    <w:rsid w:val="0008177C"/>
    <w:rsid w:val="00087262"/>
    <w:rsid w:val="00090CFE"/>
    <w:rsid w:val="000939F7"/>
    <w:rsid w:val="00097729"/>
    <w:rsid w:val="000A2F48"/>
    <w:rsid w:val="000A56CE"/>
    <w:rsid w:val="000A60CA"/>
    <w:rsid w:val="000B2F25"/>
    <w:rsid w:val="000B33BB"/>
    <w:rsid w:val="000B4666"/>
    <w:rsid w:val="000C2481"/>
    <w:rsid w:val="000C6FAF"/>
    <w:rsid w:val="000D01D0"/>
    <w:rsid w:val="000D3130"/>
    <w:rsid w:val="000E6DA2"/>
    <w:rsid w:val="000F20A8"/>
    <w:rsid w:val="000F7A3D"/>
    <w:rsid w:val="00100695"/>
    <w:rsid w:val="00112144"/>
    <w:rsid w:val="00113C9E"/>
    <w:rsid w:val="00116EAE"/>
    <w:rsid w:val="00133EEC"/>
    <w:rsid w:val="0013406E"/>
    <w:rsid w:val="00150EBF"/>
    <w:rsid w:val="00157A2D"/>
    <w:rsid w:val="00161523"/>
    <w:rsid w:val="001633EC"/>
    <w:rsid w:val="00172D89"/>
    <w:rsid w:val="00176046"/>
    <w:rsid w:val="00176BCC"/>
    <w:rsid w:val="001839C0"/>
    <w:rsid w:val="001A5B89"/>
    <w:rsid w:val="001B77FF"/>
    <w:rsid w:val="001E1267"/>
    <w:rsid w:val="001E5BB4"/>
    <w:rsid w:val="001E7CB4"/>
    <w:rsid w:val="001F1EBF"/>
    <w:rsid w:val="001F4EE4"/>
    <w:rsid w:val="00211C81"/>
    <w:rsid w:val="00214B34"/>
    <w:rsid w:val="0022341E"/>
    <w:rsid w:val="00227D5E"/>
    <w:rsid w:val="00237F15"/>
    <w:rsid w:val="00250AF5"/>
    <w:rsid w:val="00253945"/>
    <w:rsid w:val="002728CC"/>
    <w:rsid w:val="002751BE"/>
    <w:rsid w:val="002770A3"/>
    <w:rsid w:val="00285EA4"/>
    <w:rsid w:val="00286664"/>
    <w:rsid w:val="00291E49"/>
    <w:rsid w:val="00295848"/>
    <w:rsid w:val="002B0E69"/>
    <w:rsid w:val="002B2B89"/>
    <w:rsid w:val="002C3F0C"/>
    <w:rsid w:val="002C51DC"/>
    <w:rsid w:val="002D786D"/>
    <w:rsid w:val="002E7ABC"/>
    <w:rsid w:val="002F1190"/>
    <w:rsid w:val="002F2C5D"/>
    <w:rsid w:val="002F6340"/>
    <w:rsid w:val="003017C2"/>
    <w:rsid w:val="003060A3"/>
    <w:rsid w:val="003062D7"/>
    <w:rsid w:val="003078AB"/>
    <w:rsid w:val="003164AF"/>
    <w:rsid w:val="00324D20"/>
    <w:rsid w:val="003254E0"/>
    <w:rsid w:val="00335E9F"/>
    <w:rsid w:val="003419CF"/>
    <w:rsid w:val="003441E8"/>
    <w:rsid w:val="003518FB"/>
    <w:rsid w:val="00351B76"/>
    <w:rsid w:val="0035307D"/>
    <w:rsid w:val="00353B04"/>
    <w:rsid w:val="00357D9D"/>
    <w:rsid w:val="0036353C"/>
    <w:rsid w:val="003636CF"/>
    <w:rsid w:val="0036400C"/>
    <w:rsid w:val="00364D07"/>
    <w:rsid w:val="00364F72"/>
    <w:rsid w:val="00365E33"/>
    <w:rsid w:val="003734B8"/>
    <w:rsid w:val="0038126A"/>
    <w:rsid w:val="00383ADA"/>
    <w:rsid w:val="0038680F"/>
    <w:rsid w:val="00393082"/>
    <w:rsid w:val="00393F85"/>
    <w:rsid w:val="0039438B"/>
    <w:rsid w:val="003A391B"/>
    <w:rsid w:val="003A477A"/>
    <w:rsid w:val="003A4B34"/>
    <w:rsid w:val="003A57FA"/>
    <w:rsid w:val="003B398B"/>
    <w:rsid w:val="003B52EA"/>
    <w:rsid w:val="003C207C"/>
    <w:rsid w:val="003C209D"/>
    <w:rsid w:val="003C212D"/>
    <w:rsid w:val="003D306F"/>
    <w:rsid w:val="003E228E"/>
    <w:rsid w:val="003E70F4"/>
    <w:rsid w:val="003F1A0B"/>
    <w:rsid w:val="003F5B0A"/>
    <w:rsid w:val="00424568"/>
    <w:rsid w:val="00431BE8"/>
    <w:rsid w:val="0043412E"/>
    <w:rsid w:val="00437F1D"/>
    <w:rsid w:val="00441316"/>
    <w:rsid w:val="00464A5A"/>
    <w:rsid w:val="00470045"/>
    <w:rsid w:val="00473E88"/>
    <w:rsid w:val="0047469F"/>
    <w:rsid w:val="00477BBF"/>
    <w:rsid w:val="00491EE2"/>
    <w:rsid w:val="00493428"/>
    <w:rsid w:val="00495D60"/>
    <w:rsid w:val="00496558"/>
    <w:rsid w:val="00496C90"/>
    <w:rsid w:val="004977C8"/>
    <w:rsid w:val="004C51CA"/>
    <w:rsid w:val="004C7429"/>
    <w:rsid w:val="004C7A17"/>
    <w:rsid w:val="004E0427"/>
    <w:rsid w:val="004F0EB6"/>
    <w:rsid w:val="004F55AA"/>
    <w:rsid w:val="00511D22"/>
    <w:rsid w:val="00513586"/>
    <w:rsid w:val="0051545E"/>
    <w:rsid w:val="00523523"/>
    <w:rsid w:val="00530BBB"/>
    <w:rsid w:val="00542DCE"/>
    <w:rsid w:val="00557107"/>
    <w:rsid w:val="005655F9"/>
    <w:rsid w:val="00572814"/>
    <w:rsid w:val="00574908"/>
    <w:rsid w:val="00574D48"/>
    <w:rsid w:val="00576736"/>
    <w:rsid w:val="00582543"/>
    <w:rsid w:val="00582782"/>
    <w:rsid w:val="0058606F"/>
    <w:rsid w:val="00596671"/>
    <w:rsid w:val="005A09DF"/>
    <w:rsid w:val="005B02B4"/>
    <w:rsid w:val="005C3F98"/>
    <w:rsid w:val="005C5DAD"/>
    <w:rsid w:val="005D228D"/>
    <w:rsid w:val="005E21DF"/>
    <w:rsid w:val="005F1005"/>
    <w:rsid w:val="005F12E0"/>
    <w:rsid w:val="006002D9"/>
    <w:rsid w:val="006012D0"/>
    <w:rsid w:val="006025A2"/>
    <w:rsid w:val="00604566"/>
    <w:rsid w:val="006175D2"/>
    <w:rsid w:val="00620960"/>
    <w:rsid w:val="00620EBC"/>
    <w:rsid w:val="006251F8"/>
    <w:rsid w:val="0062592E"/>
    <w:rsid w:val="00630310"/>
    <w:rsid w:val="0063505F"/>
    <w:rsid w:val="006369C3"/>
    <w:rsid w:val="00667962"/>
    <w:rsid w:val="00672EEE"/>
    <w:rsid w:val="006730B7"/>
    <w:rsid w:val="006738FD"/>
    <w:rsid w:val="00680BB6"/>
    <w:rsid w:val="0068181F"/>
    <w:rsid w:val="00683006"/>
    <w:rsid w:val="00686EF4"/>
    <w:rsid w:val="006956A1"/>
    <w:rsid w:val="00697559"/>
    <w:rsid w:val="006C27BB"/>
    <w:rsid w:val="006C2F4C"/>
    <w:rsid w:val="006C47EF"/>
    <w:rsid w:val="006C53BA"/>
    <w:rsid w:val="006E39F6"/>
    <w:rsid w:val="006F28A4"/>
    <w:rsid w:val="006F30C0"/>
    <w:rsid w:val="006F363E"/>
    <w:rsid w:val="006F3C48"/>
    <w:rsid w:val="006F4DB8"/>
    <w:rsid w:val="006F5C60"/>
    <w:rsid w:val="0070308C"/>
    <w:rsid w:val="00712FC4"/>
    <w:rsid w:val="007225FA"/>
    <w:rsid w:val="007270D1"/>
    <w:rsid w:val="00740DDC"/>
    <w:rsid w:val="00741E26"/>
    <w:rsid w:val="00747605"/>
    <w:rsid w:val="00771E4E"/>
    <w:rsid w:val="007777B6"/>
    <w:rsid w:val="00783294"/>
    <w:rsid w:val="0079325E"/>
    <w:rsid w:val="007A032D"/>
    <w:rsid w:val="007A10EC"/>
    <w:rsid w:val="007A3CDD"/>
    <w:rsid w:val="007A72AD"/>
    <w:rsid w:val="007A7BA3"/>
    <w:rsid w:val="007B29CC"/>
    <w:rsid w:val="007B4BE0"/>
    <w:rsid w:val="007C6CAB"/>
    <w:rsid w:val="007C73AF"/>
    <w:rsid w:val="007C7D48"/>
    <w:rsid w:val="007D0CC6"/>
    <w:rsid w:val="007D1C80"/>
    <w:rsid w:val="007D20AC"/>
    <w:rsid w:val="007D2C45"/>
    <w:rsid w:val="007D3186"/>
    <w:rsid w:val="007D5F63"/>
    <w:rsid w:val="007D61A5"/>
    <w:rsid w:val="007E04C5"/>
    <w:rsid w:val="007E1214"/>
    <w:rsid w:val="007E5363"/>
    <w:rsid w:val="007E6F39"/>
    <w:rsid w:val="007F1732"/>
    <w:rsid w:val="007F7926"/>
    <w:rsid w:val="0080037B"/>
    <w:rsid w:val="0080258E"/>
    <w:rsid w:val="00824476"/>
    <w:rsid w:val="008254E2"/>
    <w:rsid w:val="00825C50"/>
    <w:rsid w:val="00846584"/>
    <w:rsid w:val="00852D3F"/>
    <w:rsid w:val="00853121"/>
    <w:rsid w:val="00855076"/>
    <w:rsid w:val="008646AD"/>
    <w:rsid w:val="0087138F"/>
    <w:rsid w:val="008A0A6B"/>
    <w:rsid w:val="008A314D"/>
    <w:rsid w:val="008A5BD4"/>
    <w:rsid w:val="008A6CA9"/>
    <w:rsid w:val="008B3025"/>
    <w:rsid w:val="008C7DB9"/>
    <w:rsid w:val="008D2015"/>
    <w:rsid w:val="008D7EDD"/>
    <w:rsid w:val="008F49AF"/>
    <w:rsid w:val="008F582E"/>
    <w:rsid w:val="008F6920"/>
    <w:rsid w:val="00913DD9"/>
    <w:rsid w:val="00914C48"/>
    <w:rsid w:val="009233B0"/>
    <w:rsid w:val="00924888"/>
    <w:rsid w:val="00924E99"/>
    <w:rsid w:val="00925ABD"/>
    <w:rsid w:val="00932C7A"/>
    <w:rsid w:val="00932F55"/>
    <w:rsid w:val="00932FF2"/>
    <w:rsid w:val="00933E66"/>
    <w:rsid w:val="009417A3"/>
    <w:rsid w:val="009555CC"/>
    <w:rsid w:val="00956494"/>
    <w:rsid w:val="00957732"/>
    <w:rsid w:val="0096515D"/>
    <w:rsid w:val="00965F4A"/>
    <w:rsid w:val="00974265"/>
    <w:rsid w:val="00977A30"/>
    <w:rsid w:val="00990666"/>
    <w:rsid w:val="009A0343"/>
    <w:rsid w:val="009B63C0"/>
    <w:rsid w:val="009C73D1"/>
    <w:rsid w:val="009D1E9A"/>
    <w:rsid w:val="009D286C"/>
    <w:rsid w:val="009D3E9A"/>
    <w:rsid w:val="009E153F"/>
    <w:rsid w:val="009E478B"/>
    <w:rsid w:val="009E568D"/>
    <w:rsid w:val="009E7B7D"/>
    <w:rsid w:val="00A014B0"/>
    <w:rsid w:val="00A10F2A"/>
    <w:rsid w:val="00A14D23"/>
    <w:rsid w:val="00A45377"/>
    <w:rsid w:val="00A47F77"/>
    <w:rsid w:val="00A564DB"/>
    <w:rsid w:val="00A6630B"/>
    <w:rsid w:val="00A66A6D"/>
    <w:rsid w:val="00A72465"/>
    <w:rsid w:val="00A75EB0"/>
    <w:rsid w:val="00A818AB"/>
    <w:rsid w:val="00A86E52"/>
    <w:rsid w:val="00A8764C"/>
    <w:rsid w:val="00A9715C"/>
    <w:rsid w:val="00A977EB"/>
    <w:rsid w:val="00AA165E"/>
    <w:rsid w:val="00AB3E1D"/>
    <w:rsid w:val="00AB4CC9"/>
    <w:rsid w:val="00AB5C77"/>
    <w:rsid w:val="00AB6B4C"/>
    <w:rsid w:val="00AC4094"/>
    <w:rsid w:val="00AC4A08"/>
    <w:rsid w:val="00AD5D5D"/>
    <w:rsid w:val="00AE4103"/>
    <w:rsid w:val="00AF22E2"/>
    <w:rsid w:val="00AF333C"/>
    <w:rsid w:val="00B03214"/>
    <w:rsid w:val="00B053A0"/>
    <w:rsid w:val="00B063DE"/>
    <w:rsid w:val="00B07BC3"/>
    <w:rsid w:val="00B11415"/>
    <w:rsid w:val="00B260E7"/>
    <w:rsid w:val="00B27067"/>
    <w:rsid w:val="00B30A7A"/>
    <w:rsid w:val="00B36A4D"/>
    <w:rsid w:val="00B4769E"/>
    <w:rsid w:val="00B56A62"/>
    <w:rsid w:val="00B70B9E"/>
    <w:rsid w:val="00B77111"/>
    <w:rsid w:val="00B844F6"/>
    <w:rsid w:val="00BA29DA"/>
    <w:rsid w:val="00BA3046"/>
    <w:rsid w:val="00BB2D5E"/>
    <w:rsid w:val="00BB3988"/>
    <w:rsid w:val="00BB6CF3"/>
    <w:rsid w:val="00BC0978"/>
    <w:rsid w:val="00BC3469"/>
    <w:rsid w:val="00BC6D64"/>
    <w:rsid w:val="00BE42D1"/>
    <w:rsid w:val="00BF643F"/>
    <w:rsid w:val="00BF64F4"/>
    <w:rsid w:val="00C030A4"/>
    <w:rsid w:val="00C04BB7"/>
    <w:rsid w:val="00C06FC1"/>
    <w:rsid w:val="00C2344F"/>
    <w:rsid w:val="00C27B3F"/>
    <w:rsid w:val="00C30116"/>
    <w:rsid w:val="00C3121D"/>
    <w:rsid w:val="00C32203"/>
    <w:rsid w:val="00C42652"/>
    <w:rsid w:val="00C44070"/>
    <w:rsid w:val="00C6259A"/>
    <w:rsid w:val="00C653C0"/>
    <w:rsid w:val="00C67D34"/>
    <w:rsid w:val="00C81902"/>
    <w:rsid w:val="00C82E8F"/>
    <w:rsid w:val="00C840A8"/>
    <w:rsid w:val="00C849B4"/>
    <w:rsid w:val="00C86EE5"/>
    <w:rsid w:val="00C87ECA"/>
    <w:rsid w:val="00C92559"/>
    <w:rsid w:val="00C94802"/>
    <w:rsid w:val="00C94FDB"/>
    <w:rsid w:val="00CA37ED"/>
    <w:rsid w:val="00CA6850"/>
    <w:rsid w:val="00CB6677"/>
    <w:rsid w:val="00CC2A95"/>
    <w:rsid w:val="00CC700C"/>
    <w:rsid w:val="00CC7AA7"/>
    <w:rsid w:val="00CD7298"/>
    <w:rsid w:val="00CE3EBF"/>
    <w:rsid w:val="00CE79B8"/>
    <w:rsid w:val="00CE7BDF"/>
    <w:rsid w:val="00CF2040"/>
    <w:rsid w:val="00CF2FDC"/>
    <w:rsid w:val="00CF4528"/>
    <w:rsid w:val="00CF4C1C"/>
    <w:rsid w:val="00CF6701"/>
    <w:rsid w:val="00D006EF"/>
    <w:rsid w:val="00D0295E"/>
    <w:rsid w:val="00D02E65"/>
    <w:rsid w:val="00D059DE"/>
    <w:rsid w:val="00D10AA9"/>
    <w:rsid w:val="00D13D7E"/>
    <w:rsid w:val="00D22987"/>
    <w:rsid w:val="00D34B68"/>
    <w:rsid w:val="00D3767E"/>
    <w:rsid w:val="00D37B92"/>
    <w:rsid w:val="00D43589"/>
    <w:rsid w:val="00D52D1F"/>
    <w:rsid w:val="00D558AD"/>
    <w:rsid w:val="00D56214"/>
    <w:rsid w:val="00D7635F"/>
    <w:rsid w:val="00DA76D7"/>
    <w:rsid w:val="00DB06DA"/>
    <w:rsid w:val="00DB0BB4"/>
    <w:rsid w:val="00DB0E53"/>
    <w:rsid w:val="00DB5F88"/>
    <w:rsid w:val="00DC521F"/>
    <w:rsid w:val="00DD13E6"/>
    <w:rsid w:val="00DD552F"/>
    <w:rsid w:val="00DD7E06"/>
    <w:rsid w:val="00DE3795"/>
    <w:rsid w:val="00DE38D2"/>
    <w:rsid w:val="00DE4922"/>
    <w:rsid w:val="00DF1EC4"/>
    <w:rsid w:val="00DF3D72"/>
    <w:rsid w:val="00E01B35"/>
    <w:rsid w:val="00E02875"/>
    <w:rsid w:val="00E0403C"/>
    <w:rsid w:val="00E1408E"/>
    <w:rsid w:val="00E15FEA"/>
    <w:rsid w:val="00E17206"/>
    <w:rsid w:val="00E25399"/>
    <w:rsid w:val="00E26893"/>
    <w:rsid w:val="00E270C0"/>
    <w:rsid w:val="00E34518"/>
    <w:rsid w:val="00E447EA"/>
    <w:rsid w:val="00E55F23"/>
    <w:rsid w:val="00E57E8E"/>
    <w:rsid w:val="00E65B0E"/>
    <w:rsid w:val="00E72E98"/>
    <w:rsid w:val="00E73446"/>
    <w:rsid w:val="00E76191"/>
    <w:rsid w:val="00E82742"/>
    <w:rsid w:val="00E83966"/>
    <w:rsid w:val="00E90A80"/>
    <w:rsid w:val="00E9734F"/>
    <w:rsid w:val="00EA0A61"/>
    <w:rsid w:val="00EA269A"/>
    <w:rsid w:val="00EA3CE4"/>
    <w:rsid w:val="00EC659A"/>
    <w:rsid w:val="00EC6D6C"/>
    <w:rsid w:val="00ED3CBB"/>
    <w:rsid w:val="00ED49F2"/>
    <w:rsid w:val="00EE3C65"/>
    <w:rsid w:val="00EF01BA"/>
    <w:rsid w:val="00EF2A4A"/>
    <w:rsid w:val="00F00A3B"/>
    <w:rsid w:val="00F07C79"/>
    <w:rsid w:val="00F132AF"/>
    <w:rsid w:val="00F15859"/>
    <w:rsid w:val="00F2112C"/>
    <w:rsid w:val="00F37327"/>
    <w:rsid w:val="00F4035C"/>
    <w:rsid w:val="00F4610B"/>
    <w:rsid w:val="00F51051"/>
    <w:rsid w:val="00F51162"/>
    <w:rsid w:val="00F52957"/>
    <w:rsid w:val="00F53AC7"/>
    <w:rsid w:val="00F649F6"/>
    <w:rsid w:val="00F7223B"/>
    <w:rsid w:val="00F905D2"/>
    <w:rsid w:val="00FA23A0"/>
    <w:rsid w:val="00FB0AC2"/>
    <w:rsid w:val="00FB1B57"/>
    <w:rsid w:val="00FC6E48"/>
    <w:rsid w:val="00FC7B31"/>
    <w:rsid w:val="00FC7FE3"/>
    <w:rsid w:val="00FD70C4"/>
    <w:rsid w:val="00FE3F79"/>
    <w:rsid w:val="00FE5C80"/>
    <w:rsid w:val="00FF63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B02C86"/>
  <w15:chartTrackingRefBased/>
  <w15:docId w15:val="{E3EDBB5B-ED6B-4E3C-AF55-0DC8EFF8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he-IL"/>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BB"/>
  </w:style>
  <w:style w:type="paragraph" w:styleId="Heading1">
    <w:name w:val="heading 1"/>
    <w:basedOn w:val="Normal"/>
    <w:next w:val="Normal"/>
    <w:link w:val="Heading1Char"/>
    <w:uiPriority w:val="9"/>
    <w:qFormat/>
    <w:rsid w:val="006C27BB"/>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C27BB"/>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C27BB"/>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C27BB"/>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C27BB"/>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C27BB"/>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C27BB"/>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C27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C27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BB"/>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C27BB"/>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C27BB"/>
    <w:rPr>
      <w:caps/>
      <w:color w:val="823B0B" w:themeColor="accent2" w:themeShade="7F"/>
      <w:sz w:val="24"/>
      <w:szCs w:val="24"/>
    </w:rPr>
  </w:style>
  <w:style w:type="character" w:customStyle="1" w:styleId="Heading4Char">
    <w:name w:val="Heading 4 Char"/>
    <w:basedOn w:val="DefaultParagraphFont"/>
    <w:link w:val="Heading4"/>
    <w:uiPriority w:val="9"/>
    <w:semiHidden/>
    <w:rsid w:val="006C27BB"/>
    <w:rPr>
      <w:caps/>
      <w:color w:val="823B0B" w:themeColor="accent2" w:themeShade="7F"/>
      <w:spacing w:val="10"/>
    </w:rPr>
  </w:style>
  <w:style w:type="character" w:customStyle="1" w:styleId="Heading5Char">
    <w:name w:val="Heading 5 Char"/>
    <w:basedOn w:val="DefaultParagraphFont"/>
    <w:link w:val="Heading5"/>
    <w:uiPriority w:val="9"/>
    <w:semiHidden/>
    <w:rsid w:val="006C27BB"/>
    <w:rPr>
      <w:caps/>
      <w:color w:val="823B0B" w:themeColor="accent2" w:themeShade="7F"/>
      <w:spacing w:val="10"/>
    </w:rPr>
  </w:style>
  <w:style w:type="character" w:customStyle="1" w:styleId="Heading6Char">
    <w:name w:val="Heading 6 Char"/>
    <w:basedOn w:val="DefaultParagraphFont"/>
    <w:link w:val="Heading6"/>
    <w:uiPriority w:val="9"/>
    <w:semiHidden/>
    <w:rsid w:val="006C27BB"/>
    <w:rPr>
      <w:caps/>
      <w:color w:val="C45911" w:themeColor="accent2" w:themeShade="BF"/>
      <w:spacing w:val="10"/>
    </w:rPr>
  </w:style>
  <w:style w:type="character" w:customStyle="1" w:styleId="Heading7Char">
    <w:name w:val="Heading 7 Char"/>
    <w:basedOn w:val="DefaultParagraphFont"/>
    <w:link w:val="Heading7"/>
    <w:uiPriority w:val="9"/>
    <w:semiHidden/>
    <w:rsid w:val="006C27BB"/>
    <w:rPr>
      <w:i/>
      <w:iCs/>
      <w:caps/>
      <w:color w:val="C45911" w:themeColor="accent2" w:themeShade="BF"/>
      <w:spacing w:val="10"/>
    </w:rPr>
  </w:style>
  <w:style w:type="character" w:customStyle="1" w:styleId="Heading8Char">
    <w:name w:val="Heading 8 Char"/>
    <w:basedOn w:val="DefaultParagraphFont"/>
    <w:link w:val="Heading8"/>
    <w:uiPriority w:val="9"/>
    <w:semiHidden/>
    <w:rsid w:val="006C27BB"/>
    <w:rPr>
      <w:caps/>
      <w:spacing w:val="10"/>
      <w:sz w:val="20"/>
      <w:szCs w:val="20"/>
    </w:rPr>
  </w:style>
  <w:style w:type="character" w:customStyle="1" w:styleId="Heading9Char">
    <w:name w:val="Heading 9 Char"/>
    <w:basedOn w:val="DefaultParagraphFont"/>
    <w:link w:val="Heading9"/>
    <w:uiPriority w:val="9"/>
    <w:semiHidden/>
    <w:rsid w:val="006C27BB"/>
    <w:rPr>
      <w:i/>
      <w:iCs/>
      <w:caps/>
      <w:spacing w:val="10"/>
      <w:sz w:val="20"/>
      <w:szCs w:val="20"/>
    </w:rPr>
  </w:style>
  <w:style w:type="paragraph" w:styleId="Caption">
    <w:name w:val="caption"/>
    <w:basedOn w:val="Normal"/>
    <w:next w:val="Normal"/>
    <w:uiPriority w:val="35"/>
    <w:semiHidden/>
    <w:unhideWhenUsed/>
    <w:qFormat/>
    <w:rsid w:val="006C27BB"/>
    <w:rPr>
      <w:caps/>
      <w:spacing w:val="10"/>
      <w:sz w:val="18"/>
      <w:szCs w:val="18"/>
    </w:rPr>
  </w:style>
  <w:style w:type="paragraph" w:styleId="Title">
    <w:name w:val="Title"/>
    <w:basedOn w:val="Normal"/>
    <w:next w:val="Normal"/>
    <w:link w:val="TitleChar"/>
    <w:uiPriority w:val="10"/>
    <w:qFormat/>
    <w:rsid w:val="006C27BB"/>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C27BB"/>
    <w:rPr>
      <w:caps/>
      <w:color w:val="833C0B" w:themeColor="accent2" w:themeShade="80"/>
      <w:spacing w:val="50"/>
      <w:sz w:val="44"/>
      <w:szCs w:val="44"/>
    </w:rPr>
  </w:style>
  <w:style w:type="paragraph" w:styleId="Subtitle">
    <w:name w:val="Subtitle"/>
    <w:basedOn w:val="Normal"/>
    <w:next w:val="Normal"/>
    <w:link w:val="SubtitleChar"/>
    <w:uiPriority w:val="11"/>
    <w:qFormat/>
    <w:rsid w:val="006C27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C27BB"/>
    <w:rPr>
      <w:caps/>
      <w:spacing w:val="20"/>
      <w:sz w:val="18"/>
      <w:szCs w:val="18"/>
    </w:rPr>
  </w:style>
  <w:style w:type="character" w:styleId="Strong">
    <w:name w:val="Strong"/>
    <w:uiPriority w:val="22"/>
    <w:qFormat/>
    <w:rsid w:val="006C27BB"/>
    <w:rPr>
      <w:b/>
      <w:bCs/>
      <w:color w:val="C45911" w:themeColor="accent2" w:themeShade="BF"/>
      <w:spacing w:val="5"/>
    </w:rPr>
  </w:style>
  <w:style w:type="character" w:styleId="Emphasis">
    <w:name w:val="Emphasis"/>
    <w:uiPriority w:val="20"/>
    <w:qFormat/>
    <w:rsid w:val="006C27BB"/>
    <w:rPr>
      <w:caps/>
      <w:spacing w:val="5"/>
      <w:sz w:val="20"/>
      <w:szCs w:val="20"/>
    </w:rPr>
  </w:style>
  <w:style w:type="paragraph" w:styleId="NoSpacing">
    <w:name w:val="No Spacing"/>
    <w:basedOn w:val="Normal"/>
    <w:link w:val="NoSpacingChar"/>
    <w:uiPriority w:val="1"/>
    <w:qFormat/>
    <w:rsid w:val="006C27BB"/>
    <w:pPr>
      <w:spacing w:after="0" w:line="240" w:lineRule="auto"/>
    </w:pPr>
  </w:style>
  <w:style w:type="character" w:customStyle="1" w:styleId="NoSpacingChar">
    <w:name w:val="No Spacing Char"/>
    <w:basedOn w:val="DefaultParagraphFont"/>
    <w:link w:val="NoSpacing"/>
    <w:uiPriority w:val="1"/>
    <w:rsid w:val="006C27BB"/>
  </w:style>
  <w:style w:type="paragraph" w:styleId="ListParagraph">
    <w:name w:val="List Paragraph"/>
    <w:basedOn w:val="Normal"/>
    <w:uiPriority w:val="34"/>
    <w:qFormat/>
    <w:rsid w:val="006C27BB"/>
    <w:pPr>
      <w:ind w:left="720"/>
      <w:contextualSpacing/>
    </w:pPr>
  </w:style>
  <w:style w:type="paragraph" w:styleId="Quote">
    <w:name w:val="Quote"/>
    <w:basedOn w:val="Normal"/>
    <w:next w:val="Normal"/>
    <w:link w:val="QuoteChar"/>
    <w:uiPriority w:val="29"/>
    <w:qFormat/>
    <w:rsid w:val="006C27BB"/>
    <w:rPr>
      <w:i/>
      <w:iCs/>
    </w:rPr>
  </w:style>
  <w:style w:type="character" w:customStyle="1" w:styleId="QuoteChar">
    <w:name w:val="Quote Char"/>
    <w:basedOn w:val="DefaultParagraphFont"/>
    <w:link w:val="Quote"/>
    <w:uiPriority w:val="29"/>
    <w:rsid w:val="006C27BB"/>
    <w:rPr>
      <w:i/>
      <w:iCs/>
    </w:rPr>
  </w:style>
  <w:style w:type="paragraph" w:styleId="IntenseQuote">
    <w:name w:val="Intense Quote"/>
    <w:basedOn w:val="Normal"/>
    <w:next w:val="Normal"/>
    <w:link w:val="IntenseQuoteChar"/>
    <w:uiPriority w:val="30"/>
    <w:qFormat/>
    <w:rsid w:val="006C27BB"/>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C27BB"/>
    <w:rPr>
      <w:caps/>
      <w:color w:val="823B0B" w:themeColor="accent2" w:themeShade="7F"/>
      <w:spacing w:val="5"/>
      <w:sz w:val="20"/>
      <w:szCs w:val="20"/>
    </w:rPr>
  </w:style>
  <w:style w:type="character" w:styleId="SubtleEmphasis">
    <w:name w:val="Subtle Emphasis"/>
    <w:uiPriority w:val="19"/>
    <w:qFormat/>
    <w:rsid w:val="006C27BB"/>
    <w:rPr>
      <w:i/>
      <w:iCs/>
    </w:rPr>
  </w:style>
  <w:style w:type="character" w:styleId="IntenseEmphasis">
    <w:name w:val="Intense Emphasis"/>
    <w:uiPriority w:val="21"/>
    <w:qFormat/>
    <w:rsid w:val="006C27BB"/>
    <w:rPr>
      <w:i/>
      <w:iCs/>
      <w:caps/>
      <w:spacing w:val="10"/>
      <w:sz w:val="20"/>
      <w:szCs w:val="20"/>
    </w:rPr>
  </w:style>
  <w:style w:type="character" w:styleId="SubtleReference">
    <w:name w:val="Subtle Reference"/>
    <w:basedOn w:val="DefaultParagraphFont"/>
    <w:uiPriority w:val="31"/>
    <w:qFormat/>
    <w:rsid w:val="006C27BB"/>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C27BB"/>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C27BB"/>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C27BB"/>
    <w:pPr>
      <w:outlineLvl w:val="9"/>
    </w:pPr>
    <w:rPr>
      <w:lang w:bidi="en-US"/>
    </w:rPr>
  </w:style>
  <w:style w:type="paragraph" w:styleId="FootnoteText">
    <w:name w:val="footnote text"/>
    <w:basedOn w:val="Normal"/>
    <w:link w:val="FootnoteTextChar"/>
    <w:unhideWhenUsed/>
    <w:rsid w:val="00BF64F4"/>
    <w:pPr>
      <w:spacing w:after="0" w:line="240" w:lineRule="auto"/>
    </w:pPr>
    <w:rPr>
      <w:sz w:val="20"/>
      <w:szCs w:val="20"/>
    </w:rPr>
  </w:style>
  <w:style w:type="character" w:customStyle="1" w:styleId="FootnoteTextChar">
    <w:name w:val="Footnote Text Char"/>
    <w:basedOn w:val="DefaultParagraphFont"/>
    <w:link w:val="FootnoteText"/>
    <w:rsid w:val="00BF64F4"/>
    <w:rPr>
      <w:sz w:val="20"/>
      <w:szCs w:val="20"/>
    </w:rPr>
  </w:style>
  <w:style w:type="character" w:styleId="FootnoteReference">
    <w:name w:val="footnote reference"/>
    <w:basedOn w:val="DefaultParagraphFont"/>
    <w:semiHidden/>
    <w:unhideWhenUsed/>
    <w:rsid w:val="00BF64F4"/>
    <w:rPr>
      <w:vertAlign w:val="superscript"/>
    </w:rPr>
  </w:style>
  <w:style w:type="paragraph" w:styleId="Header">
    <w:name w:val="header"/>
    <w:basedOn w:val="Normal"/>
    <w:link w:val="HeaderChar"/>
    <w:uiPriority w:val="99"/>
    <w:unhideWhenUsed/>
    <w:rsid w:val="00A453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5377"/>
  </w:style>
  <w:style w:type="paragraph" w:styleId="Footer">
    <w:name w:val="footer"/>
    <w:basedOn w:val="Normal"/>
    <w:link w:val="FooterChar"/>
    <w:uiPriority w:val="99"/>
    <w:unhideWhenUsed/>
    <w:rsid w:val="00A453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5377"/>
  </w:style>
  <w:style w:type="paragraph" w:styleId="EndnoteText">
    <w:name w:val="endnote text"/>
    <w:basedOn w:val="Normal"/>
    <w:link w:val="EndnoteTextChar"/>
    <w:uiPriority w:val="99"/>
    <w:unhideWhenUsed/>
    <w:rsid w:val="00495D60"/>
    <w:pPr>
      <w:spacing w:after="0" w:line="240" w:lineRule="auto"/>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rsid w:val="00495D60"/>
    <w:rPr>
      <w:rFonts w:ascii="Times New Roman" w:hAnsi="Times New Roman" w:cs="Times New Roman"/>
      <w:sz w:val="24"/>
      <w:szCs w:val="24"/>
    </w:rPr>
  </w:style>
  <w:style w:type="character" w:styleId="Hyperlink">
    <w:name w:val="Hyperlink"/>
    <w:basedOn w:val="DefaultParagraphFont"/>
    <w:uiPriority w:val="99"/>
    <w:unhideWhenUsed/>
    <w:rsid w:val="00FE3F79"/>
    <w:rPr>
      <w:color w:val="0563C1" w:themeColor="hyperlink"/>
      <w:u w:val="single"/>
    </w:rPr>
  </w:style>
  <w:style w:type="character" w:styleId="EndnoteReference">
    <w:name w:val="endnote reference"/>
    <w:basedOn w:val="DefaultParagraphFont"/>
    <w:uiPriority w:val="99"/>
    <w:semiHidden/>
    <w:unhideWhenUsed/>
    <w:rsid w:val="005E21DF"/>
    <w:rPr>
      <w:vertAlign w:val="superscript"/>
    </w:rPr>
  </w:style>
  <w:style w:type="paragraph" w:styleId="Revision">
    <w:name w:val="Revision"/>
    <w:hidden/>
    <w:uiPriority w:val="99"/>
    <w:semiHidden/>
    <w:rsid w:val="00CF2FDC"/>
    <w:pPr>
      <w:spacing w:after="0" w:line="240" w:lineRule="auto"/>
    </w:pPr>
  </w:style>
  <w:style w:type="character" w:styleId="CommentReference">
    <w:name w:val="annotation reference"/>
    <w:basedOn w:val="DefaultParagraphFont"/>
    <w:uiPriority w:val="99"/>
    <w:semiHidden/>
    <w:unhideWhenUsed/>
    <w:rsid w:val="00C86EE5"/>
    <w:rPr>
      <w:sz w:val="16"/>
      <w:szCs w:val="16"/>
    </w:rPr>
  </w:style>
  <w:style w:type="paragraph" w:styleId="CommentText">
    <w:name w:val="annotation text"/>
    <w:basedOn w:val="Normal"/>
    <w:link w:val="CommentTextChar"/>
    <w:uiPriority w:val="99"/>
    <w:semiHidden/>
    <w:unhideWhenUsed/>
    <w:rsid w:val="00C86EE5"/>
    <w:pPr>
      <w:spacing w:line="240" w:lineRule="auto"/>
    </w:pPr>
    <w:rPr>
      <w:sz w:val="20"/>
      <w:szCs w:val="20"/>
    </w:rPr>
  </w:style>
  <w:style w:type="character" w:customStyle="1" w:styleId="CommentTextChar">
    <w:name w:val="Comment Text Char"/>
    <w:basedOn w:val="DefaultParagraphFont"/>
    <w:link w:val="CommentText"/>
    <w:uiPriority w:val="99"/>
    <w:semiHidden/>
    <w:rsid w:val="00C86EE5"/>
    <w:rPr>
      <w:sz w:val="20"/>
      <w:szCs w:val="20"/>
    </w:rPr>
  </w:style>
  <w:style w:type="paragraph" w:styleId="CommentSubject">
    <w:name w:val="annotation subject"/>
    <w:basedOn w:val="CommentText"/>
    <w:next w:val="CommentText"/>
    <w:link w:val="CommentSubjectChar"/>
    <w:uiPriority w:val="99"/>
    <w:semiHidden/>
    <w:unhideWhenUsed/>
    <w:rsid w:val="00C86EE5"/>
    <w:rPr>
      <w:b/>
      <w:bCs/>
    </w:rPr>
  </w:style>
  <w:style w:type="character" w:customStyle="1" w:styleId="CommentSubjectChar">
    <w:name w:val="Comment Subject Char"/>
    <w:basedOn w:val="CommentTextChar"/>
    <w:link w:val="CommentSubject"/>
    <w:uiPriority w:val="99"/>
    <w:semiHidden/>
    <w:rsid w:val="00C86EE5"/>
    <w:rPr>
      <w:b/>
      <w:bCs/>
      <w:sz w:val="20"/>
      <w:szCs w:val="20"/>
    </w:rPr>
  </w:style>
  <w:style w:type="paragraph" w:styleId="BalloonText">
    <w:name w:val="Balloon Text"/>
    <w:basedOn w:val="Normal"/>
    <w:link w:val="BalloonTextChar"/>
    <w:uiPriority w:val="99"/>
    <w:semiHidden/>
    <w:unhideWhenUsed/>
    <w:rsid w:val="00A8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8047">
      <w:bodyDiv w:val="1"/>
      <w:marLeft w:val="0"/>
      <w:marRight w:val="0"/>
      <w:marTop w:val="0"/>
      <w:marBottom w:val="0"/>
      <w:divBdr>
        <w:top w:val="none" w:sz="0" w:space="0" w:color="auto"/>
        <w:left w:val="none" w:sz="0" w:space="0" w:color="auto"/>
        <w:bottom w:val="none" w:sz="0" w:space="0" w:color="auto"/>
        <w:right w:val="none" w:sz="0" w:space="0" w:color="auto"/>
      </w:divBdr>
    </w:div>
    <w:div w:id="987592207">
      <w:bodyDiv w:val="1"/>
      <w:marLeft w:val="0"/>
      <w:marRight w:val="0"/>
      <w:marTop w:val="0"/>
      <w:marBottom w:val="0"/>
      <w:divBdr>
        <w:top w:val="none" w:sz="0" w:space="0" w:color="auto"/>
        <w:left w:val="none" w:sz="0" w:space="0" w:color="auto"/>
        <w:bottom w:val="none" w:sz="0" w:space="0" w:color="auto"/>
        <w:right w:val="none" w:sz="0" w:space="0" w:color="auto"/>
      </w:divBdr>
      <w:divsChild>
        <w:div w:id="2028285149">
          <w:marLeft w:val="0"/>
          <w:marRight w:val="0"/>
          <w:marTop w:val="0"/>
          <w:marBottom w:val="0"/>
          <w:divBdr>
            <w:top w:val="none" w:sz="0" w:space="0" w:color="auto"/>
            <w:left w:val="none" w:sz="0" w:space="0" w:color="auto"/>
            <w:bottom w:val="none" w:sz="0" w:space="0" w:color="auto"/>
            <w:right w:val="none" w:sz="0" w:space="0" w:color="auto"/>
          </w:divBdr>
        </w:div>
      </w:divsChild>
    </w:div>
    <w:div w:id="1134983512">
      <w:bodyDiv w:val="1"/>
      <w:marLeft w:val="0"/>
      <w:marRight w:val="0"/>
      <w:marTop w:val="0"/>
      <w:marBottom w:val="0"/>
      <w:divBdr>
        <w:top w:val="none" w:sz="0" w:space="0" w:color="auto"/>
        <w:left w:val="none" w:sz="0" w:space="0" w:color="auto"/>
        <w:bottom w:val="none" w:sz="0" w:space="0" w:color="auto"/>
        <w:right w:val="none" w:sz="0" w:space="0" w:color="auto"/>
      </w:divBdr>
    </w:div>
    <w:div w:id="1226726156">
      <w:bodyDiv w:val="1"/>
      <w:marLeft w:val="0"/>
      <w:marRight w:val="0"/>
      <w:marTop w:val="0"/>
      <w:marBottom w:val="0"/>
      <w:divBdr>
        <w:top w:val="none" w:sz="0" w:space="0" w:color="auto"/>
        <w:left w:val="none" w:sz="0" w:space="0" w:color="auto"/>
        <w:bottom w:val="none" w:sz="0" w:space="0" w:color="auto"/>
        <w:right w:val="none" w:sz="0" w:space="0" w:color="auto"/>
      </w:divBdr>
    </w:div>
    <w:div w:id="1367023091">
      <w:bodyDiv w:val="1"/>
      <w:marLeft w:val="0"/>
      <w:marRight w:val="0"/>
      <w:marTop w:val="0"/>
      <w:marBottom w:val="0"/>
      <w:divBdr>
        <w:top w:val="none" w:sz="0" w:space="0" w:color="auto"/>
        <w:left w:val="none" w:sz="0" w:space="0" w:color="auto"/>
        <w:bottom w:val="none" w:sz="0" w:space="0" w:color="auto"/>
        <w:right w:val="none" w:sz="0" w:space="0" w:color="auto"/>
      </w:divBdr>
    </w:div>
    <w:div w:id="17399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111/j.1533-8525.2005.00029.x" TargetMode="External"/><Relationship Id="rId1" Type="http://schemas.openxmlformats.org/officeDocument/2006/relationships/hyperlink" Target="http://dx.dot.org/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58E3C0-3299-4AD6-928D-20F1B003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4235</Words>
  <Characters>24145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סופיה מנשה</dc:creator>
  <cp:keywords/>
  <dc:description/>
  <cp:lastModifiedBy>User</cp:lastModifiedBy>
  <cp:revision>6</cp:revision>
  <dcterms:created xsi:type="dcterms:W3CDTF">2022-06-20T11:39:00Z</dcterms:created>
  <dcterms:modified xsi:type="dcterms:W3CDTF">2022-06-20T12:33:00Z</dcterms:modified>
</cp:coreProperties>
</file>