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01511" w14:textId="310F4992" w:rsidR="003E12B7" w:rsidRPr="00A301E2" w:rsidRDefault="003E12B7" w:rsidP="005D3683">
      <w:pPr>
        <w:spacing w:line="360" w:lineRule="auto"/>
        <w:jc w:val="center"/>
        <w:rPr>
          <w:rFonts w:ascii="Times New Roman" w:hAnsi="Times New Roman" w:cs="Times New Roman"/>
          <w:b/>
          <w:bCs/>
          <w:sz w:val="24"/>
          <w:szCs w:val="24"/>
        </w:rPr>
      </w:pPr>
      <w:r w:rsidRPr="00A301E2">
        <w:rPr>
          <w:rFonts w:ascii="Times New Roman" w:hAnsi="Times New Roman" w:cs="Times New Roman"/>
          <w:b/>
          <w:bCs/>
          <w:sz w:val="24"/>
          <w:szCs w:val="24"/>
        </w:rPr>
        <w:t xml:space="preserve">Direct and Indirect </w:t>
      </w:r>
      <w:r w:rsidR="005D3683">
        <w:rPr>
          <w:rFonts w:ascii="Times New Roman" w:hAnsi="Times New Roman" w:cs="Times New Roman"/>
          <w:b/>
          <w:bCs/>
          <w:sz w:val="24"/>
          <w:szCs w:val="24"/>
        </w:rPr>
        <w:t>Effect</w:t>
      </w:r>
      <w:r w:rsidRPr="00A301E2">
        <w:rPr>
          <w:rFonts w:ascii="Times New Roman" w:hAnsi="Times New Roman" w:cs="Times New Roman"/>
          <w:b/>
          <w:bCs/>
          <w:sz w:val="24"/>
          <w:szCs w:val="24"/>
        </w:rPr>
        <w:t xml:space="preserve"> of Specific </w:t>
      </w:r>
      <w:r w:rsidR="008F1A09" w:rsidRPr="00A301E2">
        <w:rPr>
          <w:rFonts w:ascii="Times New Roman" w:hAnsi="Times New Roman" w:cs="Times New Roman"/>
          <w:b/>
          <w:bCs/>
          <w:sz w:val="24"/>
          <w:szCs w:val="24"/>
        </w:rPr>
        <w:t>Executive</w:t>
      </w:r>
      <w:r w:rsidRPr="00A301E2">
        <w:rPr>
          <w:rFonts w:ascii="Times New Roman" w:hAnsi="Times New Roman" w:cs="Times New Roman"/>
          <w:b/>
          <w:bCs/>
          <w:sz w:val="24"/>
          <w:szCs w:val="24"/>
        </w:rPr>
        <w:t xml:space="preserve"> Functions on 12</w:t>
      </w:r>
      <w:r w:rsidRPr="00A301E2">
        <w:rPr>
          <w:rFonts w:ascii="Times New Roman" w:hAnsi="Times New Roman" w:cs="Times New Roman"/>
          <w:b/>
          <w:bCs/>
          <w:sz w:val="24"/>
          <w:szCs w:val="24"/>
          <w:vertAlign w:val="superscript"/>
        </w:rPr>
        <w:t>TH</w:t>
      </w:r>
      <w:r w:rsidRPr="00A301E2">
        <w:rPr>
          <w:rFonts w:ascii="Times New Roman" w:hAnsi="Times New Roman" w:cs="Times New Roman"/>
          <w:b/>
          <w:bCs/>
          <w:sz w:val="24"/>
          <w:szCs w:val="24"/>
        </w:rPr>
        <w:t xml:space="preserve"> Grade Math Achievements</w:t>
      </w:r>
      <w:r w:rsidR="005F46BD" w:rsidRPr="00A301E2">
        <w:rPr>
          <w:rFonts w:ascii="Times New Roman" w:hAnsi="Times New Roman" w:cs="Times New Roman"/>
          <w:b/>
          <w:bCs/>
          <w:sz w:val="24"/>
          <w:szCs w:val="24"/>
        </w:rPr>
        <w:t>,</w:t>
      </w:r>
      <w:r w:rsidRPr="00A301E2">
        <w:rPr>
          <w:rFonts w:ascii="Times New Roman" w:hAnsi="Times New Roman" w:cs="Times New Roman"/>
          <w:b/>
          <w:bCs/>
          <w:sz w:val="24"/>
          <w:szCs w:val="24"/>
        </w:rPr>
        <w:t xml:space="preserve"> </w:t>
      </w:r>
      <w:r w:rsidRPr="005D3683">
        <w:rPr>
          <w:rFonts w:ascii="Times New Roman" w:hAnsi="Times New Roman" w:cs="Times New Roman"/>
          <w:b/>
          <w:bCs/>
          <w:sz w:val="24"/>
          <w:szCs w:val="24"/>
        </w:rPr>
        <w:t>Linked to Study Levels</w:t>
      </w:r>
    </w:p>
    <w:p w14:paraId="5A54E48C" w14:textId="77777777" w:rsidR="003E12B7" w:rsidRPr="00A301E2" w:rsidRDefault="003E12B7" w:rsidP="007F0AAC">
      <w:pPr>
        <w:spacing w:line="360" w:lineRule="auto"/>
        <w:jc w:val="center"/>
        <w:rPr>
          <w:rFonts w:ascii="Times New Roman" w:hAnsi="Times New Roman" w:cs="Times New Roman"/>
          <w:b/>
          <w:bCs/>
          <w:sz w:val="24"/>
          <w:szCs w:val="24"/>
        </w:rPr>
      </w:pPr>
    </w:p>
    <w:p w14:paraId="05D0B19E" w14:textId="77777777" w:rsidR="00E54AA9" w:rsidRPr="00A301E2" w:rsidRDefault="003E12B7" w:rsidP="007F0AAC">
      <w:pPr>
        <w:spacing w:line="360" w:lineRule="auto"/>
        <w:jc w:val="center"/>
        <w:rPr>
          <w:rFonts w:ascii="Times New Roman" w:hAnsi="Times New Roman" w:cs="Times New Roman"/>
          <w:b/>
          <w:bCs/>
          <w:sz w:val="24"/>
          <w:szCs w:val="24"/>
        </w:rPr>
      </w:pPr>
      <w:r w:rsidRPr="00A301E2">
        <w:rPr>
          <w:rFonts w:ascii="Times New Roman" w:hAnsi="Times New Roman" w:cs="Times New Roman"/>
          <w:b/>
          <w:bCs/>
          <w:sz w:val="24"/>
          <w:szCs w:val="24"/>
        </w:rPr>
        <w:t>Dr. Yechiel Tanami, 14 Menucha Venachala Apt. 16, Rechovot; Tel. 050-6280348;</w:t>
      </w:r>
    </w:p>
    <w:p w14:paraId="323ABD50" w14:textId="77777777" w:rsidR="003E12B7" w:rsidRPr="00A301E2" w:rsidRDefault="00595C28" w:rsidP="007F0AAC">
      <w:pPr>
        <w:spacing w:line="360" w:lineRule="auto"/>
        <w:jc w:val="center"/>
        <w:rPr>
          <w:rFonts w:ascii="Times New Roman" w:hAnsi="Times New Roman" w:cs="Times New Roman"/>
          <w:b/>
          <w:bCs/>
          <w:sz w:val="24"/>
          <w:szCs w:val="24"/>
        </w:rPr>
      </w:pPr>
      <w:hyperlink r:id="rId8" w:history="1">
        <w:r w:rsidR="00DF664A" w:rsidRPr="00A301E2">
          <w:rPr>
            <w:rStyle w:val="Hyperlink"/>
            <w:rFonts w:ascii="Times New Roman" w:hAnsi="Times New Roman" w:cs="Times New Roman"/>
            <w:b/>
            <w:bCs/>
            <w:color w:val="auto"/>
            <w:sz w:val="24"/>
            <w:szCs w:val="24"/>
          </w:rPr>
          <w:t>tanamiy@gmail.com</w:t>
        </w:r>
      </w:hyperlink>
    </w:p>
    <w:p w14:paraId="127D6169" w14:textId="77777777" w:rsidR="00DF664A" w:rsidRPr="00A301E2" w:rsidRDefault="00DF664A" w:rsidP="007F0AAC">
      <w:pPr>
        <w:spacing w:line="360" w:lineRule="auto"/>
        <w:jc w:val="center"/>
        <w:rPr>
          <w:rFonts w:ascii="Times New Roman" w:hAnsi="Times New Roman" w:cs="Times New Roman"/>
          <w:b/>
          <w:bCs/>
          <w:sz w:val="24"/>
          <w:szCs w:val="24"/>
        </w:rPr>
      </w:pPr>
    </w:p>
    <w:p w14:paraId="6F0EA739" w14:textId="77777777" w:rsidR="00DF664A" w:rsidRPr="00A301E2" w:rsidRDefault="00DF664A" w:rsidP="007F0AAC">
      <w:pPr>
        <w:spacing w:line="360" w:lineRule="auto"/>
        <w:jc w:val="center"/>
        <w:rPr>
          <w:rFonts w:ascii="Times New Roman" w:hAnsi="Times New Roman" w:cs="Times New Roman"/>
          <w:b/>
          <w:bCs/>
          <w:sz w:val="24"/>
          <w:szCs w:val="24"/>
        </w:rPr>
      </w:pPr>
      <w:r w:rsidRPr="00A301E2">
        <w:rPr>
          <w:rFonts w:ascii="Times New Roman" w:hAnsi="Times New Roman" w:cs="Times New Roman"/>
          <w:b/>
          <w:bCs/>
          <w:sz w:val="24"/>
          <w:szCs w:val="24"/>
        </w:rPr>
        <w:t>Hemdat HaDarom Academic College of Education</w:t>
      </w:r>
    </w:p>
    <w:p w14:paraId="20322ABF" w14:textId="77777777" w:rsidR="00DF664A" w:rsidRPr="00A301E2" w:rsidRDefault="00DF664A" w:rsidP="007F0AAC">
      <w:pPr>
        <w:jc w:val="both"/>
        <w:rPr>
          <w:rFonts w:ascii="Times New Roman" w:hAnsi="Times New Roman" w:cs="Times New Roman"/>
          <w:sz w:val="24"/>
          <w:szCs w:val="24"/>
        </w:rPr>
      </w:pPr>
      <w:r w:rsidRPr="00A301E2">
        <w:rPr>
          <w:rFonts w:ascii="Times New Roman" w:hAnsi="Times New Roman" w:cs="Times New Roman"/>
          <w:sz w:val="24"/>
          <w:szCs w:val="24"/>
        </w:rPr>
        <w:br w:type="page"/>
      </w:r>
    </w:p>
    <w:p w14:paraId="3F9EB0BC" w14:textId="77777777" w:rsidR="00DF664A" w:rsidRPr="00A301E2" w:rsidRDefault="008C603D" w:rsidP="007F0AAC">
      <w:pPr>
        <w:spacing w:line="360" w:lineRule="auto"/>
        <w:jc w:val="both"/>
        <w:rPr>
          <w:rFonts w:ascii="Times New Roman" w:hAnsi="Times New Roman" w:cs="Times New Roman"/>
          <w:b/>
          <w:bCs/>
          <w:sz w:val="24"/>
          <w:szCs w:val="24"/>
        </w:rPr>
      </w:pPr>
      <w:r w:rsidRPr="00A301E2">
        <w:rPr>
          <w:rFonts w:ascii="Times New Roman" w:hAnsi="Times New Roman" w:cs="Times New Roman"/>
          <w:b/>
          <w:bCs/>
          <w:sz w:val="24"/>
          <w:szCs w:val="24"/>
        </w:rPr>
        <w:lastRenderedPageBreak/>
        <w:t>Abstract</w:t>
      </w:r>
    </w:p>
    <w:p w14:paraId="45EF03D9" w14:textId="77777777" w:rsidR="008C603D" w:rsidRPr="00A301E2" w:rsidRDefault="008C603D" w:rsidP="007F0AAC">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rPr>
        <w:t>Math is one of the core subjects studied from pre-school to the end of the 12</w:t>
      </w:r>
      <w:r w:rsidRPr="00A301E2">
        <w:rPr>
          <w:rFonts w:ascii="Times New Roman" w:hAnsi="Times New Roman" w:cs="Times New Roman"/>
          <w:sz w:val="24"/>
          <w:szCs w:val="24"/>
          <w:vertAlign w:val="superscript"/>
        </w:rPr>
        <w:t>th</w:t>
      </w:r>
      <w:r w:rsidRPr="00A301E2">
        <w:rPr>
          <w:rFonts w:ascii="Times New Roman" w:hAnsi="Times New Roman" w:cs="Times New Roman"/>
          <w:sz w:val="24"/>
          <w:szCs w:val="24"/>
        </w:rPr>
        <w:t xml:space="preserve"> grade, and many resources are devoted to it</w:t>
      </w:r>
      <w:r w:rsidR="005F46BD" w:rsidRPr="00A301E2">
        <w:rPr>
          <w:rFonts w:ascii="Times New Roman" w:hAnsi="Times New Roman" w:cs="Times New Roman"/>
          <w:sz w:val="24"/>
          <w:szCs w:val="24"/>
        </w:rPr>
        <w:t>s advancement</w:t>
      </w:r>
      <w:r w:rsidRPr="00A301E2">
        <w:rPr>
          <w:rFonts w:ascii="Times New Roman" w:hAnsi="Times New Roman" w:cs="Times New Roman"/>
          <w:sz w:val="24"/>
          <w:szCs w:val="24"/>
        </w:rPr>
        <w:t xml:space="preserve"> due to its impact on various fields of life. Many studies point to the link between </w:t>
      </w:r>
      <w:r w:rsidR="005F46BD" w:rsidRPr="00A301E2">
        <w:rPr>
          <w:rFonts w:ascii="Times New Roman" w:hAnsi="Times New Roman" w:cs="Times New Roman"/>
          <w:sz w:val="24"/>
          <w:szCs w:val="24"/>
        </w:rPr>
        <w:t>general executive</w:t>
      </w:r>
      <w:r w:rsidRPr="00A301E2">
        <w:rPr>
          <w:rFonts w:ascii="Times New Roman" w:hAnsi="Times New Roman" w:cs="Times New Roman"/>
          <w:sz w:val="24"/>
          <w:szCs w:val="24"/>
        </w:rPr>
        <w:t xml:space="preserve"> func</w:t>
      </w:r>
      <w:r w:rsidR="00307B5B" w:rsidRPr="00A301E2">
        <w:rPr>
          <w:rFonts w:ascii="Times New Roman" w:hAnsi="Times New Roman" w:cs="Times New Roman"/>
          <w:sz w:val="24"/>
          <w:szCs w:val="24"/>
        </w:rPr>
        <w:t xml:space="preserve">tions </w:t>
      </w:r>
      <w:r w:rsidR="005F46BD" w:rsidRPr="00A301E2">
        <w:rPr>
          <w:rFonts w:ascii="Times New Roman" w:hAnsi="Times New Roman" w:cs="Times New Roman"/>
          <w:sz w:val="24"/>
          <w:szCs w:val="24"/>
        </w:rPr>
        <w:t>and those</w:t>
      </w:r>
      <w:r w:rsidR="00307B5B" w:rsidRPr="00A301E2">
        <w:rPr>
          <w:rFonts w:ascii="Times New Roman" w:hAnsi="Times New Roman" w:cs="Times New Roman"/>
          <w:sz w:val="24"/>
          <w:szCs w:val="24"/>
        </w:rPr>
        <w:t xml:space="preserve"> specific to math achievements (e.g. </w:t>
      </w:r>
      <w:r w:rsidR="00307B5B" w:rsidRPr="00A301E2">
        <w:rPr>
          <w:rFonts w:ascii="Times New Roman" w:hAnsi="Times New Roman" w:cs="Times New Roman"/>
          <w:sz w:val="24"/>
          <w:szCs w:val="24"/>
          <w:shd w:val="clear" w:color="auto" w:fill="FFFFFF"/>
        </w:rPr>
        <w:t xml:space="preserve">Cragg et al., 2017; </w:t>
      </w:r>
      <w:r w:rsidR="00307B5B" w:rsidRPr="00A301E2">
        <w:rPr>
          <w:rFonts w:ascii="Times New Roman" w:hAnsi="Times New Roman" w:cs="Times New Roman"/>
          <w:sz w:val="24"/>
          <w:szCs w:val="24"/>
        </w:rPr>
        <w:t xml:space="preserve">Geary, 2004; </w:t>
      </w:r>
      <w:r w:rsidR="00307B5B" w:rsidRPr="00A301E2">
        <w:rPr>
          <w:rFonts w:ascii="Times New Roman" w:hAnsi="Times New Roman" w:cs="Times New Roman"/>
          <w:sz w:val="24"/>
          <w:szCs w:val="24"/>
          <w:shd w:val="clear" w:color="auto" w:fill="FFFFFF"/>
        </w:rPr>
        <w:t>Tanami &amp; Ilam, 2021)</w:t>
      </w:r>
      <w:r w:rsidR="00BC4E9C" w:rsidRPr="00A301E2">
        <w:rPr>
          <w:rFonts w:ascii="Times New Roman" w:hAnsi="Times New Roman" w:cs="Times New Roman"/>
          <w:sz w:val="24"/>
          <w:szCs w:val="24"/>
          <w:shd w:val="clear" w:color="auto" w:fill="FFFFFF"/>
        </w:rPr>
        <w:t>.</w:t>
      </w:r>
    </w:p>
    <w:p w14:paraId="7D7376B7" w14:textId="6AC37533" w:rsidR="00BC4E9C" w:rsidRPr="00A301E2" w:rsidRDefault="008F1A09" w:rsidP="00971DF8">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The current study examine</w:t>
      </w:r>
      <w:r w:rsidR="008A7CDA" w:rsidRPr="00A301E2">
        <w:rPr>
          <w:rFonts w:ascii="Times New Roman" w:hAnsi="Times New Roman" w:cs="Times New Roman"/>
          <w:sz w:val="24"/>
          <w:szCs w:val="24"/>
          <w:shd w:val="clear" w:color="auto" w:fill="FFFFFF"/>
        </w:rPr>
        <w:t>s</w:t>
      </w:r>
      <w:r w:rsidRPr="00A301E2">
        <w:rPr>
          <w:rFonts w:ascii="Times New Roman" w:hAnsi="Times New Roman" w:cs="Times New Roman"/>
          <w:sz w:val="24"/>
          <w:szCs w:val="24"/>
          <w:shd w:val="clear" w:color="auto" w:fill="FFFFFF"/>
        </w:rPr>
        <w:t xml:space="preserve"> the differential contribution of the various </w:t>
      </w:r>
      <w:r w:rsidR="005F46BD" w:rsidRPr="00A301E2">
        <w:rPr>
          <w:rFonts w:ascii="Times New Roman" w:hAnsi="Times New Roman" w:cs="Times New Roman"/>
          <w:sz w:val="24"/>
          <w:szCs w:val="24"/>
          <w:shd w:val="clear" w:color="auto" w:fill="FFFFFF"/>
        </w:rPr>
        <w:t>executive</w:t>
      </w:r>
      <w:r w:rsidRPr="00A301E2">
        <w:rPr>
          <w:rFonts w:ascii="Times New Roman" w:hAnsi="Times New Roman" w:cs="Times New Roman"/>
          <w:sz w:val="24"/>
          <w:szCs w:val="24"/>
          <w:shd w:val="clear" w:color="auto" w:fill="FFFFFF"/>
        </w:rPr>
        <w:t xml:space="preserve"> functions to matriculation achievements in mathematics among 409 12</w:t>
      </w:r>
      <w:r w:rsidRPr="00A301E2">
        <w:rPr>
          <w:rFonts w:ascii="Times New Roman" w:hAnsi="Times New Roman" w:cs="Times New Roman"/>
          <w:sz w:val="24"/>
          <w:szCs w:val="24"/>
          <w:shd w:val="clear" w:color="auto" w:fill="FFFFFF"/>
          <w:vertAlign w:val="superscript"/>
        </w:rPr>
        <w:t>th</w:t>
      </w:r>
      <w:r w:rsidRPr="00A301E2">
        <w:rPr>
          <w:rFonts w:ascii="Times New Roman" w:hAnsi="Times New Roman" w:cs="Times New Roman"/>
          <w:sz w:val="24"/>
          <w:szCs w:val="24"/>
          <w:shd w:val="clear" w:color="auto" w:fill="FFFFFF"/>
        </w:rPr>
        <w:t xml:space="preserve"> grade students. </w:t>
      </w:r>
      <w:r w:rsidR="0079286A" w:rsidRPr="00A301E2">
        <w:rPr>
          <w:rFonts w:ascii="Times New Roman" w:hAnsi="Times New Roman" w:cs="Times New Roman"/>
          <w:sz w:val="24"/>
          <w:szCs w:val="24"/>
          <w:shd w:val="clear" w:color="auto" w:fill="FFFFFF"/>
        </w:rPr>
        <w:t>Based on the</w:t>
      </w:r>
      <w:r w:rsidR="005F46BD" w:rsidRPr="00A301E2">
        <w:rPr>
          <w:rFonts w:ascii="Times New Roman" w:hAnsi="Times New Roman" w:cs="Times New Roman"/>
          <w:sz w:val="24"/>
          <w:szCs w:val="24"/>
          <w:shd w:val="clear" w:color="auto" w:fill="FFFFFF"/>
        </w:rPr>
        <w:t xml:space="preserve"> students’ m</w:t>
      </w:r>
      <w:r w:rsidRPr="00A301E2">
        <w:rPr>
          <w:rFonts w:ascii="Times New Roman" w:hAnsi="Times New Roman" w:cs="Times New Roman"/>
          <w:sz w:val="24"/>
          <w:szCs w:val="24"/>
          <w:shd w:val="clear" w:color="auto" w:fill="FFFFFF"/>
        </w:rPr>
        <w:t xml:space="preserve">ath matriculation </w:t>
      </w:r>
      <w:r w:rsidR="0079286A" w:rsidRPr="00A301E2">
        <w:rPr>
          <w:rFonts w:ascii="Times New Roman" w:hAnsi="Times New Roman" w:cs="Times New Roman"/>
          <w:sz w:val="24"/>
          <w:szCs w:val="24"/>
          <w:shd w:val="clear" w:color="auto" w:fill="FFFFFF"/>
        </w:rPr>
        <w:t>grades</w:t>
      </w:r>
      <w:r w:rsidRPr="00A301E2">
        <w:rPr>
          <w:rFonts w:ascii="Times New Roman" w:hAnsi="Times New Roman" w:cs="Times New Roman"/>
          <w:sz w:val="24"/>
          <w:szCs w:val="24"/>
          <w:shd w:val="clear" w:color="auto" w:fill="FFFFFF"/>
        </w:rPr>
        <w:t xml:space="preserve"> </w:t>
      </w:r>
      <w:r w:rsidR="0079286A" w:rsidRPr="00A301E2">
        <w:rPr>
          <w:rFonts w:ascii="Times New Roman" w:hAnsi="Times New Roman" w:cs="Times New Roman"/>
          <w:sz w:val="24"/>
          <w:szCs w:val="24"/>
          <w:shd w:val="clear" w:color="auto" w:fill="FFFFFF"/>
        </w:rPr>
        <w:t>and the</w:t>
      </w:r>
      <w:r w:rsidR="005F46BD" w:rsidRPr="00A301E2">
        <w:rPr>
          <w:rFonts w:ascii="Times New Roman" w:hAnsi="Times New Roman" w:cs="Times New Roman"/>
          <w:sz w:val="24"/>
          <w:szCs w:val="24"/>
          <w:shd w:val="clear" w:color="auto" w:fill="FFFFFF"/>
        </w:rPr>
        <w:t>ir executive function scores</w:t>
      </w:r>
      <w:r w:rsidR="0079286A" w:rsidRPr="00A301E2">
        <w:rPr>
          <w:rFonts w:ascii="Times New Roman" w:hAnsi="Times New Roman" w:cs="Times New Roman"/>
          <w:sz w:val="24"/>
          <w:szCs w:val="24"/>
          <w:shd w:val="clear" w:color="auto" w:fill="FFFFFF"/>
        </w:rPr>
        <w:t>, which were collected</w:t>
      </w:r>
      <w:r w:rsidR="005F46BD" w:rsidRPr="00A301E2">
        <w:rPr>
          <w:rFonts w:ascii="Times New Roman" w:hAnsi="Times New Roman" w:cs="Times New Roman"/>
          <w:sz w:val="24"/>
          <w:szCs w:val="24"/>
          <w:shd w:val="clear" w:color="auto" w:fill="FFFFFF"/>
        </w:rPr>
        <w:t xml:space="preserve"> using the BREIF questionnaire</w:t>
      </w:r>
      <w:r w:rsidR="0079286A" w:rsidRPr="00A301E2">
        <w:rPr>
          <w:rFonts w:ascii="Times New Roman" w:hAnsi="Times New Roman" w:cs="Times New Roman"/>
          <w:sz w:val="24"/>
          <w:szCs w:val="24"/>
          <w:shd w:val="clear" w:color="auto" w:fill="FFFFFF"/>
        </w:rPr>
        <w:t>,</w:t>
      </w:r>
      <w:r w:rsidR="005F46BD" w:rsidRPr="00A301E2">
        <w:rPr>
          <w:rFonts w:ascii="Times New Roman" w:hAnsi="Times New Roman" w:cs="Times New Roman"/>
          <w:sz w:val="24"/>
          <w:szCs w:val="24"/>
          <w:shd w:val="clear" w:color="auto" w:fill="FFFFFF"/>
        </w:rPr>
        <w:t xml:space="preserve"> </w:t>
      </w:r>
      <w:r w:rsidR="0079286A" w:rsidRPr="00A301E2">
        <w:rPr>
          <w:rFonts w:ascii="Times New Roman" w:hAnsi="Times New Roman" w:cs="Times New Roman"/>
          <w:sz w:val="24"/>
          <w:szCs w:val="24"/>
          <w:shd w:val="clear" w:color="auto" w:fill="FFFFFF"/>
        </w:rPr>
        <w:t>t</w:t>
      </w:r>
      <w:r w:rsidR="005F46BD" w:rsidRPr="00A301E2">
        <w:rPr>
          <w:rFonts w:ascii="Times New Roman" w:hAnsi="Times New Roman" w:cs="Times New Roman"/>
          <w:sz w:val="24"/>
          <w:szCs w:val="24"/>
          <w:shd w:val="clear" w:color="auto" w:fill="FFFFFF"/>
        </w:rPr>
        <w:t>hree path analyses were conducted</w:t>
      </w:r>
      <w:r w:rsidR="00971DF8">
        <w:rPr>
          <w:rFonts w:ascii="Times New Roman" w:hAnsi="Times New Roman" w:cs="Times New Roman"/>
          <w:sz w:val="24"/>
          <w:szCs w:val="24"/>
          <w:shd w:val="clear" w:color="auto" w:fill="FFFFFF"/>
        </w:rPr>
        <w:t>, one for each</w:t>
      </w:r>
      <w:r w:rsidR="005F46BD" w:rsidRPr="00A301E2">
        <w:rPr>
          <w:rFonts w:ascii="Times New Roman" w:hAnsi="Times New Roman" w:cs="Times New Roman"/>
          <w:sz w:val="24"/>
          <w:szCs w:val="24"/>
          <w:shd w:val="clear" w:color="auto" w:fill="FFFFFF"/>
        </w:rPr>
        <w:t xml:space="preserve"> study level</w:t>
      </w:r>
      <w:r w:rsidR="008A7CDA" w:rsidRPr="00A301E2">
        <w:rPr>
          <w:rFonts w:ascii="Times New Roman" w:hAnsi="Times New Roman" w:cs="Times New Roman"/>
          <w:sz w:val="24"/>
          <w:szCs w:val="24"/>
          <w:shd w:val="clear" w:color="auto" w:fill="FFFFFF"/>
        </w:rPr>
        <w:t xml:space="preserve"> (3, 4 &amp; 5 matriculation units)</w:t>
      </w:r>
      <w:r w:rsidR="0079286A" w:rsidRPr="00A301E2">
        <w:rPr>
          <w:rFonts w:ascii="Times New Roman" w:hAnsi="Times New Roman" w:cs="Times New Roman"/>
          <w:sz w:val="24"/>
          <w:szCs w:val="24"/>
          <w:shd w:val="clear" w:color="auto" w:fill="FFFFFF"/>
        </w:rPr>
        <w:t>.</w:t>
      </w:r>
      <w:r w:rsidR="005F46BD" w:rsidRPr="00A301E2">
        <w:rPr>
          <w:rFonts w:ascii="Times New Roman" w:hAnsi="Times New Roman" w:cs="Times New Roman"/>
          <w:sz w:val="24"/>
          <w:szCs w:val="24"/>
          <w:shd w:val="clear" w:color="auto" w:fill="FFFFFF"/>
        </w:rPr>
        <w:t xml:space="preserve"> </w:t>
      </w:r>
      <w:r w:rsidR="0079286A" w:rsidRPr="00A301E2">
        <w:rPr>
          <w:rFonts w:ascii="Times New Roman" w:hAnsi="Times New Roman" w:cs="Times New Roman"/>
          <w:sz w:val="24"/>
          <w:szCs w:val="24"/>
          <w:shd w:val="clear" w:color="auto" w:fill="FFFFFF"/>
        </w:rPr>
        <w:t xml:space="preserve">This was done in order to </w:t>
      </w:r>
      <w:r w:rsidR="003A01DA" w:rsidRPr="00A301E2">
        <w:rPr>
          <w:rFonts w:ascii="Times New Roman" w:hAnsi="Times New Roman" w:cs="Times New Roman"/>
          <w:sz w:val="24"/>
          <w:szCs w:val="24"/>
          <w:shd w:val="clear" w:color="auto" w:fill="FFFFFF"/>
        </w:rPr>
        <w:t>investigate</w:t>
      </w:r>
      <w:r w:rsidR="0079286A" w:rsidRPr="00A301E2">
        <w:rPr>
          <w:rFonts w:ascii="Times New Roman" w:hAnsi="Times New Roman" w:cs="Times New Roman"/>
          <w:sz w:val="24"/>
          <w:szCs w:val="24"/>
          <w:shd w:val="clear" w:color="auto" w:fill="FFFFFF"/>
        </w:rPr>
        <w:t xml:space="preserve"> the</w:t>
      </w:r>
      <w:r w:rsidR="005F46BD" w:rsidRPr="00A301E2">
        <w:rPr>
          <w:rFonts w:ascii="Times New Roman" w:hAnsi="Times New Roman" w:cs="Times New Roman"/>
          <w:sz w:val="24"/>
          <w:szCs w:val="24"/>
          <w:shd w:val="clear" w:color="auto" w:fill="FFFFFF"/>
        </w:rPr>
        <w:t xml:space="preserve"> links between executive functions and matriculation </w:t>
      </w:r>
      <w:r w:rsidR="008F2199" w:rsidRPr="00A301E2">
        <w:rPr>
          <w:rFonts w:ascii="Times New Roman" w:hAnsi="Times New Roman" w:cs="Times New Roman"/>
          <w:sz w:val="24"/>
          <w:szCs w:val="24"/>
          <w:shd w:val="clear" w:color="auto" w:fill="FFFFFF"/>
        </w:rPr>
        <w:t>achievements and determin</w:t>
      </w:r>
      <w:r w:rsidR="003A01DA" w:rsidRPr="00A301E2">
        <w:rPr>
          <w:rFonts w:ascii="Times New Roman" w:hAnsi="Times New Roman" w:cs="Times New Roman"/>
          <w:sz w:val="24"/>
          <w:szCs w:val="24"/>
          <w:shd w:val="clear" w:color="auto" w:fill="FFFFFF"/>
        </w:rPr>
        <w:t>e</w:t>
      </w:r>
      <w:r w:rsidR="008F2199" w:rsidRPr="00A301E2">
        <w:rPr>
          <w:rFonts w:ascii="Times New Roman" w:hAnsi="Times New Roman" w:cs="Times New Roman"/>
          <w:sz w:val="24"/>
          <w:szCs w:val="24"/>
          <w:shd w:val="clear" w:color="auto" w:fill="FFFFFF"/>
        </w:rPr>
        <w:t xml:space="preserve"> whether </w:t>
      </w:r>
      <w:r w:rsidR="000F38B8" w:rsidRPr="00A301E2">
        <w:rPr>
          <w:rFonts w:ascii="Times New Roman" w:hAnsi="Times New Roman" w:cs="Times New Roman"/>
          <w:sz w:val="24"/>
          <w:szCs w:val="24"/>
          <w:shd w:val="clear" w:color="auto" w:fill="FFFFFF"/>
        </w:rPr>
        <w:t>self-efficacy</w:t>
      </w:r>
      <w:r w:rsidR="008F2199" w:rsidRPr="00A301E2">
        <w:rPr>
          <w:rFonts w:ascii="Times New Roman" w:hAnsi="Times New Roman" w:cs="Times New Roman"/>
          <w:sz w:val="24"/>
          <w:szCs w:val="24"/>
          <w:shd w:val="clear" w:color="auto" w:fill="FFFFFF"/>
        </w:rPr>
        <w:t xml:space="preserve"> plays a mediating role</w:t>
      </w:r>
      <w:r w:rsidR="002428ED" w:rsidRPr="00A301E2">
        <w:rPr>
          <w:rFonts w:ascii="Times New Roman" w:hAnsi="Times New Roman" w:cs="Times New Roman"/>
          <w:sz w:val="24"/>
          <w:szCs w:val="24"/>
          <w:shd w:val="clear" w:color="auto" w:fill="FFFFFF"/>
        </w:rPr>
        <w:t xml:space="preserve"> between the two</w:t>
      </w:r>
      <w:r w:rsidR="008F2199" w:rsidRPr="00A301E2">
        <w:rPr>
          <w:rFonts w:ascii="Times New Roman" w:hAnsi="Times New Roman" w:cs="Times New Roman"/>
          <w:sz w:val="24"/>
          <w:szCs w:val="24"/>
          <w:shd w:val="clear" w:color="auto" w:fill="FFFFFF"/>
        </w:rPr>
        <w:t xml:space="preserve">. </w:t>
      </w:r>
    </w:p>
    <w:p w14:paraId="519E5758" w14:textId="68FD32F0" w:rsidR="006B37E6" w:rsidRPr="00A301E2" w:rsidRDefault="000D7D59" w:rsidP="000C0576">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 xml:space="preserve">The findings </w:t>
      </w:r>
      <w:r w:rsidR="003A01DA" w:rsidRPr="00A301E2">
        <w:rPr>
          <w:rFonts w:ascii="Times New Roman" w:hAnsi="Times New Roman" w:cs="Times New Roman"/>
          <w:sz w:val="24"/>
          <w:szCs w:val="24"/>
          <w:shd w:val="clear" w:color="auto" w:fill="FFFFFF"/>
        </w:rPr>
        <w:t>point to a differential link</w:t>
      </w:r>
      <w:r w:rsidR="00363E48" w:rsidRPr="00A301E2">
        <w:rPr>
          <w:rFonts w:ascii="Times New Roman" w:hAnsi="Times New Roman" w:cs="Times New Roman"/>
          <w:sz w:val="24"/>
          <w:szCs w:val="24"/>
          <w:shd w:val="clear" w:color="auto" w:fill="FFFFFF"/>
        </w:rPr>
        <w:t xml:space="preserve"> between</w:t>
      </w:r>
      <w:r w:rsidRPr="00A301E2">
        <w:rPr>
          <w:rFonts w:ascii="Times New Roman" w:hAnsi="Times New Roman" w:cs="Times New Roman"/>
          <w:sz w:val="24"/>
          <w:szCs w:val="24"/>
          <w:shd w:val="clear" w:color="auto" w:fill="FFFFFF"/>
        </w:rPr>
        <w:t xml:space="preserve"> </w:t>
      </w:r>
      <w:r w:rsidR="00363E48" w:rsidRPr="00A301E2">
        <w:rPr>
          <w:rFonts w:ascii="Times New Roman" w:hAnsi="Times New Roman" w:cs="Times New Roman"/>
          <w:sz w:val="24"/>
          <w:szCs w:val="24"/>
          <w:shd w:val="clear" w:color="auto" w:fill="FFFFFF"/>
        </w:rPr>
        <w:t xml:space="preserve">executive functions and </w:t>
      </w:r>
      <w:r w:rsidRPr="00A301E2">
        <w:rPr>
          <w:rFonts w:ascii="Times New Roman" w:hAnsi="Times New Roman" w:cs="Times New Roman"/>
          <w:sz w:val="24"/>
          <w:szCs w:val="24"/>
          <w:shd w:val="clear" w:color="auto" w:fill="FFFFFF"/>
        </w:rPr>
        <w:t>math matriculation achievements</w:t>
      </w:r>
      <w:r w:rsidR="00363E48" w:rsidRPr="00A301E2">
        <w:rPr>
          <w:rFonts w:ascii="Times New Roman" w:hAnsi="Times New Roman" w:cs="Times New Roman"/>
          <w:sz w:val="24"/>
          <w:szCs w:val="24"/>
          <w:shd w:val="clear" w:color="auto" w:fill="FFFFFF"/>
        </w:rPr>
        <w:t xml:space="preserve"> at</w:t>
      </w:r>
      <w:r w:rsidR="0079286A" w:rsidRPr="00A301E2">
        <w:rPr>
          <w:rFonts w:ascii="Times New Roman" w:hAnsi="Times New Roman" w:cs="Times New Roman"/>
          <w:sz w:val="24"/>
          <w:szCs w:val="24"/>
          <w:shd w:val="clear" w:color="auto" w:fill="FFFFFF"/>
        </w:rPr>
        <w:t xml:space="preserve"> </w:t>
      </w:r>
      <w:r w:rsidR="008A7CDA" w:rsidRPr="00A301E2">
        <w:rPr>
          <w:rFonts w:ascii="Times New Roman" w:hAnsi="Times New Roman" w:cs="Times New Roman"/>
          <w:sz w:val="24"/>
          <w:szCs w:val="24"/>
          <w:shd w:val="clear" w:color="auto" w:fill="FFFFFF"/>
        </w:rPr>
        <w:t xml:space="preserve">the </w:t>
      </w:r>
      <w:r w:rsidR="0079286A" w:rsidRPr="00A301E2">
        <w:rPr>
          <w:rFonts w:ascii="Times New Roman" w:hAnsi="Times New Roman" w:cs="Times New Roman"/>
          <w:sz w:val="24"/>
          <w:szCs w:val="24"/>
          <w:shd w:val="clear" w:color="auto" w:fill="FFFFFF"/>
        </w:rPr>
        <w:t>various study levels</w:t>
      </w:r>
      <w:r w:rsidR="00694325">
        <w:rPr>
          <w:rFonts w:ascii="Times New Roman" w:hAnsi="Times New Roman" w:cs="Times New Roman"/>
          <w:sz w:val="24"/>
          <w:szCs w:val="24"/>
          <w:shd w:val="clear" w:color="auto" w:fill="FFFFFF"/>
        </w:rPr>
        <w:t>:</w:t>
      </w:r>
      <w:r w:rsidR="0079286A" w:rsidRPr="00A301E2">
        <w:rPr>
          <w:rFonts w:ascii="Times New Roman" w:hAnsi="Times New Roman" w:cs="Times New Roman"/>
          <w:sz w:val="24"/>
          <w:szCs w:val="24"/>
          <w:shd w:val="clear" w:color="auto" w:fill="FFFFFF"/>
        </w:rPr>
        <w:t xml:space="preserve"> </w:t>
      </w:r>
      <w:r w:rsidR="00694325">
        <w:rPr>
          <w:rFonts w:ascii="Times New Roman" w:hAnsi="Times New Roman" w:cs="Times New Roman"/>
          <w:sz w:val="24"/>
          <w:szCs w:val="24"/>
          <w:shd w:val="clear" w:color="auto" w:fill="FFFFFF"/>
        </w:rPr>
        <w:t>m</w:t>
      </w:r>
      <w:r w:rsidR="0079286A" w:rsidRPr="00A301E2">
        <w:rPr>
          <w:rFonts w:ascii="Times New Roman" w:hAnsi="Times New Roman" w:cs="Times New Roman"/>
          <w:sz w:val="24"/>
          <w:szCs w:val="24"/>
          <w:shd w:val="clear" w:color="auto" w:fill="FFFFFF"/>
        </w:rPr>
        <w:t>eta-cognitive executive functions were found to be linked</w:t>
      </w:r>
      <w:r w:rsidR="003A01DA" w:rsidRPr="00A301E2">
        <w:rPr>
          <w:rFonts w:ascii="Times New Roman" w:hAnsi="Times New Roman" w:cs="Times New Roman"/>
          <w:sz w:val="24"/>
          <w:szCs w:val="24"/>
          <w:shd w:val="clear" w:color="auto" w:fill="FFFFFF"/>
        </w:rPr>
        <w:t xml:space="preserve"> to achievements </w:t>
      </w:r>
      <w:r w:rsidR="00363E48" w:rsidRPr="00A301E2">
        <w:rPr>
          <w:rFonts w:ascii="Times New Roman" w:hAnsi="Times New Roman" w:cs="Times New Roman"/>
          <w:sz w:val="24"/>
          <w:szCs w:val="24"/>
          <w:shd w:val="clear" w:color="auto" w:fill="FFFFFF"/>
        </w:rPr>
        <w:t xml:space="preserve">of </w:t>
      </w:r>
      <w:r w:rsidR="003A01DA" w:rsidRPr="00A301E2">
        <w:rPr>
          <w:rFonts w:ascii="Times New Roman" w:hAnsi="Times New Roman" w:cs="Times New Roman"/>
          <w:sz w:val="24"/>
          <w:szCs w:val="24"/>
          <w:shd w:val="clear" w:color="auto" w:fill="FFFFFF"/>
        </w:rPr>
        <w:t xml:space="preserve">the </w:t>
      </w:r>
      <w:r w:rsidR="00694325">
        <w:rPr>
          <w:rFonts w:ascii="Times New Roman" w:hAnsi="Times New Roman" w:cs="Times New Roman"/>
          <w:sz w:val="24"/>
          <w:szCs w:val="24"/>
          <w:shd w:val="clear" w:color="auto" w:fill="FFFFFF"/>
        </w:rPr>
        <w:t>3-</w:t>
      </w:r>
      <w:r w:rsidR="008A7CDA" w:rsidRPr="00A301E2">
        <w:rPr>
          <w:rFonts w:ascii="Times New Roman" w:hAnsi="Times New Roman" w:cs="Times New Roman"/>
          <w:sz w:val="24"/>
          <w:szCs w:val="24"/>
          <w:shd w:val="clear" w:color="auto" w:fill="FFFFFF"/>
        </w:rPr>
        <w:t xml:space="preserve">unit </w:t>
      </w:r>
      <w:r w:rsidR="00363E48" w:rsidRPr="00A301E2">
        <w:rPr>
          <w:rFonts w:ascii="Times New Roman" w:hAnsi="Times New Roman" w:cs="Times New Roman"/>
          <w:sz w:val="24"/>
          <w:szCs w:val="24"/>
          <w:shd w:val="clear" w:color="auto" w:fill="FFFFFF"/>
        </w:rPr>
        <w:t>group</w:t>
      </w:r>
      <w:r w:rsidR="003A01DA" w:rsidRPr="00A301E2">
        <w:rPr>
          <w:rFonts w:ascii="Times New Roman" w:hAnsi="Times New Roman" w:cs="Times New Roman"/>
          <w:sz w:val="24"/>
          <w:szCs w:val="24"/>
          <w:shd w:val="clear" w:color="auto" w:fill="FFFFFF"/>
        </w:rPr>
        <w:t xml:space="preserve">; executive functions related to behavioral-regulation were found to be linked to achievements </w:t>
      </w:r>
      <w:r w:rsidR="00363E48" w:rsidRPr="00A301E2">
        <w:rPr>
          <w:rFonts w:ascii="Times New Roman" w:hAnsi="Times New Roman" w:cs="Times New Roman"/>
          <w:sz w:val="24"/>
          <w:szCs w:val="24"/>
          <w:shd w:val="clear" w:color="auto" w:fill="FFFFFF"/>
        </w:rPr>
        <w:t>of</w:t>
      </w:r>
      <w:r w:rsidR="003A01DA" w:rsidRPr="00A301E2">
        <w:rPr>
          <w:rFonts w:ascii="Times New Roman" w:hAnsi="Times New Roman" w:cs="Times New Roman"/>
          <w:sz w:val="24"/>
          <w:szCs w:val="24"/>
          <w:shd w:val="clear" w:color="auto" w:fill="FFFFFF"/>
        </w:rPr>
        <w:t xml:space="preserve"> the </w:t>
      </w:r>
      <w:r w:rsidR="00694325">
        <w:rPr>
          <w:rFonts w:ascii="Times New Roman" w:hAnsi="Times New Roman" w:cs="Times New Roman"/>
          <w:sz w:val="24"/>
          <w:szCs w:val="24"/>
          <w:shd w:val="clear" w:color="auto" w:fill="FFFFFF"/>
        </w:rPr>
        <w:t>5-</w:t>
      </w:r>
      <w:r w:rsidR="003A01DA" w:rsidRPr="00A301E2">
        <w:rPr>
          <w:rFonts w:ascii="Times New Roman" w:hAnsi="Times New Roman" w:cs="Times New Roman"/>
          <w:sz w:val="24"/>
          <w:szCs w:val="24"/>
          <w:shd w:val="clear" w:color="auto" w:fill="FFFFFF"/>
        </w:rPr>
        <w:t xml:space="preserve">unit group; and both types of functions were found to be linked </w:t>
      </w:r>
      <w:r w:rsidR="00694325">
        <w:rPr>
          <w:rFonts w:ascii="Times New Roman" w:hAnsi="Times New Roman" w:cs="Times New Roman"/>
          <w:sz w:val="24"/>
          <w:szCs w:val="24"/>
          <w:shd w:val="clear" w:color="auto" w:fill="FFFFFF"/>
        </w:rPr>
        <w:t xml:space="preserve">to the </w:t>
      </w:r>
      <w:r w:rsidR="00363E48" w:rsidRPr="00A301E2">
        <w:rPr>
          <w:rFonts w:ascii="Times New Roman" w:hAnsi="Times New Roman" w:cs="Times New Roman"/>
          <w:sz w:val="24"/>
          <w:szCs w:val="24"/>
          <w:shd w:val="clear" w:color="auto" w:fill="FFFFFF"/>
        </w:rPr>
        <w:t xml:space="preserve">achievements of </w:t>
      </w:r>
      <w:r w:rsidR="003A01DA" w:rsidRPr="00A301E2">
        <w:rPr>
          <w:rFonts w:ascii="Times New Roman" w:hAnsi="Times New Roman" w:cs="Times New Roman"/>
          <w:sz w:val="24"/>
          <w:szCs w:val="24"/>
          <w:shd w:val="clear" w:color="auto" w:fill="FFFFFF"/>
        </w:rPr>
        <w:t xml:space="preserve">the </w:t>
      </w:r>
      <w:r w:rsidR="00694325">
        <w:rPr>
          <w:rFonts w:ascii="Times New Roman" w:hAnsi="Times New Roman" w:cs="Times New Roman"/>
          <w:sz w:val="24"/>
          <w:szCs w:val="24"/>
          <w:shd w:val="clear" w:color="auto" w:fill="FFFFFF"/>
        </w:rPr>
        <w:t>4-</w:t>
      </w:r>
      <w:r w:rsidR="003A01DA" w:rsidRPr="00A301E2">
        <w:rPr>
          <w:rFonts w:ascii="Times New Roman" w:hAnsi="Times New Roman" w:cs="Times New Roman"/>
          <w:sz w:val="24"/>
          <w:szCs w:val="24"/>
          <w:shd w:val="clear" w:color="auto" w:fill="FFFFFF"/>
        </w:rPr>
        <w:t xml:space="preserve">unit group. </w:t>
      </w:r>
      <w:r w:rsidR="00363E48" w:rsidRPr="00A301E2">
        <w:rPr>
          <w:rFonts w:ascii="Times New Roman" w:hAnsi="Times New Roman" w:cs="Times New Roman"/>
          <w:sz w:val="24"/>
          <w:szCs w:val="24"/>
          <w:shd w:val="clear" w:color="auto" w:fill="FFFFFF"/>
        </w:rPr>
        <w:t xml:space="preserve">It should be noted that for </w:t>
      </w:r>
      <w:r w:rsidR="000C0576">
        <w:rPr>
          <w:rFonts w:ascii="Times New Roman" w:hAnsi="Times New Roman" w:cs="Times New Roman"/>
          <w:sz w:val="24"/>
          <w:szCs w:val="24"/>
          <w:shd w:val="clear" w:color="auto" w:fill="FFFFFF"/>
        </w:rPr>
        <w:t>each</w:t>
      </w:r>
      <w:r w:rsidR="00363E48" w:rsidRPr="00A301E2">
        <w:rPr>
          <w:rFonts w:ascii="Times New Roman" w:hAnsi="Times New Roman" w:cs="Times New Roman"/>
          <w:sz w:val="24"/>
          <w:szCs w:val="24"/>
          <w:shd w:val="clear" w:color="auto" w:fill="FFFFFF"/>
        </w:rPr>
        <w:t xml:space="preserve"> study level there were specific executive functions </w:t>
      </w:r>
      <w:r w:rsidR="00694325">
        <w:rPr>
          <w:rFonts w:ascii="Times New Roman" w:hAnsi="Times New Roman" w:cs="Times New Roman"/>
          <w:sz w:val="24"/>
          <w:szCs w:val="24"/>
          <w:shd w:val="clear" w:color="auto" w:fill="FFFFFF"/>
        </w:rPr>
        <w:t>that</w:t>
      </w:r>
      <w:r w:rsidR="00363E48" w:rsidRPr="00A301E2">
        <w:rPr>
          <w:rFonts w:ascii="Times New Roman" w:hAnsi="Times New Roman" w:cs="Times New Roman"/>
          <w:sz w:val="24"/>
          <w:szCs w:val="24"/>
          <w:shd w:val="clear" w:color="auto" w:fill="FFFFFF"/>
        </w:rPr>
        <w:t xml:space="preserve"> had a greater contribution to </w:t>
      </w:r>
      <w:r w:rsidR="008A7CDA" w:rsidRPr="00A301E2">
        <w:rPr>
          <w:rFonts w:ascii="Times New Roman" w:hAnsi="Times New Roman" w:cs="Times New Roman"/>
          <w:sz w:val="24"/>
          <w:szCs w:val="24"/>
          <w:shd w:val="clear" w:color="auto" w:fill="FFFFFF"/>
        </w:rPr>
        <w:t>achievements</w:t>
      </w:r>
      <w:r w:rsidR="00363E48" w:rsidRPr="00A301E2">
        <w:rPr>
          <w:rFonts w:ascii="Times New Roman" w:hAnsi="Times New Roman" w:cs="Times New Roman"/>
          <w:sz w:val="24"/>
          <w:szCs w:val="24"/>
          <w:shd w:val="clear" w:color="auto" w:fill="FFFFFF"/>
        </w:rPr>
        <w:t>.</w:t>
      </w:r>
      <w:r w:rsidR="008A7CDA" w:rsidRPr="00A301E2">
        <w:rPr>
          <w:rFonts w:ascii="Times New Roman" w:hAnsi="Times New Roman" w:cs="Times New Roman"/>
          <w:sz w:val="24"/>
          <w:szCs w:val="24"/>
          <w:shd w:val="clear" w:color="auto" w:fill="FFFFFF"/>
        </w:rPr>
        <w:t xml:space="preserve"> Likewise, </w:t>
      </w:r>
      <w:r w:rsidR="000F38B8" w:rsidRPr="00A301E2">
        <w:rPr>
          <w:rFonts w:ascii="Times New Roman" w:hAnsi="Times New Roman" w:cs="Times New Roman"/>
          <w:sz w:val="24"/>
          <w:szCs w:val="24"/>
          <w:shd w:val="clear" w:color="auto" w:fill="FFFFFF"/>
        </w:rPr>
        <w:t>self-efficacy</w:t>
      </w:r>
      <w:r w:rsidR="008A7CDA" w:rsidRPr="00A301E2">
        <w:rPr>
          <w:rFonts w:ascii="Times New Roman" w:hAnsi="Times New Roman" w:cs="Times New Roman"/>
          <w:sz w:val="24"/>
          <w:szCs w:val="24"/>
          <w:shd w:val="clear" w:color="auto" w:fill="FFFFFF"/>
        </w:rPr>
        <w:t xml:space="preserve"> was found to be linked</w:t>
      </w:r>
      <w:r w:rsidR="00363E48" w:rsidRPr="00A301E2">
        <w:rPr>
          <w:rFonts w:ascii="Times New Roman" w:hAnsi="Times New Roman" w:cs="Times New Roman"/>
          <w:sz w:val="24"/>
          <w:szCs w:val="24"/>
          <w:shd w:val="clear" w:color="auto" w:fill="FFFFFF"/>
        </w:rPr>
        <w:t xml:space="preserve"> </w:t>
      </w:r>
      <w:r w:rsidR="008A7CDA" w:rsidRPr="00A301E2">
        <w:rPr>
          <w:rFonts w:ascii="Times New Roman" w:hAnsi="Times New Roman" w:cs="Times New Roman"/>
          <w:sz w:val="24"/>
          <w:szCs w:val="24"/>
          <w:shd w:val="clear" w:color="auto" w:fill="FFFFFF"/>
        </w:rPr>
        <w:t>to matriculation achievements in all study unit groups</w:t>
      </w:r>
      <w:r w:rsidR="000C0576">
        <w:rPr>
          <w:rFonts w:ascii="Times New Roman" w:hAnsi="Times New Roman" w:cs="Times New Roman"/>
          <w:sz w:val="24"/>
          <w:szCs w:val="24"/>
          <w:shd w:val="clear" w:color="auto" w:fill="FFFFFF"/>
        </w:rPr>
        <w:t>, h</w:t>
      </w:r>
      <w:r w:rsidR="008A7CDA" w:rsidRPr="00A301E2">
        <w:rPr>
          <w:rFonts w:ascii="Times New Roman" w:hAnsi="Times New Roman" w:cs="Times New Roman"/>
          <w:sz w:val="24"/>
          <w:szCs w:val="24"/>
          <w:shd w:val="clear" w:color="auto" w:fill="FFFFFF"/>
        </w:rPr>
        <w:t>owever it</w:t>
      </w:r>
      <w:r w:rsidR="002428ED" w:rsidRPr="00A301E2">
        <w:rPr>
          <w:rFonts w:ascii="Times New Roman" w:hAnsi="Times New Roman" w:cs="Times New Roman"/>
          <w:sz w:val="24"/>
          <w:szCs w:val="24"/>
          <w:shd w:val="clear" w:color="auto" w:fill="FFFFFF"/>
        </w:rPr>
        <w:t xml:space="preserve"> was found to be a mediating variable only amon</w:t>
      </w:r>
      <w:r w:rsidR="00311C9C" w:rsidRPr="00A301E2">
        <w:rPr>
          <w:rFonts w:ascii="Times New Roman" w:hAnsi="Times New Roman" w:cs="Times New Roman"/>
          <w:sz w:val="24"/>
          <w:szCs w:val="24"/>
          <w:shd w:val="clear" w:color="auto" w:fill="FFFFFF"/>
        </w:rPr>
        <w:t xml:space="preserve">g the </w:t>
      </w:r>
      <w:r w:rsidR="00694325">
        <w:rPr>
          <w:rFonts w:ascii="Times New Roman" w:hAnsi="Times New Roman" w:cs="Times New Roman"/>
          <w:sz w:val="24"/>
          <w:szCs w:val="24"/>
          <w:shd w:val="clear" w:color="auto" w:fill="FFFFFF"/>
        </w:rPr>
        <w:t>4-</w:t>
      </w:r>
      <w:r w:rsidR="00311C9C" w:rsidRPr="00A301E2">
        <w:rPr>
          <w:rFonts w:ascii="Times New Roman" w:hAnsi="Times New Roman" w:cs="Times New Roman"/>
          <w:sz w:val="24"/>
          <w:szCs w:val="24"/>
          <w:shd w:val="clear" w:color="auto" w:fill="FFFFFF"/>
        </w:rPr>
        <w:t xml:space="preserve"> and </w:t>
      </w:r>
      <w:r w:rsidR="00694325">
        <w:rPr>
          <w:rFonts w:ascii="Times New Roman" w:hAnsi="Times New Roman" w:cs="Times New Roman"/>
          <w:sz w:val="24"/>
          <w:szCs w:val="24"/>
          <w:shd w:val="clear" w:color="auto" w:fill="FFFFFF"/>
        </w:rPr>
        <w:t>5-</w:t>
      </w:r>
      <w:r w:rsidR="00311C9C" w:rsidRPr="00A301E2">
        <w:rPr>
          <w:rFonts w:ascii="Times New Roman" w:hAnsi="Times New Roman" w:cs="Times New Roman"/>
          <w:sz w:val="24"/>
          <w:szCs w:val="24"/>
          <w:shd w:val="clear" w:color="auto" w:fill="FFFFFF"/>
        </w:rPr>
        <w:t xml:space="preserve">unit groups. </w:t>
      </w:r>
      <w:r w:rsidR="001D7EF2">
        <w:rPr>
          <w:rFonts w:ascii="Times New Roman" w:hAnsi="Times New Roman" w:cs="Times New Roman"/>
          <w:sz w:val="24"/>
          <w:szCs w:val="24"/>
          <w:shd w:val="clear" w:color="auto" w:fill="FFFFFF"/>
        </w:rPr>
        <w:t xml:space="preserve">In light of this, our </w:t>
      </w:r>
      <w:r w:rsidR="000672B7">
        <w:rPr>
          <w:rFonts w:ascii="Times New Roman" w:hAnsi="Times New Roman" w:cs="Times New Roman"/>
          <w:sz w:val="24"/>
          <w:szCs w:val="24"/>
          <w:shd w:val="clear" w:color="auto" w:fill="FFFFFF"/>
        </w:rPr>
        <w:t>overall</w:t>
      </w:r>
      <w:r w:rsidR="001D7EF2">
        <w:rPr>
          <w:rFonts w:ascii="Times New Roman" w:hAnsi="Times New Roman" w:cs="Times New Roman"/>
          <w:sz w:val="24"/>
          <w:szCs w:val="24"/>
          <w:shd w:val="clear" w:color="auto" w:fill="FFFFFF"/>
        </w:rPr>
        <w:t xml:space="preserve"> conclusion is that t</w:t>
      </w:r>
      <w:r w:rsidR="002428ED" w:rsidRPr="00A301E2">
        <w:rPr>
          <w:rFonts w:ascii="Times New Roman" w:hAnsi="Times New Roman" w:cs="Times New Roman"/>
          <w:sz w:val="24"/>
          <w:szCs w:val="24"/>
          <w:shd w:val="clear" w:color="auto" w:fill="FFFFFF"/>
        </w:rPr>
        <w:t xml:space="preserve">he more we strengthen students’ executive functions and </w:t>
      </w:r>
      <w:r w:rsidR="001D7EF2">
        <w:rPr>
          <w:rFonts w:ascii="Times New Roman" w:hAnsi="Times New Roman" w:cs="Times New Roman"/>
          <w:sz w:val="24"/>
          <w:szCs w:val="24"/>
          <w:shd w:val="clear" w:color="auto" w:fill="FFFFFF"/>
        </w:rPr>
        <w:t>self-efficacy</w:t>
      </w:r>
      <w:r w:rsidR="000672B7">
        <w:rPr>
          <w:rFonts w:ascii="Times New Roman" w:hAnsi="Times New Roman" w:cs="Times New Roman"/>
          <w:sz w:val="24"/>
          <w:szCs w:val="24"/>
          <w:shd w:val="clear" w:color="auto" w:fill="FFFFFF"/>
        </w:rPr>
        <w:t>,</w:t>
      </w:r>
      <w:r w:rsidR="002428ED" w:rsidRPr="00A301E2">
        <w:rPr>
          <w:rFonts w:ascii="Times New Roman" w:hAnsi="Times New Roman" w:cs="Times New Roman"/>
          <w:sz w:val="24"/>
          <w:szCs w:val="24"/>
          <w:shd w:val="clear" w:color="auto" w:fill="FFFFFF"/>
        </w:rPr>
        <w:t xml:space="preserve"> the greater their achievements will be.</w:t>
      </w:r>
    </w:p>
    <w:p w14:paraId="4289B764" w14:textId="655CDED8" w:rsidR="000D7D59" w:rsidRPr="00A301E2" w:rsidRDefault="006B37E6" w:rsidP="001D7EF2">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The theoretical implications of the findings illuminat</w:t>
      </w:r>
      <w:r w:rsidR="001D7EF2">
        <w:rPr>
          <w:rFonts w:ascii="Times New Roman" w:hAnsi="Times New Roman" w:cs="Times New Roman"/>
          <w:sz w:val="24"/>
          <w:szCs w:val="24"/>
          <w:shd w:val="clear" w:color="auto" w:fill="FFFFFF"/>
        </w:rPr>
        <w:t>e</w:t>
      </w:r>
      <w:r w:rsidRPr="00A301E2">
        <w:rPr>
          <w:rFonts w:ascii="Times New Roman" w:hAnsi="Times New Roman" w:cs="Times New Roman"/>
          <w:sz w:val="24"/>
          <w:szCs w:val="24"/>
          <w:shd w:val="clear" w:color="auto" w:fill="FFFFFF"/>
        </w:rPr>
        <w:t xml:space="preserve"> the link between executive functions and math achievements at various level</w:t>
      </w:r>
      <w:r w:rsidR="001D7EF2">
        <w:rPr>
          <w:rFonts w:ascii="Times New Roman" w:hAnsi="Times New Roman" w:cs="Times New Roman"/>
          <w:sz w:val="24"/>
          <w:szCs w:val="24"/>
          <w:shd w:val="clear" w:color="auto" w:fill="FFFFFF"/>
        </w:rPr>
        <w:t>s</w:t>
      </w:r>
      <w:r w:rsidRPr="00A301E2">
        <w:rPr>
          <w:rFonts w:ascii="Times New Roman" w:hAnsi="Times New Roman" w:cs="Times New Roman"/>
          <w:sz w:val="24"/>
          <w:szCs w:val="24"/>
          <w:shd w:val="clear" w:color="auto" w:fill="FFFFFF"/>
        </w:rPr>
        <w:t xml:space="preserve"> of math knowledge.</w:t>
      </w:r>
      <w:r w:rsidR="00701FF0" w:rsidRPr="00A301E2">
        <w:rPr>
          <w:rFonts w:ascii="Times New Roman" w:hAnsi="Times New Roman" w:cs="Times New Roman"/>
          <w:sz w:val="24"/>
          <w:szCs w:val="24"/>
          <w:shd w:val="clear" w:color="auto" w:fill="FFFFFF"/>
        </w:rPr>
        <w:t xml:space="preserve"> The practical implications pertain to how math is taught and how math teachers are trained. </w:t>
      </w:r>
      <w:r w:rsidR="002428ED" w:rsidRPr="00A301E2">
        <w:rPr>
          <w:rFonts w:ascii="Times New Roman" w:hAnsi="Times New Roman" w:cs="Times New Roman"/>
          <w:sz w:val="24"/>
          <w:szCs w:val="24"/>
          <w:shd w:val="clear" w:color="auto" w:fill="FFFFFF"/>
        </w:rPr>
        <w:t xml:space="preserve"> </w:t>
      </w:r>
    </w:p>
    <w:p w14:paraId="384D4ACD" w14:textId="77777777" w:rsidR="00701FF0" w:rsidRPr="00A301E2" w:rsidRDefault="00701FF0" w:rsidP="007F0AAC">
      <w:pPr>
        <w:rPr>
          <w:rFonts w:ascii="Times New Roman" w:hAnsi="Times New Roman" w:cs="Times New Roman"/>
          <w:sz w:val="24"/>
          <w:szCs w:val="24"/>
        </w:rPr>
      </w:pPr>
      <w:r w:rsidRPr="00A301E2">
        <w:rPr>
          <w:rFonts w:ascii="Times New Roman" w:hAnsi="Times New Roman" w:cs="Times New Roman"/>
          <w:sz w:val="24"/>
          <w:szCs w:val="24"/>
        </w:rPr>
        <w:br w:type="page"/>
      </w:r>
    </w:p>
    <w:p w14:paraId="083B5B4A" w14:textId="77777777" w:rsidR="00BC4E9C" w:rsidRPr="00A301E2" w:rsidRDefault="00701FF0" w:rsidP="007F0AAC">
      <w:pPr>
        <w:spacing w:line="360" w:lineRule="auto"/>
        <w:jc w:val="both"/>
        <w:rPr>
          <w:rFonts w:ascii="Times New Roman" w:hAnsi="Times New Roman" w:cs="Times New Roman"/>
          <w:b/>
          <w:bCs/>
          <w:sz w:val="24"/>
          <w:szCs w:val="24"/>
        </w:rPr>
      </w:pPr>
      <w:r w:rsidRPr="00A301E2">
        <w:rPr>
          <w:rFonts w:ascii="Times New Roman" w:hAnsi="Times New Roman" w:cs="Times New Roman"/>
          <w:b/>
          <w:bCs/>
          <w:sz w:val="24"/>
          <w:szCs w:val="24"/>
        </w:rPr>
        <w:t>Introduction</w:t>
      </w:r>
    </w:p>
    <w:p w14:paraId="6829DDED" w14:textId="580825F3" w:rsidR="00701FF0" w:rsidRPr="00A301E2" w:rsidRDefault="00BF1A52" w:rsidP="0081091D">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rPr>
        <w:t xml:space="preserve">Executive functions are a collection of abilities and processes </w:t>
      </w:r>
      <w:r w:rsidR="001D7EF2">
        <w:rPr>
          <w:rFonts w:ascii="Times New Roman" w:hAnsi="Times New Roman" w:cs="Times New Roman"/>
          <w:sz w:val="24"/>
          <w:szCs w:val="24"/>
        </w:rPr>
        <w:t>that</w:t>
      </w:r>
      <w:r w:rsidRPr="00A301E2">
        <w:rPr>
          <w:rFonts w:ascii="Times New Roman" w:hAnsi="Times New Roman" w:cs="Times New Roman"/>
          <w:sz w:val="24"/>
          <w:szCs w:val="24"/>
        </w:rPr>
        <w:t xml:space="preserve"> control and guide the way we process information for the purpose of achieve a goal (</w:t>
      </w:r>
      <w:r w:rsidRPr="00A301E2">
        <w:rPr>
          <w:rFonts w:ascii="Times New Roman" w:hAnsi="Times New Roman" w:cs="Times New Roman"/>
          <w:sz w:val="24"/>
          <w:szCs w:val="24"/>
          <w:shd w:val="clear" w:color="auto" w:fill="FFFFFF"/>
        </w:rPr>
        <w:t xml:space="preserve">Cragg et al., 2017). In recent </w:t>
      </w:r>
      <w:r w:rsidR="00CF3DC7" w:rsidRPr="00A301E2">
        <w:rPr>
          <w:rFonts w:ascii="Times New Roman" w:hAnsi="Times New Roman" w:cs="Times New Roman"/>
          <w:sz w:val="24"/>
          <w:szCs w:val="24"/>
          <w:shd w:val="clear" w:color="auto" w:fill="FFFFFF"/>
        </w:rPr>
        <w:t>years,</w:t>
      </w:r>
      <w:r w:rsidRPr="00A301E2">
        <w:rPr>
          <w:rFonts w:ascii="Times New Roman" w:hAnsi="Times New Roman" w:cs="Times New Roman"/>
          <w:sz w:val="24"/>
          <w:szCs w:val="24"/>
          <w:shd w:val="clear" w:color="auto" w:fill="FFFFFF"/>
        </w:rPr>
        <w:t xml:space="preserve"> the importance of executive functions has become </w:t>
      </w:r>
      <w:r w:rsidR="00CF3DC7" w:rsidRPr="00A301E2">
        <w:rPr>
          <w:rFonts w:ascii="Times New Roman" w:hAnsi="Times New Roman" w:cs="Times New Roman"/>
          <w:sz w:val="24"/>
          <w:szCs w:val="24"/>
          <w:shd w:val="clear" w:color="auto" w:fill="FFFFFF"/>
        </w:rPr>
        <w:t>notable</w:t>
      </w:r>
      <w:r w:rsidRPr="00A301E2">
        <w:rPr>
          <w:rFonts w:ascii="Times New Roman" w:hAnsi="Times New Roman" w:cs="Times New Roman"/>
          <w:sz w:val="24"/>
          <w:szCs w:val="24"/>
          <w:shd w:val="clear" w:color="auto" w:fill="FFFFFF"/>
        </w:rPr>
        <w:t xml:space="preserve"> in the </w:t>
      </w:r>
      <w:r w:rsidR="00CF3DC7" w:rsidRPr="00A301E2">
        <w:rPr>
          <w:rFonts w:ascii="Times New Roman" w:hAnsi="Times New Roman" w:cs="Times New Roman"/>
          <w:sz w:val="24"/>
          <w:szCs w:val="24"/>
          <w:shd w:val="clear" w:color="auto" w:fill="FFFFFF"/>
        </w:rPr>
        <w:t xml:space="preserve">research </w:t>
      </w:r>
      <w:r w:rsidR="001D7EF2">
        <w:rPr>
          <w:rFonts w:ascii="Times New Roman" w:hAnsi="Times New Roman" w:cs="Times New Roman"/>
          <w:sz w:val="24"/>
          <w:szCs w:val="24"/>
          <w:shd w:val="clear" w:color="auto" w:fill="FFFFFF"/>
        </w:rPr>
        <w:t>dealing</w:t>
      </w:r>
      <w:r w:rsidR="00A7683F" w:rsidRPr="00A301E2">
        <w:rPr>
          <w:rFonts w:ascii="Times New Roman" w:hAnsi="Times New Roman" w:cs="Times New Roman"/>
          <w:sz w:val="24"/>
          <w:szCs w:val="24"/>
          <w:shd w:val="clear" w:color="auto" w:fill="FFFFFF"/>
        </w:rPr>
        <w:t xml:space="preserve"> with</w:t>
      </w:r>
      <w:r w:rsidR="00CF3DC7" w:rsidRPr="00A301E2">
        <w:rPr>
          <w:rFonts w:ascii="Times New Roman" w:hAnsi="Times New Roman" w:cs="Times New Roman"/>
          <w:sz w:val="24"/>
          <w:szCs w:val="24"/>
          <w:shd w:val="clear" w:color="auto" w:fill="FFFFFF"/>
        </w:rPr>
        <w:t xml:space="preserve"> </w:t>
      </w:r>
      <w:r w:rsidR="00043BF6" w:rsidRPr="00A301E2">
        <w:rPr>
          <w:rFonts w:ascii="Times New Roman" w:hAnsi="Times New Roman" w:cs="Times New Roman"/>
          <w:sz w:val="24"/>
          <w:szCs w:val="24"/>
          <w:shd w:val="clear" w:color="auto" w:fill="FFFFFF"/>
        </w:rPr>
        <w:t xml:space="preserve">explaining and promoting learning processes. Special attention has been devoted to the link between executive functions and math (e.g. Geary, 2004). Three studies conducted in recent years (Tanami &amp; Ilam, 2021; Tanami &amp; Ilam, </w:t>
      </w:r>
      <w:r w:rsidR="0055147B" w:rsidRPr="00A301E2">
        <w:rPr>
          <w:rFonts w:ascii="Times New Roman" w:hAnsi="Times New Roman" w:cs="Times New Roman"/>
          <w:sz w:val="24"/>
          <w:szCs w:val="24"/>
          <w:shd w:val="clear" w:color="auto" w:fill="FFFFFF"/>
        </w:rPr>
        <w:t>in press</w:t>
      </w:r>
      <w:r w:rsidR="00043BF6" w:rsidRPr="00A301E2">
        <w:rPr>
          <w:rFonts w:ascii="Times New Roman" w:hAnsi="Times New Roman" w:cs="Times New Roman"/>
          <w:sz w:val="24"/>
          <w:szCs w:val="24"/>
          <w:shd w:val="clear" w:color="auto" w:fill="FFFFFF"/>
        </w:rPr>
        <w:t xml:space="preserve">, Tanami &amp; Ilam, </w:t>
      </w:r>
      <w:r w:rsidR="0055147B" w:rsidRPr="00A301E2">
        <w:rPr>
          <w:rFonts w:ascii="Times New Roman" w:hAnsi="Times New Roman" w:cs="Times New Roman"/>
          <w:sz w:val="24"/>
          <w:szCs w:val="24"/>
          <w:shd w:val="clear" w:color="auto" w:fill="FFFFFF"/>
        </w:rPr>
        <w:t>in press</w:t>
      </w:r>
      <w:r w:rsidR="00043BF6" w:rsidRPr="00A301E2">
        <w:rPr>
          <w:rFonts w:ascii="Times New Roman" w:hAnsi="Times New Roman" w:cs="Times New Roman"/>
          <w:sz w:val="24"/>
          <w:szCs w:val="24"/>
          <w:shd w:val="clear" w:color="auto" w:fill="FFFFFF"/>
        </w:rPr>
        <w:t>)</w:t>
      </w:r>
      <w:r w:rsidR="00303C70" w:rsidRPr="00A301E2">
        <w:rPr>
          <w:rFonts w:ascii="Times New Roman" w:hAnsi="Times New Roman" w:cs="Times New Roman"/>
          <w:sz w:val="24"/>
          <w:szCs w:val="24"/>
          <w:shd w:val="clear" w:color="auto" w:fill="FFFFFF"/>
        </w:rPr>
        <w:t xml:space="preserve"> examine the </w:t>
      </w:r>
      <w:r w:rsidR="00723E76">
        <w:rPr>
          <w:rFonts w:ascii="Times New Roman" w:hAnsi="Times New Roman" w:cs="Times New Roman"/>
          <w:sz w:val="24"/>
          <w:szCs w:val="24"/>
          <w:shd w:val="clear" w:color="auto" w:fill="FFFFFF"/>
        </w:rPr>
        <w:t>relationship</w:t>
      </w:r>
      <w:r w:rsidR="00303C70" w:rsidRPr="00A301E2">
        <w:rPr>
          <w:rFonts w:ascii="Times New Roman" w:hAnsi="Times New Roman" w:cs="Times New Roman"/>
          <w:sz w:val="24"/>
          <w:szCs w:val="24"/>
          <w:shd w:val="clear" w:color="auto" w:fill="FFFFFF"/>
        </w:rPr>
        <w:t xml:space="preserve"> between </w:t>
      </w:r>
      <w:r w:rsidR="007253D3" w:rsidRPr="00A301E2">
        <w:rPr>
          <w:rFonts w:ascii="Times New Roman" w:hAnsi="Times New Roman" w:cs="Times New Roman"/>
          <w:sz w:val="24"/>
          <w:szCs w:val="24"/>
          <w:shd w:val="clear" w:color="auto" w:fill="FFFFFF"/>
        </w:rPr>
        <w:t xml:space="preserve">executive </w:t>
      </w:r>
      <w:r w:rsidR="00A7683F" w:rsidRPr="00A301E2">
        <w:rPr>
          <w:rFonts w:ascii="Times New Roman" w:hAnsi="Times New Roman" w:cs="Times New Roman"/>
          <w:sz w:val="24"/>
          <w:szCs w:val="24"/>
          <w:shd w:val="clear" w:color="auto" w:fill="FFFFFF"/>
        </w:rPr>
        <w:t>functions</w:t>
      </w:r>
      <w:r w:rsidR="007253D3" w:rsidRPr="00A301E2">
        <w:rPr>
          <w:rFonts w:ascii="Times New Roman" w:hAnsi="Times New Roman" w:cs="Times New Roman"/>
          <w:sz w:val="24"/>
          <w:szCs w:val="24"/>
          <w:shd w:val="clear" w:color="auto" w:fill="FFFFFF"/>
        </w:rPr>
        <w:t xml:space="preserve"> and math achievements </w:t>
      </w:r>
      <w:r w:rsidR="00723E76">
        <w:rPr>
          <w:rFonts w:ascii="Times New Roman" w:hAnsi="Times New Roman" w:cs="Times New Roman"/>
          <w:sz w:val="24"/>
          <w:szCs w:val="24"/>
          <w:shd w:val="clear" w:color="auto" w:fill="FFFFFF"/>
        </w:rPr>
        <w:t>linked</w:t>
      </w:r>
      <w:r w:rsidR="007253D3" w:rsidRPr="00A301E2">
        <w:rPr>
          <w:rFonts w:ascii="Times New Roman" w:hAnsi="Times New Roman" w:cs="Times New Roman"/>
          <w:sz w:val="24"/>
          <w:szCs w:val="24"/>
          <w:shd w:val="clear" w:color="auto" w:fill="FFFFFF"/>
        </w:rPr>
        <w:t xml:space="preserve"> to study level. These studies found that the higher the study unit level was, the higher the level of executive functions </w:t>
      </w:r>
      <w:r w:rsidR="00A7683F" w:rsidRPr="00A301E2">
        <w:rPr>
          <w:rFonts w:ascii="Times New Roman" w:hAnsi="Times New Roman" w:cs="Times New Roman"/>
          <w:sz w:val="24"/>
          <w:szCs w:val="24"/>
          <w:shd w:val="clear" w:color="auto" w:fill="FFFFFF"/>
        </w:rPr>
        <w:t xml:space="preserve">were </w:t>
      </w:r>
      <w:r w:rsidR="007253D3" w:rsidRPr="00A301E2">
        <w:rPr>
          <w:rFonts w:ascii="Times New Roman" w:hAnsi="Times New Roman" w:cs="Times New Roman"/>
          <w:sz w:val="24"/>
          <w:szCs w:val="24"/>
          <w:shd w:val="clear" w:color="auto" w:fill="FFFFFF"/>
        </w:rPr>
        <w:t>among students with and without attention disorders</w:t>
      </w:r>
      <w:r w:rsidR="00533CAA" w:rsidRPr="00A301E2">
        <w:rPr>
          <w:rFonts w:ascii="Times New Roman" w:hAnsi="Times New Roman" w:cs="Times New Roman"/>
          <w:sz w:val="24"/>
          <w:szCs w:val="24"/>
          <w:shd w:val="clear" w:color="auto" w:fill="FFFFFF"/>
        </w:rPr>
        <w:t>. However, students</w:t>
      </w:r>
      <w:r w:rsidR="007253D3" w:rsidRPr="00A301E2">
        <w:rPr>
          <w:rFonts w:ascii="Times New Roman" w:hAnsi="Times New Roman" w:cs="Times New Roman"/>
          <w:sz w:val="24"/>
          <w:szCs w:val="24"/>
          <w:shd w:val="clear" w:color="auto" w:fill="FFFFFF"/>
        </w:rPr>
        <w:t xml:space="preserve"> with attention </w:t>
      </w:r>
      <w:r w:rsidR="00FB4A26" w:rsidRPr="00A301E2">
        <w:rPr>
          <w:rFonts w:ascii="Times New Roman" w:hAnsi="Times New Roman" w:cs="Times New Roman"/>
          <w:sz w:val="24"/>
          <w:szCs w:val="24"/>
          <w:shd w:val="clear" w:color="auto" w:fill="FFFFFF"/>
        </w:rPr>
        <w:t>disorders</w:t>
      </w:r>
      <w:r w:rsidR="00B02EC6" w:rsidRPr="00A301E2">
        <w:rPr>
          <w:rFonts w:ascii="Times New Roman" w:hAnsi="Times New Roman" w:cs="Times New Roman"/>
          <w:sz w:val="24"/>
          <w:szCs w:val="24"/>
          <w:shd w:val="clear" w:color="auto" w:fill="FFFFFF"/>
        </w:rPr>
        <w:t xml:space="preserve"> </w:t>
      </w:r>
      <w:r w:rsidR="00533CAA" w:rsidRPr="00A301E2">
        <w:rPr>
          <w:rFonts w:ascii="Times New Roman" w:hAnsi="Times New Roman" w:cs="Times New Roman"/>
          <w:sz w:val="24"/>
          <w:szCs w:val="24"/>
          <w:shd w:val="clear" w:color="auto" w:fill="FFFFFF"/>
        </w:rPr>
        <w:t>were found to have</w:t>
      </w:r>
      <w:r w:rsidR="00B02EC6" w:rsidRPr="00A301E2">
        <w:rPr>
          <w:rFonts w:ascii="Times New Roman" w:hAnsi="Times New Roman" w:cs="Times New Roman"/>
          <w:sz w:val="24"/>
          <w:szCs w:val="24"/>
          <w:shd w:val="clear" w:color="auto" w:fill="FFFFFF"/>
        </w:rPr>
        <w:t xml:space="preserve"> lower executive functions compared to those w</w:t>
      </w:r>
      <w:r w:rsidR="00A7683F" w:rsidRPr="00A301E2">
        <w:rPr>
          <w:rFonts w:ascii="Times New Roman" w:hAnsi="Times New Roman" w:cs="Times New Roman"/>
          <w:sz w:val="24"/>
          <w:szCs w:val="24"/>
          <w:shd w:val="clear" w:color="auto" w:fill="FFFFFF"/>
        </w:rPr>
        <w:t>ithout</w:t>
      </w:r>
      <w:r w:rsidR="001E2781" w:rsidRPr="00A301E2">
        <w:rPr>
          <w:rFonts w:ascii="Times New Roman" w:hAnsi="Times New Roman" w:cs="Times New Roman"/>
          <w:sz w:val="24"/>
          <w:szCs w:val="24"/>
          <w:shd w:val="clear" w:color="auto" w:fill="FFFFFF"/>
        </w:rPr>
        <w:t>,</w:t>
      </w:r>
      <w:r w:rsidR="00B02EC6" w:rsidRPr="00A301E2">
        <w:rPr>
          <w:rFonts w:ascii="Times New Roman" w:hAnsi="Times New Roman" w:cs="Times New Roman"/>
          <w:sz w:val="24"/>
          <w:szCs w:val="24"/>
          <w:shd w:val="clear" w:color="auto" w:fill="FFFFFF"/>
        </w:rPr>
        <w:t xml:space="preserve"> </w:t>
      </w:r>
      <w:r w:rsidR="00A7683F" w:rsidRPr="00A301E2">
        <w:rPr>
          <w:rFonts w:ascii="Times New Roman" w:hAnsi="Times New Roman" w:cs="Times New Roman"/>
          <w:sz w:val="24"/>
          <w:szCs w:val="24"/>
          <w:shd w:val="clear" w:color="auto" w:fill="FFFFFF"/>
        </w:rPr>
        <w:t>across</w:t>
      </w:r>
      <w:r w:rsidR="00B02EC6" w:rsidRPr="00A301E2">
        <w:rPr>
          <w:rFonts w:ascii="Times New Roman" w:hAnsi="Times New Roman" w:cs="Times New Roman"/>
          <w:sz w:val="24"/>
          <w:szCs w:val="24"/>
          <w:shd w:val="clear" w:color="auto" w:fill="FFFFFF"/>
        </w:rPr>
        <w:t xml:space="preserve"> all study levels. </w:t>
      </w:r>
      <w:r w:rsidR="001E2781" w:rsidRPr="00A301E2">
        <w:rPr>
          <w:rFonts w:ascii="Times New Roman" w:hAnsi="Times New Roman" w:cs="Times New Roman"/>
          <w:sz w:val="24"/>
          <w:szCs w:val="24"/>
          <w:shd w:val="clear" w:color="auto" w:fill="FFFFFF"/>
        </w:rPr>
        <w:t>In addition, a</w:t>
      </w:r>
      <w:r w:rsidR="00533CAA" w:rsidRPr="00A301E2">
        <w:rPr>
          <w:rFonts w:ascii="Times New Roman" w:hAnsi="Times New Roman" w:cs="Times New Roman"/>
          <w:sz w:val="24"/>
          <w:szCs w:val="24"/>
          <w:shd w:val="clear" w:color="auto" w:fill="FFFFFF"/>
        </w:rPr>
        <w:t xml:space="preserve"> positive correlation between executive functions and </w:t>
      </w:r>
      <w:r w:rsidR="001E2781" w:rsidRPr="00A301E2">
        <w:rPr>
          <w:rFonts w:ascii="Times New Roman" w:hAnsi="Times New Roman" w:cs="Times New Roman"/>
          <w:sz w:val="24"/>
          <w:szCs w:val="24"/>
          <w:shd w:val="clear" w:color="auto" w:fill="FFFFFF"/>
        </w:rPr>
        <w:t>math matriculation achievements was found</w:t>
      </w:r>
      <w:r w:rsidR="00533CAA" w:rsidRPr="00A301E2">
        <w:rPr>
          <w:rFonts w:ascii="Times New Roman" w:hAnsi="Times New Roman" w:cs="Times New Roman"/>
          <w:sz w:val="24"/>
          <w:szCs w:val="24"/>
          <w:shd w:val="clear" w:color="auto" w:fill="FFFFFF"/>
        </w:rPr>
        <w:t xml:space="preserve"> among </w:t>
      </w:r>
      <w:r w:rsidR="00723E76">
        <w:rPr>
          <w:rFonts w:ascii="Times New Roman" w:hAnsi="Times New Roman" w:cs="Times New Roman"/>
          <w:sz w:val="24"/>
          <w:szCs w:val="24"/>
          <w:shd w:val="clear" w:color="auto" w:fill="FFFFFF"/>
        </w:rPr>
        <w:t>4-</w:t>
      </w:r>
      <w:r w:rsidR="00533CAA" w:rsidRPr="00A301E2">
        <w:rPr>
          <w:rFonts w:ascii="Times New Roman" w:hAnsi="Times New Roman" w:cs="Times New Roman"/>
          <w:sz w:val="24"/>
          <w:szCs w:val="24"/>
          <w:shd w:val="clear" w:color="auto" w:fill="FFFFFF"/>
        </w:rPr>
        <w:t>unit students without attention disorders</w:t>
      </w:r>
      <w:r w:rsidR="001E2781" w:rsidRPr="00A301E2">
        <w:rPr>
          <w:rFonts w:ascii="Times New Roman" w:hAnsi="Times New Roman" w:cs="Times New Roman"/>
          <w:sz w:val="24"/>
          <w:szCs w:val="24"/>
          <w:shd w:val="clear" w:color="auto" w:fill="FFFFFF"/>
        </w:rPr>
        <w:t xml:space="preserve">, and </w:t>
      </w:r>
      <w:r w:rsidR="00B02EC6" w:rsidRPr="00A301E2">
        <w:rPr>
          <w:rFonts w:ascii="Times New Roman" w:hAnsi="Times New Roman" w:cs="Times New Roman"/>
          <w:sz w:val="24"/>
          <w:szCs w:val="24"/>
          <w:shd w:val="clear" w:color="auto" w:fill="FFFFFF"/>
        </w:rPr>
        <w:t>students</w:t>
      </w:r>
      <w:r w:rsidR="001E2781" w:rsidRPr="00A301E2">
        <w:rPr>
          <w:rFonts w:ascii="Times New Roman" w:hAnsi="Times New Roman" w:cs="Times New Roman"/>
          <w:sz w:val="24"/>
          <w:szCs w:val="24"/>
          <w:shd w:val="clear" w:color="auto" w:fill="FFFFFF"/>
        </w:rPr>
        <w:t>’</w:t>
      </w:r>
      <w:r w:rsidR="00B02EC6" w:rsidRPr="00A301E2">
        <w:rPr>
          <w:rFonts w:ascii="Times New Roman" w:hAnsi="Times New Roman" w:cs="Times New Roman"/>
          <w:sz w:val="24"/>
          <w:szCs w:val="24"/>
          <w:shd w:val="clear" w:color="auto" w:fill="FFFFFF"/>
        </w:rPr>
        <w:t xml:space="preserve"> </w:t>
      </w:r>
      <w:r w:rsidR="00723E76">
        <w:rPr>
          <w:rFonts w:ascii="Times New Roman" w:hAnsi="Times New Roman" w:cs="Times New Roman"/>
          <w:sz w:val="24"/>
          <w:szCs w:val="24"/>
          <w:shd w:val="clear" w:color="auto" w:fill="FFFFFF"/>
        </w:rPr>
        <w:t>math self-efficacy</w:t>
      </w:r>
      <w:r w:rsidR="00B02EC6" w:rsidRPr="00A301E2">
        <w:rPr>
          <w:rFonts w:ascii="Times New Roman" w:hAnsi="Times New Roman" w:cs="Times New Roman"/>
          <w:sz w:val="24"/>
          <w:szCs w:val="24"/>
          <w:shd w:val="clear" w:color="auto" w:fill="FFFFFF"/>
        </w:rPr>
        <w:t xml:space="preserve"> </w:t>
      </w:r>
      <w:r w:rsidR="001E2781" w:rsidRPr="00A301E2">
        <w:rPr>
          <w:rFonts w:ascii="Times New Roman" w:hAnsi="Times New Roman" w:cs="Times New Roman"/>
          <w:sz w:val="24"/>
          <w:szCs w:val="24"/>
          <w:shd w:val="clear" w:color="auto" w:fill="FFFFFF"/>
        </w:rPr>
        <w:t xml:space="preserve">was found to have </w:t>
      </w:r>
      <w:r w:rsidR="0081091D">
        <w:rPr>
          <w:rFonts w:ascii="Times New Roman" w:hAnsi="Times New Roman" w:cs="Times New Roman"/>
          <w:sz w:val="24"/>
          <w:szCs w:val="24"/>
          <w:shd w:val="clear" w:color="auto" w:fill="FFFFFF"/>
        </w:rPr>
        <w:t>a</w:t>
      </w:r>
      <w:r w:rsidR="00B02EC6" w:rsidRPr="00A301E2">
        <w:rPr>
          <w:rFonts w:ascii="Times New Roman" w:hAnsi="Times New Roman" w:cs="Times New Roman"/>
          <w:sz w:val="24"/>
          <w:szCs w:val="24"/>
          <w:shd w:val="clear" w:color="auto" w:fill="FFFFFF"/>
        </w:rPr>
        <w:t xml:space="preserve"> </w:t>
      </w:r>
      <w:commentRangeStart w:id="0"/>
      <w:r w:rsidR="00B02EC6" w:rsidRPr="00A301E2">
        <w:rPr>
          <w:rFonts w:ascii="Times New Roman" w:hAnsi="Times New Roman" w:cs="Times New Roman"/>
          <w:sz w:val="24"/>
          <w:szCs w:val="24"/>
          <w:shd w:val="clear" w:color="auto" w:fill="FFFFFF"/>
        </w:rPr>
        <w:t xml:space="preserve">stronger </w:t>
      </w:r>
      <w:commentRangeEnd w:id="0"/>
      <w:r w:rsidR="001E2781" w:rsidRPr="00A301E2">
        <w:rPr>
          <w:rStyle w:val="CommentReference"/>
          <w:rFonts w:ascii="Times New Roman" w:hAnsi="Times New Roman" w:cs="Times New Roman"/>
          <w:sz w:val="24"/>
          <w:szCs w:val="24"/>
        </w:rPr>
        <w:commentReference w:id="0"/>
      </w:r>
      <w:r w:rsidR="00B02EC6" w:rsidRPr="00A301E2">
        <w:rPr>
          <w:rFonts w:ascii="Times New Roman" w:hAnsi="Times New Roman" w:cs="Times New Roman"/>
          <w:sz w:val="24"/>
          <w:szCs w:val="24"/>
          <w:shd w:val="clear" w:color="auto" w:fill="FFFFFF"/>
        </w:rPr>
        <w:t xml:space="preserve">contribution to predicting math matriculation achievements across all study levels. </w:t>
      </w:r>
    </w:p>
    <w:p w14:paraId="6A8D8C0F" w14:textId="619B8D6A" w:rsidR="003251E4" w:rsidRPr="00A301E2" w:rsidRDefault="003E3145" w:rsidP="00D76E9F">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ab/>
        <w:t xml:space="preserve">The current study seeks to expand the knowledge </w:t>
      </w:r>
      <w:r w:rsidR="0006048B" w:rsidRPr="00A301E2">
        <w:rPr>
          <w:rFonts w:ascii="Times New Roman" w:hAnsi="Times New Roman" w:cs="Times New Roman"/>
          <w:sz w:val="24"/>
          <w:szCs w:val="24"/>
          <w:shd w:val="clear" w:color="auto" w:fill="FFFFFF"/>
        </w:rPr>
        <w:t>acquired</w:t>
      </w:r>
      <w:r w:rsidR="0032274E" w:rsidRPr="00A301E2">
        <w:rPr>
          <w:rFonts w:ascii="Times New Roman" w:hAnsi="Times New Roman" w:cs="Times New Roman"/>
          <w:sz w:val="24"/>
          <w:szCs w:val="24"/>
          <w:shd w:val="clear" w:color="auto" w:fill="FFFFFF"/>
        </w:rPr>
        <w:t xml:space="preserve"> from </w:t>
      </w:r>
      <w:r w:rsidRPr="00A301E2">
        <w:rPr>
          <w:rFonts w:ascii="Times New Roman" w:hAnsi="Times New Roman" w:cs="Times New Roman"/>
          <w:sz w:val="24"/>
          <w:szCs w:val="24"/>
          <w:shd w:val="clear" w:color="auto" w:fill="FFFFFF"/>
        </w:rPr>
        <w:t xml:space="preserve">the three previous studies </w:t>
      </w:r>
      <w:r w:rsidR="0032274E" w:rsidRPr="00A301E2">
        <w:rPr>
          <w:rFonts w:ascii="Times New Roman" w:hAnsi="Times New Roman" w:cs="Times New Roman"/>
          <w:sz w:val="24"/>
          <w:szCs w:val="24"/>
          <w:shd w:val="clear" w:color="auto" w:fill="FFFFFF"/>
        </w:rPr>
        <w:t>in regards to</w:t>
      </w:r>
      <w:r w:rsidRPr="00A301E2">
        <w:rPr>
          <w:rFonts w:ascii="Times New Roman" w:hAnsi="Times New Roman" w:cs="Times New Roman"/>
          <w:sz w:val="24"/>
          <w:szCs w:val="24"/>
          <w:shd w:val="clear" w:color="auto" w:fill="FFFFFF"/>
        </w:rPr>
        <w:t xml:space="preserve"> three central and unique aspects </w:t>
      </w:r>
      <w:r w:rsidR="0032274E" w:rsidRPr="00A301E2">
        <w:rPr>
          <w:rFonts w:ascii="Times New Roman" w:hAnsi="Times New Roman" w:cs="Times New Roman"/>
          <w:sz w:val="24"/>
          <w:szCs w:val="24"/>
          <w:shd w:val="clear" w:color="auto" w:fill="FFFFFF"/>
        </w:rPr>
        <w:t xml:space="preserve">that </w:t>
      </w:r>
      <w:r w:rsidR="0068795C" w:rsidRPr="00A301E2">
        <w:rPr>
          <w:rFonts w:ascii="Times New Roman" w:hAnsi="Times New Roman" w:cs="Times New Roman"/>
          <w:sz w:val="24"/>
          <w:szCs w:val="24"/>
          <w:shd w:val="clear" w:color="auto" w:fill="FFFFFF"/>
        </w:rPr>
        <w:t>have</w:t>
      </w:r>
      <w:r w:rsidRPr="00A301E2">
        <w:rPr>
          <w:rFonts w:ascii="Times New Roman" w:hAnsi="Times New Roman" w:cs="Times New Roman"/>
          <w:sz w:val="24"/>
          <w:szCs w:val="24"/>
          <w:shd w:val="clear" w:color="auto" w:fill="FFFFFF"/>
        </w:rPr>
        <w:t xml:space="preserve"> both theoretical and practical </w:t>
      </w:r>
      <w:r w:rsidR="0068795C" w:rsidRPr="00A301E2">
        <w:rPr>
          <w:rFonts w:ascii="Times New Roman" w:hAnsi="Times New Roman" w:cs="Times New Roman"/>
          <w:sz w:val="24"/>
          <w:szCs w:val="24"/>
          <w:shd w:val="clear" w:color="auto" w:fill="FFFFFF"/>
        </w:rPr>
        <w:t>implications</w:t>
      </w:r>
      <w:r w:rsidRPr="00A301E2">
        <w:rPr>
          <w:rFonts w:ascii="Times New Roman" w:hAnsi="Times New Roman" w:cs="Times New Roman"/>
          <w:sz w:val="24"/>
          <w:szCs w:val="24"/>
          <w:shd w:val="clear" w:color="auto" w:fill="FFFFFF"/>
        </w:rPr>
        <w:t xml:space="preserve">. </w:t>
      </w:r>
      <w:r w:rsidR="0010316B" w:rsidRPr="00A301E2">
        <w:rPr>
          <w:rFonts w:ascii="Times New Roman" w:hAnsi="Times New Roman" w:cs="Times New Roman"/>
          <w:sz w:val="24"/>
          <w:szCs w:val="24"/>
          <w:shd w:val="clear" w:color="auto" w:fill="FFFFFF"/>
        </w:rPr>
        <w:t>First</w:t>
      </w:r>
      <w:r w:rsidR="00BA2471" w:rsidRPr="00A301E2">
        <w:rPr>
          <w:rFonts w:ascii="Times New Roman" w:hAnsi="Times New Roman" w:cs="Times New Roman"/>
          <w:sz w:val="24"/>
          <w:szCs w:val="24"/>
          <w:shd w:val="clear" w:color="auto" w:fill="FFFFFF"/>
        </w:rPr>
        <w:t>ly</w:t>
      </w:r>
      <w:r w:rsidR="00437D0E" w:rsidRPr="00A301E2">
        <w:rPr>
          <w:rFonts w:ascii="Times New Roman" w:hAnsi="Times New Roman" w:cs="Times New Roman"/>
          <w:sz w:val="24"/>
          <w:szCs w:val="24"/>
          <w:shd w:val="clear" w:color="auto" w:fill="FFFFFF"/>
        </w:rPr>
        <w:t xml:space="preserve">, </w:t>
      </w:r>
      <w:r w:rsidR="0010316B" w:rsidRPr="00A301E2">
        <w:rPr>
          <w:rFonts w:ascii="Times New Roman" w:hAnsi="Times New Roman" w:cs="Times New Roman"/>
          <w:sz w:val="24"/>
          <w:szCs w:val="24"/>
          <w:shd w:val="clear" w:color="auto" w:fill="FFFFFF"/>
        </w:rPr>
        <w:t xml:space="preserve">while the </w:t>
      </w:r>
      <w:r w:rsidR="00437D0E" w:rsidRPr="00A301E2">
        <w:rPr>
          <w:rFonts w:ascii="Times New Roman" w:hAnsi="Times New Roman" w:cs="Times New Roman"/>
          <w:sz w:val="24"/>
          <w:szCs w:val="24"/>
          <w:shd w:val="clear" w:color="auto" w:fill="FFFFFF"/>
        </w:rPr>
        <w:t xml:space="preserve">previous studies examined the link between math achievements and specific executive functions </w:t>
      </w:r>
      <w:r w:rsidR="0010316B" w:rsidRPr="00A301E2">
        <w:rPr>
          <w:rFonts w:ascii="Times New Roman" w:hAnsi="Times New Roman" w:cs="Times New Roman"/>
          <w:sz w:val="24"/>
          <w:szCs w:val="24"/>
          <w:shd w:val="clear" w:color="auto" w:fill="FFFFFF"/>
        </w:rPr>
        <w:t>pe</w:t>
      </w:r>
      <w:r w:rsidR="00437D0E" w:rsidRPr="00A301E2">
        <w:rPr>
          <w:rFonts w:ascii="Times New Roman" w:hAnsi="Times New Roman" w:cs="Times New Roman"/>
          <w:sz w:val="24"/>
          <w:szCs w:val="24"/>
          <w:shd w:val="clear" w:color="auto" w:fill="FFFFFF"/>
        </w:rPr>
        <w:t>rceived as strongly linked to mathematic abilities</w:t>
      </w:r>
      <w:r w:rsidR="0010316B" w:rsidRPr="00A301E2">
        <w:rPr>
          <w:rFonts w:ascii="Times New Roman" w:hAnsi="Times New Roman" w:cs="Times New Roman"/>
          <w:sz w:val="24"/>
          <w:szCs w:val="24"/>
          <w:shd w:val="clear" w:color="auto" w:fill="FFFFFF"/>
        </w:rPr>
        <w:t xml:space="preserve">, i.e. </w:t>
      </w:r>
      <w:r w:rsidR="00437D0E" w:rsidRPr="00A301E2">
        <w:rPr>
          <w:rFonts w:ascii="Times New Roman" w:hAnsi="Times New Roman" w:cs="Times New Roman"/>
          <w:sz w:val="24"/>
          <w:szCs w:val="24"/>
          <w:shd w:val="clear" w:color="auto" w:fill="FFFFFF"/>
        </w:rPr>
        <w:t xml:space="preserve">working memory, response </w:t>
      </w:r>
      <w:r w:rsidR="0032274E" w:rsidRPr="00A301E2">
        <w:rPr>
          <w:rFonts w:ascii="Times New Roman" w:hAnsi="Times New Roman" w:cs="Times New Roman"/>
          <w:sz w:val="24"/>
          <w:szCs w:val="24"/>
          <w:shd w:val="clear" w:color="auto" w:fill="FFFFFF"/>
        </w:rPr>
        <w:t>inhibition</w:t>
      </w:r>
      <w:r w:rsidR="00437D0E" w:rsidRPr="00A301E2">
        <w:rPr>
          <w:rFonts w:ascii="Times New Roman" w:hAnsi="Times New Roman" w:cs="Times New Roman"/>
          <w:sz w:val="24"/>
          <w:szCs w:val="24"/>
          <w:shd w:val="clear" w:color="auto" w:fill="FFFFFF"/>
        </w:rPr>
        <w:t xml:space="preserve"> and flexibility</w:t>
      </w:r>
      <w:r w:rsidR="0010316B" w:rsidRPr="00A301E2">
        <w:rPr>
          <w:rFonts w:ascii="Times New Roman" w:hAnsi="Times New Roman" w:cs="Times New Roman"/>
          <w:sz w:val="24"/>
          <w:szCs w:val="24"/>
          <w:shd w:val="clear" w:color="auto" w:fill="FFFFFF"/>
        </w:rPr>
        <w:t xml:space="preserve">, the </w:t>
      </w:r>
      <w:r w:rsidR="0032274E" w:rsidRPr="00A301E2">
        <w:rPr>
          <w:rFonts w:ascii="Times New Roman" w:hAnsi="Times New Roman" w:cs="Times New Roman"/>
          <w:sz w:val="24"/>
          <w:szCs w:val="24"/>
          <w:shd w:val="clear" w:color="auto" w:fill="FFFFFF"/>
        </w:rPr>
        <w:t>current study investigate</w:t>
      </w:r>
      <w:r w:rsidR="0010316B" w:rsidRPr="00A301E2">
        <w:rPr>
          <w:rFonts w:ascii="Times New Roman" w:hAnsi="Times New Roman" w:cs="Times New Roman"/>
          <w:sz w:val="24"/>
          <w:szCs w:val="24"/>
          <w:shd w:val="clear" w:color="auto" w:fill="FFFFFF"/>
        </w:rPr>
        <w:t>s</w:t>
      </w:r>
      <w:r w:rsidR="0032274E" w:rsidRPr="00A301E2">
        <w:rPr>
          <w:rFonts w:ascii="Times New Roman" w:hAnsi="Times New Roman" w:cs="Times New Roman"/>
          <w:sz w:val="24"/>
          <w:szCs w:val="24"/>
          <w:shd w:val="clear" w:color="auto" w:fill="FFFFFF"/>
        </w:rPr>
        <w:t xml:space="preserve"> </w:t>
      </w:r>
      <w:r w:rsidR="0010316B" w:rsidRPr="00A301E2">
        <w:rPr>
          <w:rFonts w:ascii="Times New Roman" w:hAnsi="Times New Roman" w:cs="Times New Roman"/>
          <w:sz w:val="24"/>
          <w:szCs w:val="24"/>
          <w:shd w:val="clear" w:color="auto" w:fill="FFFFFF"/>
        </w:rPr>
        <w:t xml:space="preserve">a </w:t>
      </w:r>
      <w:r w:rsidR="0032274E" w:rsidRPr="00A301E2">
        <w:rPr>
          <w:rFonts w:ascii="Times New Roman" w:hAnsi="Times New Roman" w:cs="Times New Roman"/>
          <w:sz w:val="24"/>
          <w:szCs w:val="24"/>
          <w:shd w:val="clear" w:color="auto" w:fill="FFFFFF"/>
        </w:rPr>
        <w:t xml:space="preserve">range of </w:t>
      </w:r>
      <w:r w:rsidR="0010316B" w:rsidRPr="00A301E2">
        <w:rPr>
          <w:rFonts w:ascii="Times New Roman" w:hAnsi="Times New Roman" w:cs="Times New Roman"/>
          <w:sz w:val="24"/>
          <w:szCs w:val="24"/>
          <w:shd w:val="clear" w:color="auto" w:fill="FFFFFF"/>
        </w:rPr>
        <w:t xml:space="preserve">executive functions </w:t>
      </w:r>
      <w:r w:rsidR="0032274E" w:rsidRPr="00A301E2">
        <w:rPr>
          <w:rFonts w:ascii="Times New Roman" w:hAnsi="Times New Roman" w:cs="Times New Roman"/>
          <w:sz w:val="24"/>
          <w:szCs w:val="24"/>
          <w:shd w:val="clear" w:color="auto" w:fill="FFFFFF"/>
        </w:rPr>
        <w:t xml:space="preserve">reflecting a range </w:t>
      </w:r>
      <w:r w:rsidR="00F40862">
        <w:rPr>
          <w:rFonts w:ascii="Times New Roman" w:hAnsi="Times New Roman" w:cs="Times New Roman"/>
          <w:sz w:val="24"/>
          <w:szCs w:val="24"/>
          <w:shd w:val="clear" w:color="auto" w:fill="FFFFFF"/>
        </w:rPr>
        <w:t xml:space="preserve">of </w:t>
      </w:r>
      <w:r w:rsidR="0010316B" w:rsidRPr="00A301E2">
        <w:rPr>
          <w:rFonts w:ascii="Times New Roman" w:hAnsi="Times New Roman" w:cs="Times New Roman"/>
          <w:sz w:val="24"/>
          <w:szCs w:val="24"/>
          <w:shd w:val="clear" w:color="auto" w:fill="FFFFFF"/>
        </w:rPr>
        <w:t>learning</w:t>
      </w:r>
      <w:r w:rsidR="0032274E" w:rsidRPr="00A301E2">
        <w:rPr>
          <w:rFonts w:ascii="Times New Roman" w:hAnsi="Times New Roman" w:cs="Times New Roman"/>
          <w:sz w:val="24"/>
          <w:szCs w:val="24"/>
          <w:shd w:val="clear" w:color="auto" w:fill="FFFFFF"/>
        </w:rPr>
        <w:t xml:space="preserve"> functions</w:t>
      </w:r>
      <w:r w:rsidR="0010316B" w:rsidRPr="00A301E2">
        <w:rPr>
          <w:rFonts w:ascii="Times New Roman" w:hAnsi="Times New Roman" w:cs="Times New Roman"/>
          <w:sz w:val="24"/>
          <w:szCs w:val="24"/>
          <w:shd w:val="clear" w:color="auto" w:fill="FFFFFF"/>
        </w:rPr>
        <w:t>. These include emotional control, impulse control, plann</w:t>
      </w:r>
      <w:r w:rsidR="00A44979" w:rsidRPr="00A301E2">
        <w:rPr>
          <w:rFonts w:ascii="Times New Roman" w:hAnsi="Times New Roman" w:cs="Times New Roman"/>
          <w:sz w:val="24"/>
          <w:szCs w:val="24"/>
          <w:shd w:val="clear" w:color="auto" w:fill="FFFFFF"/>
        </w:rPr>
        <w:t xml:space="preserve">ing and organization, organization of </w:t>
      </w:r>
      <w:r w:rsidR="00F40862">
        <w:rPr>
          <w:rFonts w:ascii="Times New Roman" w:hAnsi="Times New Roman" w:cs="Times New Roman"/>
          <w:sz w:val="24"/>
          <w:szCs w:val="24"/>
          <w:shd w:val="clear" w:color="auto" w:fill="FFFFFF"/>
        </w:rPr>
        <w:t>materials</w:t>
      </w:r>
      <w:r w:rsidR="00A44979" w:rsidRPr="00A301E2">
        <w:rPr>
          <w:rFonts w:ascii="Times New Roman" w:hAnsi="Times New Roman" w:cs="Times New Roman"/>
          <w:sz w:val="24"/>
          <w:szCs w:val="24"/>
          <w:shd w:val="clear" w:color="auto" w:fill="FFFFFF"/>
        </w:rPr>
        <w:t xml:space="preserve">, and </w:t>
      </w:r>
      <w:r w:rsidR="00F40862">
        <w:rPr>
          <w:rFonts w:ascii="Times New Roman" w:hAnsi="Times New Roman" w:cs="Times New Roman"/>
          <w:sz w:val="24"/>
          <w:szCs w:val="24"/>
          <w:shd w:val="clear" w:color="auto" w:fill="FFFFFF"/>
        </w:rPr>
        <w:t xml:space="preserve">task </w:t>
      </w:r>
      <w:r w:rsidR="00A44979" w:rsidRPr="00A301E2">
        <w:rPr>
          <w:rFonts w:ascii="Times New Roman" w:hAnsi="Times New Roman" w:cs="Times New Roman"/>
          <w:sz w:val="24"/>
          <w:szCs w:val="24"/>
          <w:shd w:val="clear" w:color="auto" w:fill="FFFFFF"/>
        </w:rPr>
        <w:t xml:space="preserve">completion. </w:t>
      </w:r>
      <w:r w:rsidR="00BA2471" w:rsidRPr="00A301E2">
        <w:rPr>
          <w:rFonts w:ascii="Times New Roman" w:hAnsi="Times New Roman" w:cs="Times New Roman"/>
          <w:sz w:val="24"/>
          <w:szCs w:val="24"/>
          <w:shd w:val="clear" w:color="auto" w:fill="FFFFFF"/>
        </w:rPr>
        <w:t>Secondly,</w:t>
      </w:r>
      <w:r w:rsidR="00204B3B" w:rsidRPr="00A301E2">
        <w:rPr>
          <w:rFonts w:ascii="Times New Roman" w:hAnsi="Times New Roman" w:cs="Times New Roman"/>
          <w:sz w:val="24"/>
          <w:szCs w:val="24"/>
          <w:shd w:val="clear" w:color="auto" w:fill="FFFFFF"/>
        </w:rPr>
        <w:t xml:space="preserve"> the three previous studies examined the link between </w:t>
      </w:r>
      <w:r w:rsidR="0068795C" w:rsidRPr="00A301E2">
        <w:rPr>
          <w:rFonts w:ascii="Times New Roman" w:hAnsi="Times New Roman" w:cs="Times New Roman"/>
          <w:sz w:val="24"/>
          <w:szCs w:val="24"/>
          <w:shd w:val="clear" w:color="auto" w:fill="FFFFFF"/>
        </w:rPr>
        <w:t xml:space="preserve">math achievements and </w:t>
      </w:r>
      <w:r w:rsidR="00204B3B" w:rsidRPr="00A301E2">
        <w:rPr>
          <w:rFonts w:ascii="Times New Roman" w:hAnsi="Times New Roman" w:cs="Times New Roman"/>
          <w:sz w:val="24"/>
          <w:szCs w:val="24"/>
          <w:shd w:val="clear" w:color="auto" w:fill="FFFFFF"/>
        </w:rPr>
        <w:t xml:space="preserve">the three main </w:t>
      </w:r>
      <w:r w:rsidR="00F40862" w:rsidRPr="00A301E2">
        <w:rPr>
          <w:rFonts w:ascii="Times New Roman" w:hAnsi="Times New Roman" w:cs="Times New Roman"/>
          <w:sz w:val="24"/>
          <w:szCs w:val="24"/>
          <w:shd w:val="clear" w:color="auto" w:fill="FFFFFF"/>
        </w:rPr>
        <w:t xml:space="preserve">executive function </w:t>
      </w:r>
      <w:r w:rsidR="00204B3B" w:rsidRPr="00A301E2">
        <w:rPr>
          <w:rFonts w:ascii="Times New Roman" w:hAnsi="Times New Roman" w:cs="Times New Roman"/>
          <w:sz w:val="24"/>
          <w:szCs w:val="24"/>
          <w:shd w:val="clear" w:color="auto" w:fill="FFFFFF"/>
        </w:rPr>
        <w:t>indexes</w:t>
      </w:r>
      <w:r w:rsidR="0068795C" w:rsidRPr="00A301E2">
        <w:rPr>
          <w:rFonts w:ascii="Times New Roman" w:hAnsi="Times New Roman" w:cs="Times New Roman"/>
          <w:sz w:val="24"/>
          <w:szCs w:val="24"/>
          <w:shd w:val="clear" w:color="auto" w:fill="FFFFFF"/>
        </w:rPr>
        <w:t xml:space="preserve">, </w:t>
      </w:r>
      <w:r w:rsidR="00F40862">
        <w:rPr>
          <w:rFonts w:ascii="Times New Roman" w:hAnsi="Times New Roman" w:cs="Times New Roman"/>
          <w:sz w:val="24"/>
          <w:szCs w:val="24"/>
          <w:shd w:val="clear" w:color="auto" w:fill="FFFFFF"/>
        </w:rPr>
        <w:t>i.e.</w:t>
      </w:r>
      <w:r w:rsidR="00204B3B" w:rsidRPr="00A301E2">
        <w:rPr>
          <w:rFonts w:ascii="Times New Roman" w:hAnsi="Times New Roman" w:cs="Times New Roman"/>
          <w:sz w:val="24"/>
          <w:szCs w:val="24"/>
          <w:shd w:val="clear" w:color="auto" w:fill="FFFFFF"/>
        </w:rPr>
        <w:t xml:space="preserve"> the general executive index, the metacognitive index and the behavioral regulation index</w:t>
      </w:r>
      <w:r w:rsidR="0068795C" w:rsidRPr="00A301E2">
        <w:rPr>
          <w:rFonts w:ascii="Times New Roman" w:hAnsi="Times New Roman" w:cs="Times New Roman"/>
          <w:sz w:val="24"/>
          <w:szCs w:val="24"/>
          <w:shd w:val="clear" w:color="auto" w:fill="FFFFFF"/>
        </w:rPr>
        <w:t xml:space="preserve">, while </w:t>
      </w:r>
      <w:r w:rsidR="009E6F69" w:rsidRPr="00A301E2">
        <w:rPr>
          <w:rFonts w:ascii="Times New Roman" w:hAnsi="Times New Roman" w:cs="Times New Roman"/>
          <w:sz w:val="24"/>
          <w:szCs w:val="24"/>
          <w:shd w:val="clear" w:color="auto" w:fill="FFFFFF"/>
        </w:rPr>
        <w:t>the current study investigate</w:t>
      </w:r>
      <w:r w:rsidR="0068795C" w:rsidRPr="00A301E2">
        <w:rPr>
          <w:rFonts w:ascii="Times New Roman" w:hAnsi="Times New Roman" w:cs="Times New Roman"/>
          <w:sz w:val="24"/>
          <w:szCs w:val="24"/>
          <w:shd w:val="clear" w:color="auto" w:fill="FFFFFF"/>
        </w:rPr>
        <w:t>s</w:t>
      </w:r>
      <w:r w:rsidR="009E6F69" w:rsidRPr="00A301E2">
        <w:rPr>
          <w:rFonts w:ascii="Times New Roman" w:hAnsi="Times New Roman" w:cs="Times New Roman"/>
          <w:sz w:val="24"/>
          <w:szCs w:val="24"/>
          <w:shd w:val="clear" w:color="auto" w:fill="FFFFFF"/>
        </w:rPr>
        <w:t xml:space="preserve"> the link between math achievements and the executive functions </w:t>
      </w:r>
      <w:r w:rsidR="00F40862">
        <w:rPr>
          <w:rFonts w:ascii="Times New Roman" w:hAnsi="Times New Roman" w:cs="Times New Roman"/>
          <w:sz w:val="24"/>
          <w:szCs w:val="24"/>
          <w:shd w:val="clear" w:color="auto" w:fill="FFFFFF"/>
        </w:rPr>
        <w:t>comprising</w:t>
      </w:r>
      <w:r w:rsidR="009E6F69" w:rsidRPr="00A301E2">
        <w:rPr>
          <w:rFonts w:ascii="Times New Roman" w:hAnsi="Times New Roman" w:cs="Times New Roman"/>
          <w:sz w:val="24"/>
          <w:szCs w:val="24"/>
          <w:shd w:val="clear" w:color="auto" w:fill="FFFFFF"/>
        </w:rPr>
        <w:t xml:space="preserve"> these primary indexes.</w:t>
      </w:r>
      <w:r w:rsidR="0070537B" w:rsidRPr="00A301E2">
        <w:rPr>
          <w:rFonts w:ascii="Times New Roman" w:hAnsi="Times New Roman" w:cs="Times New Roman"/>
          <w:sz w:val="24"/>
          <w:szCs w:val="24"/>
          <w:shd w:val="clear" w:color="auto" w:fill="FFFFFF"/>
        </w:rPr>
        <w:t xml:space="preserve"> Thirdly, the current study seeks to examine whether the link between executive functions and math matriculation achievements is mediated by students’ </w:t>
      </w:r>
      <w:r w:rsidR="00F40862">
        <w:rPr>
          <w:rFonts w:ascii="Times New Roman" w:hAnsi="Times New Roman" w:cs="Times New Roman"/>
          <w:sz w:val="24"/>
          <w:szCs w:val="24"/>
          <w:shd w:val="clear" w:color="auto" w:fill="FFFFFF"/>
        </w:rPr>
        <w:t>self-efficacy</w:t>
      </w:r>
      <w:r w:rsidR="0070537B" w:rsidRPr="00A301E2">
        <w:rPr>
          <w:rFonts w:ascii="Times New Roman" w:hAnsi="Times New Roman" w:cs="Times New Roman"/>
          <w:sz w:val="24"/>
          <w:szCs w:val="24"/>
          <w:shd w:val="clear" w:color="auto" w:fill="FFFFFF"/>
        </w:rPr>
        <w:t xml:space="preserve">. </w:t>
      </w:r>
      <w:r w:rsidR="008B1DD8" w:rsidRPr="00A301E2">
        <w:rPr>
          <w:rFonts w:ascii="Times New Roman" w:hAnsi="Times New Roman" w:cs="Times New Roman"/>
          <w:sz w:val="24"/>
          <w:szCs w:val="24"/>
          <w:shd w:val="clear" w:color="auto" w:fill="FFFFFF"/>
        </w:rPr>
        <w:t>It</w:t>
      </w:r>
      <w:r w:rsidR="00BF637A" w:rsidRPr="00A301E2">
        <w:rPr>
          <w:rFonts w:ascii="Times New Roman" w:hAnsi="Times New Roman" w:cs="Times New Roman"/>
          <w:sz w:val="24"/>
          <w:szCs w:val="24"/>
          <w:shd w:val="clear" w:color="auto" w:fill="FFFFFF"/>
        </w:rPr>
        <w:t xml:space="preserve"> provides a perspective</w:t>
      </w:r>
      <w:r w:rsidR="008B1DD8" w:rsidRPr="00A301E2">
        <w:rPr>
          <w:rFonts w:ascii="Times New Roman" w:hAnsi="Times New Roman" w:cs="Times New Roman"/>
          <w:sz w:val="24"/>
          <w:szCs w:val="24"/>
          <w:shd w:val="clear" w:color="auto" w:fill="FFFFFF"/>
        </w:rPr>
        <w:t xml:space="preserve"> on the link between executive functions and math achievements at the various study levels</w:t>
      </w:r>
      <w:r w:rsidR="00BF637A" w:rsidRPr="00A301E2">
        <w:rPr>
          <w:rFonts w:ascii="Times New Roman" w:hAnsi="Times New Roman" w:cs="Times New Roman"/>
          <w:sz w:val="24"/>
          <w:szCs w:val="24"/>
          <w:shd w:val="clear" w:color="auto" w:fill="FFFFFF"/>
        </w:rPr>
        <w:t xml:space="preserve"> that is analytic</w:t>
      </w:r>
      <w:r w:rsidR="008B1DD8" w:rsidRPr="00A301E2">
        <w:rPr>
          <w:rFonts w:ascii="Times New Roman" w:hAnsi="Times New Roman" w:cs="Times New Roman"/>
          <w:sz w:val="24"/>
          <w:szCs w:val="24"/>
          <w:shd w:val="clear" w:color="auto" w:fill="FFFFFF"/>
        </w:rPr>
        <w:t>al</w:t>
      </w:r>
      <w:r w:rsidR="00087CE1">
        <w:rPr>
          <w:rFonts w:ascii="Times New Roman" w:hAnsi="Times New Roman" w:cs="Times New Roman"/>
          <w:sz w:val="24"/>
          <w:szCs w:val="24"/>
          <w:shd w:val="clear" w:color="auto" w:fill="FFFFFF"/>
        </w:rPr>
        <w:t xml:space="preserve"> in the one hand,</w:t>
      </w:r>
      <w:r w:rsidR="00BF637A" w:rsidRPr="00A301E2">
        <w:rPr>
          <w:rFonts w:ascii="Times New Roman" w:hAnsi="Times New Roman" w:cs="Times New Roman"/>
          <w:sz w:val="24"/>
          <w:szCs w:val="24"/>
          <w:shd w:val="clear" w:color="auto" w:fill="FFFFFF"/>
        </w:rPr>
        <w:t xml:space="preserve"> and at the same time holistic and integrative. </w:t>
      </w:r>
      <w:r w:rsidR="000C086E" w:rsidRPr="00A301E2">
        <w:rPr>
          <w:rFonts w:ascii="Times New Roman" w:hAnsi="Times New Roman" w:cs="Times New Roman"/>
          <w:sz w:val="24"/>
          <w:szCs w:val="24"/>
          <w:shd w:val="clear" w:color="auto" w:fill="FFFFFF"/>
        </w:rPr>
        <w:t>Furthermore</w:t>
      </w:r>
      <w:r w:rsidR="00BF637A" w:rsidRPr="00A301E2">
        <w:rPr>
          <w:rFonts w:ascii="Times New Roman" w:hAnsi="Times New Roman" w:cs="Times New Roman"/>
          <w:sz w:val="24"/>
          <w:szCs w:val="24"/>
          <w:shd w:val="clear" w:color="auto" w:fill="FFFFFF"/>
        </w:rPr>
        <w:t xml:space="preserve">, it </w:t>
      </w:r>
      <w:r w:rsidR="00AF20B3" w:rsidRPr="00A301E2">
        <w:rPr>
          <w:rFonts w:ascii="Times New Roman" w:hAnsi="Times New Roman" w:cs="Times New Roman"/>
          <w:sz w:val="24"/>
          <w:szCs w:val="24"/>
          <w:shd w:val="clear" w:color="auto" w:fill="FFFFFF"/>
        </w:rPr>
        <w:t xml:space="preserve">aims to </w:t>
      </w:r>
      <w:r w:rsidR="00BF637A" w:rsidRPr="00A301E2">
        <w:rPr>
          <w:rFonts w:ascii="Times New Roman" w:hAnsi="Times New Roman" w:cs="Times New Roman"/>
          <w:sz w:val="24"/>
          <w:szCs w:val="24"/>
          <w:shd w:val="clear" w:color="auto" w:fill="FFFFFF"/>
        </w:rPr>
        <w:t xml:space="preserve">improve our understanding </w:t>
      </w:r>
      <w:r w:rsidR="009606E2">
        <w:rPr>
          <w:rFonts w:ascii="Times New Roman" w:hAnsi="Times New Roman" w:cs="Times New Roman"/>
          <w:sz w:val="24"/>
          <w:szCs w:val="24"/>
          <w:shd w:val="clear" w:color="auto" w:fill="FFFFFF"/>
        </w:rPr>
        <w:t>of</w:t>
      </w:r>
      <w:r w:rsidR="00BF637A" w:rsidRPr="00A301E2">
        <w:rPr>
          <w:rFonts w:ascii="Times New Roman" w:hAnsi="Times New Roman" w:cs="Times New Roman"/>
          <w:sz w:val="24"/>
          <w:szCs w:val="24"/>
          <w:shd w:val="clear" w:color="auto" w:fill="FFFFFF"/>
        </w:rPr>
        <w:t xml:space="preserve"> the relative contribution </w:t>
      </w:r>
      <w:r w:rsidR="006E0B96" w:rsidRPr="00A301E2">
        <w:rPr>
          <w:rFonts w:ascii="Times New Roman" w:hAnsi="Times New Roman" w:cs="Times New Roman"/>
          <w:sz w:val="24"/>
          <w:szCs w:val="24"/>
          <w:shd w:val="clear" w:color="auto" w:fill="FFFFFF"/>
        </w:rPr>
        <w:t xml:space="preserve">of supporting executive functions </w:t>
      </w:r>
      <w:r w:rsidR="00D06465" w:rsidRPr="00A301E2">
        <w:rPr>
          <w:rFonts w:ascii="Times New Roman" w:hAnsi="Times New Roman" w:cs="Times New Roman"/>
          <w:sz w:val="24"/>
          <w:szCs w:val="24"/>
          <w:shd w:val="clear" w:color="auto" w:fill="FFFFFF"/>
        </w:rPr>
        <w:t>to</w:t>
      </w:r>
      <w:r w:rsidR="006E0B96" w:rsidRPr="00A301E2">
        <w:rPr>
          <w:rFonts w:ascii="Times New Roman" w:hAnsi="Times New Roman" w:cs="Times New Roman"/>
          <w:sz w:val="24"/>
          <w:szCs w:val="24"/>
          <w:shd w:val="clear" w:color="auto" w:fill="FFFFFF"/>
        </w:rPr>
        <w:t xml:space="preserve"> math matriculation achievements in the various study units. </w:t>
      </w:r>
      <w:r w:rsidR="00063ECB" w:rsidRPr="00A301E2">
        <w:rPr>
          <w:rFonts w:ascii="Times New Roman" w:hAnsi="Times New Roman" w:cs="Times New Roman"/>
          <w:sz w:val="24"/>
          <w:szCs w:val="24"/>
          <w:shd w:val="clear" w:color="auto" w:fill="FFFFFF"/>
        </w:rPr>
        <w:t>Finally, t</w:t>
      </w:r>
      <w:r w:rsidR="006E0B96" w:rsidRPr="00A301E2">
        <w:rPr>
          <w:rFonts w:ascii="Times New Roman" w:hAnsi="Times New Roman" w:cs="Times New Roman"/>
          <w:sz w:val="24"/>
          <w:szCs w:val="24"/>
          <w:shd w:val="clear" w:color="auto" w:fill="FFFFFF"/>
        </w:rPr>
        <w:t xml:space="preserve">he findings can help </w:t>
      </w:r>
      <w:r w:rsidR="00063ECB" w:rsidRPr="00A301E2">
        <w:rPr>
          <w:rFonts w:ascii="Times New Roman" w:hAnsi="Times New Roman" w:cs="Times New Roman"/>
          <w:sz w:val="24"/>
          <w:szCs w:val="24"/>
          <w:shd w:val="clear" w:color="auto" w:fill="FFFFFF"/>
        </w:rPr>
        <w:t xml:space="preserve">us in </w:t>
      </w:r>
      <w:r w:rsidR="006E0B96" w:rsidRPr="00A301E2">
        <w:rPr>
          <w:rFonts w:ascii="Times New Roman" w:hAnsi="Times New Roman" w:cs="Times New Roman"/>
          <w:sz w:val="24"/>
          <w:szCs w:val="24"/>
          <w:shd w:val="clear" w:color="auto" w:fill="FFFFFF"/>
        </w:rPr>
        <w:t>adapt</w:t>
      </w:r>
      <w:r w:rsidR="00063ECB" w:rsidRPr="00A301E2">
        <w:rPr>
          <w:rFonts w:ascii="Times New Roman" w:hAnsi="Times New Roman" w:cs="Times New Roman"/>
          <w:sz w:val="24"/>
          <w:szCs w:val="24"/>
          <w:shd w:val="clear" w:color="auto" w:fill="FFFFFF"/>
        </w:rPr>
        <w:t>ing</w:t>
      </w:r>
      <w:r w:rsidR="006E0B96" w:rsidRPr="00A301E2">
        <w:rPr>
          <w:rFonts w:ascii="Times New Roman" w:hAnsi="Times New Roman" w:cs="Times New Roman"/>
          <w:sz w:val="24"/>
          <w:szCs w:val="24"/>
          <w:shd w:val="clear" w:color="auto" w:fill="FFFFFF"/>
        </w:rPr>
        <w:t xml:space="preserve"> precise and differential </w:t>
      </w:r>
      <w:r w:rsidR="00063ECB" w:rsidRPr="00A301E2">
        <w:rPr>
          <w:rFonts w:ascii="Times New Roman" w:hAnsi="Times New Roman" w:cs="Times New Roman"/>
          <w:sz w:val="24"/>
          <w:szCs w:val="24"/>
          <w:shd w:val="clear" w:color="auto" w:fill="FFFFFF"/>
        </w:rPr>
        <w:t>means</w:t>
      </w:r>
      <w:r w:rsidR="006E0B96" w:rsidRPr="00A301E2">
        <w:rPr>
          <w:rFonts w:ascii="Times New Roman" w:hAnsi="Times New Roman" w:cs="Times New Roman"/>
          <w:sz w:val="24"/>
          <w:szCs w:val="24"/>
          <w:shd w:val="clear" w:color="auto" w:fill="FFFFFF"/>
        </w:rPr>
        <w:t xml:space="preserve"> of intervention </w:t>
      </w:r>
      <w:r w:rsidR="00063ECB" w:rsidRPr="00A301E2">
        <w:rPr>
          <w:rFonts w:ascii="Times New Roman" w:hAnsi="Times New Roman" w:cs="Times New Roman"/>
          <w:sz w:val="24"/>
          <w:szCs w:val="24"/>
          <w:shd w:val="clear" w:color="auto" w:fill="FFFFFF"/>
        </w:rPr>
        <w:t xml:space="preserve">to </w:t>
      </w:r>
      <w:r w:rsidR="00D76E9F">
        <w:rPr>
          <w:rFonts w:ascii="Times New Roman" w:hAnsi="Times New Roman" w:cs="Times New Roman"/>
          <w:sz w:val="24"/>
          <w:szCs w:val="24"/>
          <w:shd w:val="clear" w:color="auto" w:fill="FFFFFF"/>
        </w:rPr>
        <w:t xml:space="preserve">tailored to </w:t>
      </w:r>
      <w:r w:rsidR="00063ECB" w:rsidRPr="00A301E2">
        <w:rPr>
          <w:rFonts w:ascii="Times New Roman" w:hAnsi="Times New Roman" w:cs="Times New Roman"/>
          <w:sz w:val="24"/>
          <w:szCs w:val="24"/>
          <w:shd w:val="clear" w:color="auto" w:fill="FFFFFF"/>
        </w:rPr>
        <w:t>each</w:t>
      </w:r>
      <w:r w:rsidR="006E0B96" w:rsidRPr="00A301E2">
        <w:rPr>
          <w:rFonts w:ascii="Times New Roman" w:hAnsi="Times New Roman" w:cs="Times New Roman"/>
          <w:sz w:val="24"/>
          <w:szCs w:val="24"/>
          <w:shd w:val="clear" w:color="auto" w:fill="FFFFFF"/>
        </w:rPr>
        <w:t xml:space="preserve"> study level.</w:t>
      </w:r>
    </w:p>
    <w:p w14:paraId="26FF3314" w14:textId="77777777" w:rsidR="003251E4" w:rsidRPr="00A301E2" w:rsidRDefault="003251E4" w:rsidP="007F0AAC">
      <w:pPr>
        <w:spacing w:line="360" w:lineRule="auto"/>
        <w:jc w:val="both"/>
        <w:rPr>
          <w:rFonts w:ascii="Times New Roman" w:hAnsi="Times New Roman" w:cs="Times New Roman"/>
          <w:b/>
          <w:bCs/>
          <w:sz w:val="24"/>
          <w:szCs w:val="24"/>
          <w:shd w:val="clear" w:color="auto" w:fill="FFFFFF"/>
        </w:rPr>
      </w:pPr>
      <w:r w:rsidRPr="00A301E2">
        <w:rPr>
          <w:rFonts w:ascii="Times New Roman" w:hAnsi="Times New Roman" w:cs="Times New Roman"/>
          <w:b/>
          <w:bCs/>
          <w:sz w:val="24"/>
          <w:szCs w:val="24"/>
          <w:shd w:val="clear" w:color="auto" w:fill="FFFFFF"/>
        </w:rPr>
        <w:t>Theoretical background</w:t>
      </w:r>
    </w:p>
    <w:p w14:paraId="355F16E4" w14:textId="67F5858D" w:rsidR="00655C4D" w:rsidRPr="00A301E2" w:rsidRDefault="003251E4" w:rsidP="00D76E9F">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 xml:space="preserve">Math is one of the core subjects studied in Israel throughout the years of formal education, beginning with preschool and up to high school. </w:t>
      </w:r>
      <w:r w:rsidR="00C73204" w:rsidRPr="00A301E2">
        <w:rPr>
          <w:rFonts w:ascii="Times New Roman" w:hAnsi="Times New Roman" w:cs="Times New Roman"/>
          <w:sz w:val="24"/>
          <w:szCs w:val="24"/>
          <w:shd w:val="clear" w:color="auto" w:fill="FFFFFF"/>
        </w:rPr>
        <w:t>In modern society, a</w:t>
      </w:r>
      <w:r w:rsidRPr="00A301E2">
        <w:rPr>
          <w:rFonts w:ascii="Times New Roman" w:hAnsi="Times New Roman" w:cs="Times New Roman"/>
          <w:sz w:val="24"/>
          <w:szCs w:val="24"/>
          <w:shd w:val="clear" w:color="auto" w:fill="FFFFFF"/>
        </w:rPr>
        <w:t xml:space="preserve"> good understanding of math is cruci</w:t>
      </w:r>
      <w:r w:rsidR="00C73204" w:rsidRPr="00A301E2">
        <w:rPr>
          <w:rFonts w:ascii="Times New Roman" w:hAnsi="Times New Roman" w:cs="Times New Roman"/>
          <w:sz w:val="24"/>
          <w:szCs w:val="24"/>
          <w:shd w:val="clear" w:color="auto" w:fill="FFFFFF"/>
        </w:rPr>
        <w:t xml:space="preserve">al for success and enjoying </w:t>
      </w:r>
      <w:r w:rsidR="00D76E9F">
        <w:rPr>
          <w:rFonts w:ascii="Times New Roman" w:hAnsi="Times New Roman" w:cs="Times New Roman"/>
          <w:sz w:val="24"/>
          <w:szCs w:val="24"/>
          <w:shd w:val="clear" w:color="auto" w:fill="FFFFFF"/>
        </w:rPr>
        <w:t xml:space="preserve">a </w:t>
      </w:r>
      <w:r w:rsidR="00C73204" w:rsidRPr="00A301E2">
        <w:rPr>
          <w:rFonts w:ascii="Times New Roman" w:hAnsi="Times New Roman" w:cs="Times New Roman"/>
          <w:sz w:val="24"/>
          <w:szCs w:val="24"/>
          <w:shd w:val="clear" w:color="auto" w:fill="FFFFFF"/>
        </w:rPr>
        <w:t>better quality of life</w:t>
      </w:r>
      <w:r w:rsidR="002C7655" w:rsidRPr="00A301E2">
        <w:rPr>
          <w:rFonts w:ascii="Times New Roman" w:hAnsi="Times New Roman" w:cs="Times New Roman"/>
          <w:sz w:val="24"/>
          <w:szCs w:val="24"/>
          <w:shd w:val="clear" w:color="auto" w:fill="FFFFFF"/>
        </w:rPr>
        <w:t xml:space="preserve"> (</w:t>
      </w:r>
      <w:r w:rsidR="002C7655" w:rsidRPr="00A301E2">
        <w:rPr>
          <w:rFonts w:ascii="Times New Roman" w:hAnsi="Times New Roman" w:cs="Times New Roman"/>
          <w:sz w:val="24"/>
          <w:szCs w:val="24"/>
        </w:rPr>
        <w:t>Gross et al., 2009; OECD, 201</w:t>
      </w:r>
      <w:r w:rsidR="00D32E8E">
        <w:rPr>
          <w:rFonts w:ascii="Times New Roman" w:hAnsi="Times New Roman" w:cs="Times New Roman"/>
          <w:sz w:val="24"/>
          <w:szCs w:val="24"/>
        </w:rPr>
        <w:t>7</w:t>
      </w:r>
      <w:r w:rsidR="002C7655" w:rsidRPr="00A301E2">
        <w:rPr>
          <w:rFonts w:ascii="Times New Roman" w:hAnsi="Times New Roman" w:cs="Times New Roman"/>
          <w:sz w:val="24"/>
          <w:szCs w:val="24"/>
        </w:rPr>
        <w:t>; Parsons &amp; Bynner, 2005)</w:t>
      </w:r>
      <w:r w:rsidR="00C73204" w:rsidRPr="00A301E2">
        <w:rPr>
          <w:rFonts w:ascii="Times New Roman" w:hAnsi="Times New Roman" w:cs="Times New Roman"/>
          <w:sz w:val="24"/>
          <w:szCs w:val="24"/>
          <w:shd w:val="clear" w:color="auto" w:fill="FFFFFF"/>
        </w:rPr>
        <w:t>.</w:t>
      </w:r>
      <w:r w:rsidR="00223BA6" w:rsidRPr="00A301E2">
        <w:rPr>
          <w:rFonts w:ascii="Times New Roman" w:hAnsi="Times New Roman" w:cs="Times New Roman"/>
          <w:sz w:val="24"/>
          <w:szCs w:val="24"/>
          <w:shd w:val="clear" w:color="auto" w:fill="FFFFFF"/>
        </w:rPr>
        <w:t xml:space="preserve"> </w:t>
      </w:r>
      <w:r w:rsidR="00D76E9F">
        <w:rPr>
          <w:rFonts w:ascii="Times New Roman" w:hAnsi="Times New Roman" w:cs="Times New Roman"/>
          <w:sz w:val="24"/>
          <w:szCs w:val="24"/>
          <w:shd w:val="clear" w:color="auto" w:fill="FFFFFF"/>
        </w:rPr>
        <w:t>In addition, math</w:t>
      </w:r>
      <w:r w:rsidR="00223BA6" w:rsidRPr="00A301E2">
        <w:rPr>
          <w:rFonts w:ascii="Times New Roman" w:hAnsi="Times New Roman" w:cs="Times New Roman"/>
          <w:sz w:val="24"/>
          <w:szCs w:val="24"/>
          <w:shd w:val="clear" w:color="auto" w:fill="FFFFFF"/>
        </w:rPr>
        <w:t xml:space="preserve"> is the key to all the exact sciences (Aharoni, 2004)</w:t>
      </w:r>
      <w:r w:rsidR="00603471" w:rsidRPr="00A301E2">
        <w:rPr>
          <w:rFonts w:ascii="Times New Roman" w:hAnsi="Times New Roman" w:cs="Times New Roman"/>
          <w:sz w:val="24"/>
          <w:szCs w:val="24"/>
          <w:shd w:val="clear" w:color="auto" w:fill="FFFFFF"/>
        </w:rPr>
        <w:t>, and its importance to national resilience and security</w:t>
      </w:r>
      <w:r w:rsidR="00E30981" w:rsidRPr="00A301E2">
        <w:rPr>
          <w:rFonts w:ascii="Times New Roman" w:hAnsi="Times New Roman" w:cs="Times New Roman"/>
          <w:sz w:val="24"/>
          <w:szCs w:val="24"/>
          <w:shd w:val="clear" w:color="auto" w:fill="FFFFFF"/>
        </w:rPr>
        <w:t xml:space="preserve"> has recently become more salient (Ministry of Education, 2015).</w:t>
      </w:r>
      <w:r w:rsidR="00DF3BE9" w:rsidRPr="00A301E2">
        <w:rPr>
          <w:rFonts w:ascii="Times New Roman" w:hAnsi="Times New Roman" w:cs="Times New Roman"/>
          <w:sz w:val="24"/>
          <w:szCs w:val="24"/>
          <w:shd w:val="clear" w:color="auto" w:fill="FFFFFF"/>
        </w:rPr>
        <w:t xml:space="preserve"> In order to promote the field, professional development tracks were developed for math teachers</w:t>
      </w:r>
      <w:r w:rsidR="009302A2" w:rsidRPr="00A301E2">
        <w:rPr>
          <w:rFonts w:ascii="Times New Roman" w:hAnsi="Times New Roman" w:cs="Times New Roman"/>
          <w:sz w:val="24"/>
          <w:szCs w:val="24"/>
          <w:shd w:val="clear" w:color="auto" w:fill="FFFFFF"/>
        </w:rPr>
        <w:t xml:space="preserve"> along with diverse teaching and learning materials, including material for struggling students. Likewise, intervention programs were</w:t>
      </w:r>
      <w:r w:rsidR="006C760C" w:rsidRPr="00A301E2">
        <w:rPr>
          <w:rFonts w:ascii="Times New Roman" w:hAnsi="Times New Roman" w:cs="Times New Roman"/>
          <w:sz w:val="24"/>
          <w:szCs w:val="24"/>
          <w:shd w:val="clear" w:color="auto" w:fill="FFFFFF"/>
        </w:rPr>
        <w:t xml:space="preserve"> </w:t>
      </w:r>
      <w:r w:rsidR="00904E1C" w:rsidRPr="00A301E2">
        <w:rPr>
          <w:rFonts w:ascii="Times New Roman" w:hAnsi="Times New Roman" w:cs="Times New Roman"/>
          <w:sz w:val="24"/>
          <w:szCs w:val="24"/>
          <w:shd w:val="clear" w:color="auto" w:fill="FFFFFF"/>
        </w:rPr>
        <w:t>created to</w:t>
      </w:r>
      <w:r w:rsidR="006C760C" w:rsidRPr="00A301E2">
        <w:rPr>
          <w:rFonts w:ascii="Times New Roman" w:hAnsi="Times New Roman" w:cs="Times New Roman"/>
          <w:sz w:val="24"/>
          <w:szCs w:val="24"/>
          <w:shd w:val="clear" w:color="auto" w:fill="FFFFFF"/>
        </w:rPr>
        <w:t xml:space="preserve"> </w:t>
      </w:r>
      <w:r w:rsidR="00D76E9F">
        <w:rPr>
          <w:rFonts w:ascii="Times New Roman" w:hAnsi="Times New Roman" w:cs="Times New Roman"/>
          <w:sz w:val="24"/>
          <w:szCs w:val="24"/>
          <w:shd w:val="clear" w:color="auto" w:fill="FFFFFF"/>
        </w:rPr>
        <w:t>advance</w:t>
      </w:r>
      <w:r w:rsidR="006C760C" w:rsidRPr="00A301E2">
        <w:rPr>
          <w:rFonts w:ascii="Times New Roman" w:hAnsi="Times New Roman" w:cs="Times New Roman"/>
          <w:sz w:val="24"/>
          <w:szCs w:val="24"/>
          <w:shd w:val="clear" w:color="auto" w:fill="FFFFFF"/>
        </w:rPr>
        <w:t xml:space="preserve"> math students at various age groups</w:t>
      </w:r>
      <w:r w:rsidR="00904E1C" w:rsidRPr="00A301E2">
        <w:rPr>
          <w:rFonts w:ascii="Times New Roman" w:hAnsi="Times New Roman" w:cs="Times New Roman"/>
          <w:sz w:val="24"/>
          <w:szCs w:val="24"/>
          <w:shd w:val="clear" w:color="auto" w:fill="FFFFFF"/>
        </w:rPr>
        <w:t xml:space="preserve">, especially in secondary education. </w:t>
      </w:r>
      <w:r w:rsidR="006E4F35" w:rsidRPr="00A301E2">
        <w:rPr>
          <w:rFonts w:ascii="Times New Roman" w:hAnsi="Times New Roman" w:cs="Times New Roman"/>
          <w:sz w:val="24"/>
          <w:szCs w:val="24"/>
          <w:shd w:val="clear" w:color="auto" w:fill="FFFFFF"/>
        </w:rPr>
        <w:t xml:space="preserve">These 12 years of math studies culminate in the math matriculation exam, which constitutes the final math exam. </w:t>
      </w:r>
      <w:r w:rsidR="00306A1B" w:rsidRPr="00A301E2">
        <w:rPr>
          <w:rFonts w:ascii="Times New Roman" w:hAnsi="Times New Roman" w:cs="Times New Roman"/>
          <w:sz w:val="24"/>
          <w:szCs w:val="24"/>
          <w:shd w:val="clear" w:color="auto" w:fill="FFFFFF"/>
        </w:rPr>
        <w:t>The examination program, which outlines the framework for teaching math in high school (Ministry of Education</w:t>
      </w:r>
      <w:r w:rsidR="005C3552" w:rsidRPr="00A301E2">
        <w:rPr>
          <w:rFonts w:ascii="Times New Roman" w:hAnsi="Times New Roman" w:cs="Times New Roman"/>
          <w:sz w:val="24"/>
          <w:szCs w:val="24"/>
          <w:shd w:val="clear" w:color="auto" w:fill="FFFFFF"/>
        </w:rPr>
        <w:t xml:space="preserve">, 2011), divides the math student population into three study levels: </w:t>
      </w:r>
      <w:r w:rsidR="004C55DD" w:rsidRPr="00A301E2">
        <w:rPr>
          <w:rFonts w:ascii="Times New Roman" w:hAnsi="Times New Roman" w:cs="Times New Roman"/>
          <w:sz w:val="24"/>
          <w:szCs w:val="24"/>
          <w:shd w:val="clear" w:color="auto" w:fill="FFFFFF"/>
        </w:rPr>
        <w:t xml:space="preserve">the </w:t>
      </w:r>
      <w:r w:rsidR="00D76E9F">
        <w:rPr>
          <w:rFonts w:ascii="Times New Roman" w:hAnsi="Times New Roman" w:cs="Times New Roman"/>
          <w:sz w:val="24"/>
          <w:szCs w:val="24"/>
          <w:shd w:val="clear" w:color="auto" w:fill="FFFFFF"/>
        </w:rPr>
        <w:t>3-</w:t>
      </w:r>
      <w:r w:rsidR="004C55DD" w:rsidRPr="00A301E2">
        <w:rPr>
          <w:rFonts w:ascii="Times New Roman" w:hAnsi="Times New Roman" w:cs="Times New Roman"/>
          <w:sz w:val="24"/>
          <w:szCs w:val="24"/>
          <w:shd w:val="clear" w:color="auto" w:fill="FFFFFF"/>
        </w:rPr>
        <w:t xml:space="preserve">unit level, which constitutes the most basic level; the </w:t>
      </w:r>
      <w:r w:rsidR="00D76E9F">
        <w:rPr>
          <w:rFonts w:ascii="Times New Roman" w:hAnsi="Times New Roman" w:cs="Times New Roman"/>
          <w:sz w:val="24"/>
          <w:szCs w:val="24"/>
          <w:shd w:val="clear" w:color="auto" w:fill="FFFFFF"/>
        </w:rPr>
        <w:t>4-</w:t>
      </w:r>
      <w:r w:rsidR="004C55DD" w:rsidRPr="00A301E2">
        <w:rPr>
          <w:rFonts w:ascii="Times New Roman" w:hAnsi="Times New Roman" w:cs="Times New Roman"/>
          <w:sz w:val="24"/>
          <w:szCs w:val="24"/>
          <w:shd w:val="clear" w:color="auto" w:fill="FFFFFF"/>
        </w:rPr>
        <w:t xml:space="preserve">unit level; and the </w:t>
      </w:r>
      <w:r w:rsidR="00D76E9F">
        <w:rPr>
          <w:rFonts w:ascii="Times New Roman" w:hAnsi="Times New Roman" w:cs="Times New Roman"/>
          <w:sz w:val="24"/>
          <w:szCs w:val="24"/>
          <w:shd w:val="clear" w:color="auto" w:fill="FFFFFF"/>
        </w:rPr>
        <w:t>5-</w:t>
      </w:r>
      <w:r w:rsidR="004C55DD" w:rsidRPr="00A301E2">
        <w:rPr>
          <w:rFonts w:ascii="Times New Roman" w:hAnsi="Times New Roman" w:cs="Times New Roman"/>
          <w:sz w:val="24"/>
          <w:szCs w:val="24"/>
          <w:shd w:val="clear" w:color="auto" w:fill="FFFFFF"/>
        </w:rPr>
        <w:t xml:space="preserve">unit level, which is the highest level of study. For each study level there are two external exams written by the Ministry of Education; one </w:t>
      </w:r>
      <w:r w:rsidR="00D76E9F">
        <w:rPr>
          <w:rFonts w:ascii="Times New Roman" w:hAnsi="Times New Roman" w:cs="Times New Roman"/>
          <w:sz w:val="24"/>
          <w:szCs w:val="24"/>
          <w:shd w:val="clear" w:color="auto" w:fill="FFFFFF"/>
        </w:rPr>
        <w:t xml:space="preserve">is </w:t>
      </w:r>
      <w:r w:rsidR="004C55DD" w:rsidRPr="00A301E2">
        <w:rPr>
          <w:rFonts w:ascii="Times New Roman" w:hAnsi="Times New Roman" w:cs="Times New Roman"/>
          <w:sz w:val="24"/>
          <w:szCs w:val="24"/>
          <w:shd w:val="clear" w:color="auto" w:fill="FFFFFF"/>
        </w:rPr>
        <w:t>held in the 11</w:t>
      </w:r>
      <w:r w:rsidR="004C55DD" w:rsidRPr="00A301E2">
        <w:rPr>
          <w:rFonts w:ascii="Times New Roman" w:hAnsi="Times New Roman" w:cs="Times New Roman"/>
          <w:sz w:val="24"/>
          <w:szCs w:val="24"/>
          <w:shd w:val="clear" w:color="auto" w:fill="FFFFFF"/>
          <w:vertAlign w:val="superscript"/>
        </w:rPr>
        <w:t>th</w:t>
      </w:r>
      <w:r w:rsidR="004C55DD" w:rsidRPr="00A301E2">
        <w:rPr>
          <w:rFonts w:ascii="Times New Roman" w:hAnsi="Times New Roman" w:cs="Times New Roman"/>
          <w:sz w:val="24"/>
          <w:szCs w:val="24"/>
          <w:shd w:val="clear" w:color="auto" w:fill="FFFFFF"/>
        </w:rPr>
        <w:t xml:space="preserve"> grade and the other in the 12</w:t>
      </w:r>
      <w:r w:rsidR="004C55DD" w:rsidRPr="00A301E2">
        <w:rPr>
          <w:rFonts w:ascii="Times New Roman" w:hAnsi="Times New Roman" w:cs="Times New Roman"/>
          <w:sz w:val="24"/>
          <w:szCs w:val="24"/>
          <w:shd w:val="clear" w:color="auto" w:fill="FFFFFF"/>
          <w:vertAlign w:val="superscript"/>
        </w:rPr>
        <w:t>th</w:t>
      </w:r>
      <w:r w:rsidR="004C55DD" w:rsidRPr="00A301E2">
        <w:rPr>
          <w:rFonts w:ascii="Times New Roman" w:hAnsi="Times New Roman" w:cs="Times New Roman"/>
          <w:sz w:val="24"/>
          <w:szCs w:val="24"/>
          <w:shd w:val="clear" w:color="auto" w:fill="FFFFFF"/>
        </w:rPr>
        <w:t xml:space="preserve"> grade.</w:t>
      </w:r>
      <w:r w:rsidR="00452890" w:rsidRPr="00A301E2">
        <w:rPr>
          <w:rFonts w:ascii="Times New Roman" w:hAnsi="Times New Roman" w:cs="Times New Roman"/>
          <w:sz w:val="24"/>
          <w:szCs w:val="24"/>
          <w:shd w:val="clear" w:color="auto" w:fill="FFFFFF"/>
        </w:rPr>
        <w:t xml:space="preserve"> In </w:t>
      </w:r>
      <w:r w:rsidR="00225024" w:rsidRPr="00A301E2">
        <w:rPr>
          <w:rFonts w:ascii="Times New Roman" w:hAnsi="Times New Roman" w:cs="Times New Roman"/>
          <w:sz w:val="24"/>
          <w:szCs w:val="24"/>
          <w:shd w:val="clear" w:color="auto" w:fill="FFFFFF"/>
        </w:rPr>
        <w:t xml:space="preserve">terms of the topics learned, some are taught </w:t>
      </w:r>
      <w:r w:rsidR="00D76E9F">
        <w:rPr>
          <w:rFonts w:ascii="Times New Roman" w:hAnsi="Times New Roman" w:cs="Times New Roman"/>
          <w:sz w:val="24"/>
          <w:szCs w:val="24"/>
          <w:shd w:val="clear" w:color="auto" w:fill="FFFFFF"/>
        </w:rPr>
        <w:t>to</w:t>
      </w:r>
      <w:r w:rsidR="00225024" w:rsidRPr="00A301E2">
        <w:rPr>
          <w:rFonts w:ascii="Times New Roman" w:hAnsi="Times New Roman" w:cs="Times New Roman"/>
          <w:sz w:val="24"/>
          <w:szCs w:val="24"/>
          <w:shd w:val="clear" w:color="auto" w:fill="FFFFFF"/>
        </w:rPr>
        <w:t xml:space="preserve"> all study level</w:t>
      </w:r>
      <w:r w:rsidR="00D76E9F">
        <w:rPr>
          <w:rFonts w:ascii="Times New Roman" w:hAnsi="Times New Roman" w:cs="Times New Roman"/>
          <w:sz w:val="24"/>
          <w:szCs w:val="24"/>
          <w:shd w:val="clear" w:color="auto" w:fill="FFFFFF"/>
        </w:rPr>
        <w:t>s</w:t>
      </w:r>
      <w:r w:rsidR="00225024" w:rsidRPr="00A301E2">
        <w:rPr>
          <w:rFonts w:ascii="Times New Roman" w:hAnsi="Times New Roman" w:cs="Times New Roman"/>
          <w:sz w:val="24"/>
          <w:szCs w:val="24"/>
          <w:shd w:val="clear" w:color="auto" w:fill="FFFFFF"/>
        </w:rPr>
        <w:t xml:space="preserve"> but at different degrees of depth and complexity, while others are only taught in some of the study levels (Ministry of Education, 2011). </w:t>
      </w:r>
    </w:p>
    <w:p w14:paraId="2933C835" w14:textId="4DF13D94" w:rsidR="00604177" w:rsidRPr="00A301E2" w:rsidRDefault="00655C4D" w:rsidP="00517FDD">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shd w:val="clear" w:color="auto" w:fill="FFFFFF"/>
        </w:rPr>
        <w:tab/>
        <w:t xml:space="preserve">In this study we chose to focus on the matriculation questionnaires </w:t>
      </w:r>
      <w:r w:rsidR="00517FDD">
        <w:rPr>
          <w:rFonts w:ascii="Times New Roman" w:hAnsi="Times New Roman" w:cs="Times New Roman"/>
          <w:sz w:val="24"/>
          <w:szCs w:val="24"/>
          <w:shd w:val="clear" w:color="auto" w:fill="FFFFFF"/>
        </w:rPr>
        <w:t xml:space="preserve">in order </w:t>
      </w:r>
      <w:r w:rsidR="002C631E" w:rsidRPr="00A301E2">
        <w:rPr>
          <w:rFonts w:ascii="Times New Roman" w:hAnsi="Times New Roman" w:cs="Times New Roman"/>
          <w:sz w:val="24"/>
          <w:szCs w:val="24"/>
          <w:shd w:val="clear" w:color="auto" w:fill="FFFFFF"/>
        </w:rPr>
        <w:t xml:space="preserve">to </w:t>
      </w:r>
      <w:r w:rsidR="00517FDD">
        <w:rPr>
          <w:rFonts w:ascii="Times New Roman" w:hAnsi="Times New Roman" w:cs="Times New Roman"/>
          <w:sz w:val="24"/>
          <w:szCs w:val="24"/>
          <w:shd w:val="clear" w:color="auto" w:fill="FFFFFF"/>
        </w:rPr>
        <w:t>learn</w:t>
      </w:r>
      <w:r w:rsidR="002C631E" w:rsidRPr="00A301E2">
        <w:rPr>
          <w:rFonts w:ascii="Times New Roman" w:hAnsi="Times New Roman" w:cs="Times New Roman"/>
          <w:sz w:val="24"/>
          <w:szCs w:val="24"/>
          <w:shd w:val="clear" w:color="auto" w:fill="FFFFFF"/>
        </w:rPr>
        <w:t xml:space="preserve"> which executive functions are needed to successfully complete them</w:t>
      </w:r>
      <w:r w:rsidR="00517FDD">
        <w:rPr>
          <w:rFonts w:ascii="Times New Roman" w:hAnsi="Times New Roman" w:cs="Times New Roman"/>
          <w:sz w:val="24"/>
          <w:szCs w:val="24"/>
          <w:shd w:val="clear" w:color="auto" w:fill="FFFFFF"/>
        </w:rPr>
        <w:t>. This</w:t>
      </w:r>
      <w:r w:rsidR="002C631E" w:rsidRPr="00A301E2">
        <w:rPr>
          <w:rFonts w:ascii="Times New Roman" w:hAnsi="Times New Roman" w:cs="Times New Roman"/>
          <w:sz w:val="24"/>
          <w:szCs w:val="24"/>
          <w:shd w:val="clear" w:color="auto" w:fill="FFFFFF"/>
        </w:rPr>
        <w:t xml:space="preserve"> will help us </w:t>
      </w:r>
      <w:r w:rsidR="006E4DD6" w:rsidRPr="00A301E2">
        <w:rPr>
          <w:rFonts w:ascii="Times New Roman" w:hAnsi="Times New Roman" w:cs="Times New Roman"/>
          <w:sz w:val="24"/>
          <w:szCs w:val="24"/>
          <w:shd w:val="clear" w:color="auto" w:fill="FFFFFF"/>
        </w:rPr>
        <w:t xml:space="preserve">be more </w:t>
      </w:r>
      <w:r w:rsidR="00517FDD">
        <w:rPr>
          <w:rFonts w:ascii="Times New Roman" w:hAnsi="Times New Roman" w:cs="Times New Roman"/>
          <w:sz w:val="24"/>
          <w:szCs w:val="24"/>
          <w:shd w:val="clear" w:color="auto" w:fill="FFFFFF"/>
        </w:rPr>
        <w:t>precise</w:t>
      </w:r>
      <w:r w:rsidR="006E4DD6" w:rsidRPr="00A301E2">
        <w:rPr>
          <w:rFonts w:ascii="Times New Roman" w:hAnsi="Times New Roman" w:cs="Times New Roman"/>
          <w:sz w:val="24"/>
          <w:szCs w:val="24"/>
          <w:shd w:val="clear" w:color="auto" w:fill="FFFFFF"/>
        </w:rPr>
        <w:t xml:space="preserve"> in strengthening the skills necessary for each study level </w:t>
      </w:r>
      <w:r w:rsidR="00517FDD">
        <w:rPr>
          <w:rFonts w:ascii="Times New Roman" w:hAnsi="Times New Roman" w:cs="Times New Roman"/>
          <w:sz w:val="24"/>
          <w:szCs w:val="24"/>
          <w:shd w:val="clear" w:color="auto" w:fill="FFFFFF"/>
        </w:rPr>
        <w:t xml:space="preserve">to succeed in the </w:t>
      </w:r>
      <w:r w:rsidR="006E4DD6" w:rsidRPr="00A301E2">
        <w:rPr>
          <w:rFonts w:ascii="Times New Roman" w:hAnsi="Times New Roman" w:cs="Times New Roman"/>
          <w:sz w:val="24"/>
          <w:szCs w:val="24"/>
          <w:shd w:val="clear" w:color="auto" w:fill="FFFFFF"/>
        </w:rPr>
        <w:t>matriculation exam throughout all the years of study</w:t>
      </w:r>
      <w:r w:rsidR="00517FDD">
        <w:rPr>
          <w:rFonts w:ascii="Times New Roman" w:hAnsi="Times New Roman" w:cs="Times New Roman"/>
          <w:sz w:val="24"/>
          <w:szCs w:val="24"/>
          <w:shd w:val="clear" w:color="auto" w:fill="FFFFFF"/>
        </w:rPr>
        <w:t xml:space="preserve"> leading up to it</w:t>
      </w:r>
      <w:r w:rsidR="006E4DD6" w:rsidRPr="00A301E2">
        <w:rPr>
          <w:rFonts w:ascii="Times New Roman" w:hAnsi="Times New Roman" w:cs="Times New Roman"/>
          <w:sz w:val="24"/>
          <w:szCs w:val="24"/>
          <w:shd w:val="clear" w:color="auto" w:fill="FFFFFF"/>
        </w:rPr>
        <w:t>.</w:t>
      </w:r>
      <w:r w:rsidR="0065707B" w:rsidRPr="00A301E2">
        <w:rPr>
          <w:rFonts w:ascii="Times New Roman" w:hAnsi="Times New Roman" w:cs="Times New Roman"/>
          <w:sz w:val="24"/>
          <w:szCs w:val="24"/>
          <w:shd w:val="clear" w:color="auto" w:fill="FFFFFF"/>
        </w:rPr>
        <w:t xml:space="preserve"> In addition, these are national</w:t>
      </w:r>
      <w:r w:rsidR="006E4DD6" w:rsidRPr="00A301E2">
        <w:rPr>
          <w:rFonts w:ascii="Times New Roman" w:hAnsi="Times New Roman" w:cs="Times New Roman"/>
          <w:sz w:val="24"/>
          <w:szCs w:val="24"/>
          <w:shd w:val="clear" w:color="auto" w:fill="FFFFFF"/>
        </w:rPr>
        <w:t xml:space="preserve"> </w:t>
      </w:r>
      <w:r w:rsidR="0065707B" w:rsidRPr="00A301E2">
        <w:rPr>
          <w:rFonts w:ascii="Times New Roman" w:hAnsi="Times New Roman" w:cs="Times New Roman"/>
          <w:sz w:val="24"/>
          <w:szCs w:val="24"/>
          <w:shd w:val="clear" w:color="auto" w:fill="FFFFFF"/>
        </w:rPr>
        <w:t>exams, meaning that every student in Israel takes them according to their study level. Many factors influence variance in math achievements, including the approach to the subject, motivation, language skills, IQ, social and educational factors, and co</w:t>
      </w:r>
      <w:r w:rsidR="00B96462" w:rsidRPr="00A301E2">
        <w:rPr>
          <w:rFonts w:ascii="Times New Roman" w:hAnsi="Times New Roman" w:cs="Times New Roman"/>
          <w:sz w:val="24"/>
          <w:szCs w:val="24"/>
          <w:shd w:val="clear" w:color="auto" w:fill="FFFFFF"/>
        </w:rPr>
        <w:t>gnitive skills</w:t>
      </w:r>
      <w:r w:rsidR="00517FDD">
        <w:rPr>
          <w:rFonts w:ascii="Times New Roman" w:hAnsi="Times New Roman" w:cs="Times New Roman"/>
          <w:sz w:val="24"/>
          <w:szCs w:val="24"/>
          <w:shd w:val="clear" w:color="auto" w:fill="FFFFFF"/>
        </w:rPr>
        <w:t>, which</w:t>
      </w:r>
      <w:r w:rsidR="00B96462" w:rsidRPr="00A301E2">
        <w:rPr>
          <w:rFonts w:ascii="Times New Roman" w:hAnsi="Times New Roman" w:cs="Times New Roman"/>
          <w:sz w:val="24"/>
          <w:szCs w:val="24"/>
          <w:shd w:val="clear" w:color="auto" w:fill="FFFFFF"/>
        </w:rPr>
        <w:t xml:space="preserve"> play a highly significant role. One of the major cognitive functions are executive functions (</w:t>
      </w:r>
      <w:r w:rsidR="00B96462" w:rsidRPr="00A301E2">
        <w:rPr>
          <w:rFonts w:ascii="Times New Roman" w:hAnsi="Times New Roman" w:cs="Times New Roman"/>
          <w:sz w:val="24"/>
          <w:szCs w:val="24"/>
        </w:rPr>
        <w:t>Geary, 2004; Geary &amp; Hoard, 2005).</w:t>
      </w:r>
    </w:p>
    <w:p w14:paraId="1574D048" w14:textId="3CB5D571" w:rsidR="00B96462" w:rsidRPr="00A301E2" w:rsidRDefault="00B96462" w:rsidP="007F0AAC">
      <w:pPr>
        <w:spacing w:line="360" w:lineRule="auto"/>
        <w:jc w:val="both"/>
        <w:rPr>
          <w:rFonts w:ascii="Times New Roman" w:hAnsi="Times New Roman" w:cs="Times New Roman"/>
          <w:b/>
          <w:bCs/>
          <w:sz w:val="24"/>
          <w:szCs w:val="24"/>
        </w:rPr>
      </w:pPr>
      <w:r w:rsidRPr="00A301E2">
        <w:rPr>
          <w:rFonts w:ascii="Times New Roman" w:hAnsi="Times New Roman" w:cs="Times New Roman"/>
          <w:b/>
          <w:bCs/>
          <w:sz w:val="24"/>
          <w:szCs w:val="24"/>
        </w:rPr>
        <w:t>Executive functions</w:t>
      </w:r>
    </w:p>
    <w:p w14:paraId="06607003" w14:textId="6D565648" w:rsidR="00B96462" w:rsidRPr="00A301E2" w:rsidRDefault="00B96462" w:rsidP="008B43A6">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Executive functions are a group of cognitive and behavioral abilities guided by the prefrontal cortex. They enable a person to intentionally define goals, </w:t>
      </w:r>
      <w:r w:rsidR="007F78C8" w:rsidRPr="00A301E2">
        <w:rPr>
          <w:rFonts w:ascii="Times New Roman" w:hAnsi="Times New Roman" w:cs="Times New Roman"/>
          <w:sz w:val="24"/>
          <w:szCs w:val="24"/>
        </w:rPr>
        <w:t>come up with</w:t>
      </w:r>
      <w:r w:rsidRPr="00A301E2">
        <w:rPr>
          <w:rFonts w:ascii="Times New Roman" w:hAnsi="Times New Roman" w:cs="Times New Roman"/>
          <w:sz w:val="24"/>
          <w:szCs w:val="24"/>
        </w:rPr>
        <w:t xml:space="preserve"> plans</w:t>
      </w:r>
      <w:r w:rsidR="007F78C8" w:rsidRPr="00A301E2">
        <w:rPr>
          <w:rFonts w:ascii="Times New Roman" w:hAnsi="Times New Roman" w:cs="Times New Roman"/>
          <w:sz w:val="24"/>
          <w:szCs w:val="24"/>
        </w:rPr>
        <w:t xml:space="preserve"> to achieve them</w:t>
      </w:r>
      <w:r w:rsidRPr="00A301E2">
        <w:rPr>
          <w:rFonts w:ascii="Times New Roman" w:hAnsi="Times New Roman" w:cs="Times New Roman"/>
          <w:sz w:val="24"/>
          <w:szCs w:val="24"/>
        </w:rPr>
        <w:t>, and re</w:t>
      </w:r>
      <w:r w:rsidR="007F78C8" w:rsidRPr="00A301E2">
        <w:rPr>
          <w:rFonts w:ascii="Times New Roman" w:hAnsi="Times New Roman" w:cs="Times New Roman"/>
          <w:sz w:val="24"/>
          <w:szCs w:val="24"/>
        </w:rPr>
        <w:t xml:space="preserve">gulate cognitive and emotional </w:t>
      </w:r>
      <w:r w:rsidRPr="00A301E2">
        <w:rPr>
          <w:rFonts w:ascii="Times New Roman" w:hAnsi="Times New Roman" w:cs="Times New Roman"/>
          <w:sz w:val="24"/>
          <w:szCs w:val="24"/>
        </w:rPr>
        <w:t>be</w:t>
      </w:r>
      <w:r w:rsidR="007F78C8" w:rsidRPr="00A301E2">
        <w:rPr>
          <w:rFonts w:ascii="Times New Roman" w:hAnsi="Times New Roman" w:cs="Times New Roman"/>
          <w:sz w:val="24"/>
          <w:szCs w:val="24"/>
        </w:rPr>
        <w:t>haviors in order to do so (Anderson, 2001; Gioia</w:t>
      </w:r>
      <w:r w:rsidR="00B960D6" w:rsidRPr="00A301E2">
        <w:rPr>
          <w:rFonts w:ascii="Times New Roman" w:hAnsi="Times New Roman" w:cs="Times New Roman"/>
          <w:sz w:val="24"/>
          <w:szCs w:val="24"/>
        </w:rPr>
        <w:t xml:space="preserve"> et al., </w:t>
      </w:r>
      <w:r w:rsidR="007F78C8" w:rsidRPr="00A301E2">
        <w:rPr>
          <w:rFonts w:ascii="Times New Roman" w:hAnsi="Times New Roman" w:cs="Times New Roman"/>
          <w:sz w:val="24"/>
          <w:szCs w:val="24"/>
        </w:rPr>
        <w:t>2000; Luria, 1966</w:t>
      </w:r>
      <w:r w:rsidR="00B960D6" w:rsidRPr="00A301E2">
        <w:rPr>
          <w:rFonts w:ascii="Times New Roman" w:hAnsi="Times New Roman" w:cs="Times New Roman"/>
          <w:sz w:val="24"/>
          <w:szCs w:val="24"/>
        </w:rPr>
        <w:t>)</w:t>
      </w:r>
      <w:r w:rsidR="00CE6FDF" w:rsidRPr="00A301E2">
        <w:rPr>
          <w:rStyle w:val="FootnoteReference"/>
          <w:rFonts w:ascii="Times New Roman" w:hAnsi="Times New Roman" w:cs="Times New Roman"/>
          <w:sz w:val="24"/>
          <w:szCs w:val="24"/>
        </w:rPr>
        <w:footnoteReference w:id="1"/>
      </w:r>
      <w:r w:rsidR="007F78C8" w:rsidRPr="00A301E2">
        <w:rPr>
          <w:rFonts w:ascii="Times New Roman" w:hAnsi="Times New Roman" w:cs="Times New Roman"/>
          <w:sz w:val="24"/>
          <w:szCs w:val="24"/>
        </w:rPr>
        <w:t>.</w:t>
      </w:r>
      <w:r w:rsidR="00A372DB" w:rsidRPr="00A301E2">
        <w:rPr>
          <w:rFonts w:ascii="Times New Roman" w:hAnsi="Times New Roman" w:cs="Times New Roman"/>
          <w:sz w:val="24"/>
          <w:szCs w:val="24"/>
        </w:rPr>
        <w:t xml:space="preserve"> In this study we chose Gioia and Isquith’s (2004) definition</w:t>
      </w:r>
      <w:r w:rsidR="002E4B0F" w:rsidRPr="00A301E2">
        <w:rPr>
          <w:rFonts w:ascii="Times New Roman" w:hAnsi="Times New Roman" w:cs="Times New Roman"/>
          <w:sz w:val="24"/>
          <w:szCs w:val="24"/>
        </w:rPr>
        <w:t xml:space="preserve"> of executive functions, for the following reasons:</w:t>
      </w:r>
      <w:r w:rsidR="003622FD" w:rsidRPr="00A301E2">
        <w:rPr>
          <w:rFonts w:ascii="Times New Roman" w:hAnsi="Times New Roman" w:cs="Times New Roman"/>
          <w:sz w:val="24"/>
          <w:szCs w:val="24"/>
        </w:rPr>
        <w:t xml:space="preserve"> (a) their model and questionnaire are widely used in this field of research to investigate executive functions in general and in relation to learning; (</w:t>
      </w:r>
      <w:r w:rsidR="003622FD" w:rsidRPr="00B34FBB">
        <w:rPr>
          <w:rFonts w:ascii="Times New Roman" w:hAnsi="Times New Roman" w:cs="Times New Roman"/>
          <w:sz w:val="24"/>
          <w:szCs w:val="24"/>
        </w:rPr>
        <w:t>b)</w:t>
      </w:r>
      <w:r w:rsidR="002E4B0F" w:rsidRPr="00A301E2">
        <w:rPr>
          <w:rFonts w:ascii="Times New Roman" w:hAnsi="Times New Roman" w:cs="Times New Roman"/>
          <w:sz w:val="24"/>
          <w:szCs w:val="24"/>
        </w:rPr>
        <w:t xml:space="preserve"> </w:t>
      </w:r>
      <w:r w:rsidR="00E61457" w:rsidRPr="00A301E2">
        <w:rPr>
          <w:rFonts w:ascii="Times New Roman" w:hAnsi="Times New Roman" w:cs="Times New Roman"/>
          <w:sz w:val="24"/>
          <w:szCs w:val="24"/>
        </w:rPr>
        <w:t xml:space="preserve">this model includes a range of valid and reliable clinical questionnaires; </w:t>
      </w:r>
      <w:r w:rsidR="003622FD" w:rsidRPr="00A301E2">
        <w:rPr>
          <w:rFonts w:ascii="Times New Roman" w:hAnsi="Times New Roman" w:cs="Times New Roman"/>
          <w:sz w:val="24"/>
          <w:szCs w:val="24"/>
        </w:rPr>
        <w:t xml:space="preserve">(c) the questionnaires serve professionals such as occupational therapists and psychologists in diagnosing students </w:t>
      </w:r>
      <w:r w:rsidR="00B34FBB">
        <w:rPr>
          <w:rFonts w:ascii="Times New Roman" w:hAnsi="Times New Roman" w:cs="Times New Roman"/>
          <w:sz w:val="24"/>
          <w:szCs w:val="24"/>
        </w:rPr>
        <w:t>to be advanced</w:t>
      </w:r>
      <w:r w:rsidR="003622FD" w:rsidRPr="00A301E2">
        <w:rPr>
          <w:rFonts w:ascii="Times New Roman" w:hAnsi="Times New Roman" w:cs="Times New Roman"/>
          <w:sz w:val="24"/>
          <w:szCs w:val="24"/>
        </w:rPr>
        <w:t xml:space="preserve"> within the educational system, with the school staff taking part in answering the questionnaire</w:t>
      </w:r>
      <w:r w:rsidR="00E61457" w:rsidRPr="00A301E2">
        <w:rPr>
          <w:rFonts w:ascii="Times New Roman" w:hAnsi="Times New Roman" w:cs="Times New Roman"/>
          <w:sz w:val="24"/>
          <w:szCs w:val="24"/>
        </w:rPr>
        <w:t>s</w:t>
      </w:r>
      <w:r w:rsidR="003622FD" w:rsidRPr="00A301E2">
        <w:rPr>
          <w:rFonts w:ascii="Times New Roman" w:hAnsi="Times New Roman" w:cs="Times New Roman"/>
          <w:sz w:val="24"/>
          <w:szCs w:val="24"/>
        </w:rPr>
        <w:t xml:space="preserve"> and implementing </w:t>
      </w:r>
      <w:r w:rsidR="009533C7" w:rsidRPr="00A301E2">
        <w:rPr>
          <w:rFonts w:ascii="Times New Roman" w:hAnsi="Times New Roman" w:cs="Times New Roman"/>
          <w:sz w:val="24"/>
          <w:szCs w:val="24"/>
        </w:rPr>
        <w:t>their</w:t>
      </w:r>
      <w:r w:rsidR="003622FD" w:rsidRPr="00A301E2">
        <w:rPr>
          <w:rFonts w:ascii="Times New Roman" w:hAnsi="Times New Roman" w:cs="Times New Roman"/>
          <w:sz w:val="24"/>
          <w:szCs w:val="24"/>
        </w:rPr>
        <w:t xml:space="preserve"> recommendations; </w:t>
      </w:r>
      <w:r w:rsidR="00E61457" w:rsidRPr="00A301E2">
        <w:rPr>
          <w:rFonts w:ascii="Times New Roman" w:hAnsi="Times New Roman" w:cs="Times New Roman"/>
          <w:sz w:val="24"/>
          <w:szCs w:val="24"/>
        </w:rPr>
        <w:t>and (d) the range of executive functions presented in this model are congruent with learning functions in the 21</w:t>
      </w:r>
      <w:r w:rsidR="00E61457" w:rsidRPr="00A301E2">
        <w:rPr>
          <w:rFonts w:ascii="Times New Roman" w:hAnsi="Times New Roman" w:cs="Times New Roman"/>
          <w:sz w:val="24"/>
          <w:szCs w:val="24"/>
          <w:vertAlign w:val="superscript"/>
        </w:rPr>
        <w:t>st</w:t>
      </w:r>
      <w:r w:rsidR="00E61457" w:rsidRPr="00A301E2">
        <w:rPr>
          <w:rFonts w:ascii="Times New Roman" w:hAnsi="Times New Roman" w:cs="Times New Roman"/>
          <w:sz w:val="24"/>
          <w:szCs w:val="24"/>
        </w:rPr>
        <w:t xml:space="preserve"> century. Gioia and Isquith (2004) defined</w:t>
      </w:r>
      <w:r w:rsidR="007D167C" w:rsidRPr="00A301E2">
        <w:rPr>
          <w:rFonts w:ascii="Times New Roman" w:hAnsi="Times New Roman" w:cs="Times New Roman"/>
          <w:sz w:val="24"/>
          <w:szCs w:val="24"/>
        </w:rPr>
        <w:t xml:space="preserve"> executive functions as a collection of separate but related abilities that contribute to the implementation of problem</w:t>
      </w:r>
      <w:r w:rsidR="0046787E">
        <w:rPr>
          <w:rFonts w:ascii="Times New Roman" w:hAnsi="Times New Roman" w:cs="Times New Roman"/>
          <w:sz w:val="24"/>
          <w:szCs w:val="24"/>
        </w:rPr>
        <w:t xml:space="preserve"> </w:t>
      </w:r>
      <w:r w:rsidR="007D167C" w:rsidRPr="00A301E2">
        <w:rPr>
          <w:rFonts w:ascii="Times New Roman" w:hAnsi="Times New Roman" w:cs="Times New Roman"/>
          <w:sz w:val="24"/>
          <w:szCs w:val="24"/>
        </w:rPr>
        <w:t>solving and goal oriented actions. They divided these abilities</w:t>
      </w:r>
      <w:r w:rsidR="004A4C2A" w:rsidRPr="00A301E2">
        <w:rPr>
          <w:rFonts w:ascii="Times New Roman" w:hAnsi="Times New Roman" w:cs="Times New Roman"/>
          <w:sz w:val="24"/>
          <w:szCs w:val="24"/>
        </w:rPr>
        <w:t xml:space="preserve"> into two primary categories: </w:t>
      </w:r>
      <w:r w:rsidR="004A4C2A" w:rsidRPr="00A301E2">
        <w:rPr>
          <w:rFonts w:ascii="Times New Roman" w:hAnsi="Times New Roman" w:cs="Times New Roman"/>
          <w:b/>
          <w:bCs/>
          <w:sz w:val="24"/>
          <w:szCs w:val="24"/>
        </w:rPr>
        <w:t>behavioral regulation and metacognition. Behavioral regulation</w:t>
      </w:r>
      <w:r w:rsidR="004A4C2A" w:rsidRPr="00A301E2">
        <w:rPr>
          <w:rFonts w:ascii="Times New Roman" w:hAnsi="Times New Roman" w:cs="Times New Roman"/>
          <w:sz w:val="24"/>
          <w:szCs w:val="24"/>
        </w:rPr>
        <w:t xml:space="preserve"> </w:t>
      </w:r>
      <w:r w:rsidR="00D17740" w:rsidRPr="00A301E2">
        <w:rPr>
          <w:rFonts w:ascii="Times New Roman" w:hAnsi="Times New Roman" w:cs="Times New Roman"/>
          <w:sz w:val="24"/>
          <w:szCs w:val="24"/>
        </w:rPr>
        <w:t>refers to</w:t>
      </w:r>
      <w:r w:rsidR="004A4C2A" w:rsidRPr="00A301E2">
        <w:rPr>
          <w:rFonts w:ascii="Times New Roman" w:hAnsi="Times New Roman" w:cs="Times New Roman"/>
          <w:sz w:val="24"/>
          <w:szCs w:val="24"/>
        </w:rPr>
        <w:t xml:space="preserve"> abilities that are early indicators of </w:t>
      </w:r>
      <w:r w:rsidR="000732E9">
        <w:rPr>
          <w:rFonts w:ascii="Times New Roman" w:hAnsi="Times New Roman" w:cs="Times New Roman"/>
          <w:sz w:val="24"/>
          <w:szCs w:val="24"/>
        </w:rPr>
        <w:t xml:space="preserve">appropriate cognitive problem </w:t>
      </w:r>
      <w:r w:rsidR="002079D3" w:rsidRPr="00A301E2">
        <w:rPr>
          <w:rFonts w:ascii="Times New Roman" w:hAnsi="Times New Roman" w:cs="Times New Roman"/>
          <w:sz w:val="24"/>
          <w:szCs w:val="24"/>
        </w:rPr>
        <w:t xml:space="preserve">solving strategies. In general, the ability to regulate behavior also supports the development of self-regulation skills and includes four functions: </w:t>
      </w:r>
      <w:commentRangeStart w:id="1"/>
      <w:r w:rsidR="000732E9">
        <w:rPr>
          <w:rFonts w:ascii="Times New Roman" w:hAnsi="Times New Roman" w:cs="Times New Roman"/>
          <w:b/>
          <w:bCs/>
          <w:sz w:val="24"/>
          <w:szCs w:val="24"/>
        </w:rPr>
        <w:t>response inhibition</w:t>
      </w:r>
      <w:r w:rsidR="00D17740" w:rsidRPr="00A301E2">
        <w:rPr>
          <w:rFonts w:ascii="Times New Roman" w:hAnsi="Times New Roman" w:cs="Times New Roman"/>
          <w:b/>
          <w:bCs/>
          <w:sz w:val="24"/>
          <w:szCs w:val="24"/>
        </w:rPr>
        <w:t>,</w:t>
      </w:r>
      <w:r w:rsidR="00D17740" w:rsidRPr="00A301E2">
        <w:rPr>
          <w:rFonts w:ascii="Times New Roman" w:hAnsi="Times New Roman" w:cs="Times New Roman"/>
          <w:sz w:val="24"/>
          <w:szCs w:val="24"/>
        </w:rPr>
        <w:t xml:space="preserve"> </w:t>
      </w:r>
      <w:r w:rsidR="00D17740" w:rsidRPr="00A301E2">
        <w:rPr>
          <w:rFonts w:ascii="Times New Roman" w:hAnsi="Times New Roman" w:cs="Times New Roman"/>
          <w:b/>
          <w:bCs/>
          <w:sz w:val="24"/>
          <w:szCs w:val="24"/>
        </w:rPr>
        <w:t>emotional control</w:t>
      </w:r>
      <w:r w:rsidR="00D17740" w:rsidRPr="00A301E2">
        <w:rPr>
          <w:rFonts w:ascii="Times New Roman" w:hAnsi="Times New Roman" w:cs="Times New Roman"/>
          <w:sz w:val="24"/>
          <w:szCs w:val="24"/>
        </w:rPr>
        <w:t>,</w:t>
      </w:r>
      <w:r w:rsidR="00877BD2">
        <w:rPr>
          <w:rFonts w:ascii="Times New Roman" w:hAnsi="Times New Roman" w:cs="Times New Roman"/>
          <w:sz w:val="24"/>
          <w:szCs w:val="24"/>
        </w:rPr>
        <w:t xml:space="preserve"> </w:t>
      </w:r>
      <w:r w:rsidR="008B43A6">
        <w:rPr>
          <w:rFonts w:ascii="Times New Roman" w:hAnsi="Times New Roman" w:cs="Times New Roman"/>
          <w:b/>
          <w:bCs/>
          <w:sz w:val="24"/>
          <w:szCs w:val="24"/>
        </w:rPr>
        <w:t>shifting</w:t>
      </w:r>
      <w:r w:rsidR="00D17740" w:rsidRPr="00A301E2">
        <w:rPr>
          <w:rFonts w:ascii="Times New Roman" w:hAnsi="Times New Roman" w:cs="Times New Roman"/>
          <w:sz w:val="24"/>
          <w:szCs w:val="24"/>
        </w:rPr>
        <w:t xml:space="preserve">, and </w:t>
      </w:r>
      <w:r w:rsidR="00877BD2">
        <w:rPr>
          <w:rFonts w:ascii="Times New Roman" w:hAnsi="Times New Roman" w:cs="Times New Roman"/>
          <w:b/>
          <w:bCs/>
          <w:sz w:val="24"/>
          <w:szCs w:val="24"/>
        </w:rPr>
        <w:t xml:space="preserve">behavior </w:t>
      </w:r>
      <w:r w:rsidR="00D17740" w:rsidRPr="00A301E2">
        <w:rPr>
          <w:rFonts w:ascii="Times New Roman" w:hAnsi="Times New Roman" w:cs="Times New Roman"/>
          <w:b/>
          <w:bCs/>
          <w:sz w:val="24"/>
          <w:szCs w:val="24"/>
        </w:rPr>
        <w:t>monitor</w:t>
      </w:r>
      <w:r w:rsidR="000732E9">
        <w:rPr>
          <w:rFonts w:ascii="Times New Roman" w:hAnsi="Times New Roman" w:cs="Times New Roman"/>
          <w:b/>
          <w:bCs/>
          <w:sz w:val="24"/>
          <w:szCs w:val="24"/>
        </w:rPr>
        <w:t>ing</w:t>
      </w:r>
      <w:commentRangeEnd w:id="1"/>
      <w:r w:rsidR="00877BD2">
        <w:rPr>
          <w:rStyle w:val="CommentReference"/>
        </w:rPr>
        <w:commentReference w:id="1"/>
      </w:r>
      <w:r w:rsidR="00D17740" w:rsidRPr="00A301E2">
        <w:rPr>
          <w:rFonts w:ascii="Times New Roman" w:hAnsi="Times New Roman" w:cs="Times New Roman"/>
          <w:sz w:val="24"/>
          <w:szCs w:val="24"/>
        </w:rPr>
        <w:t xml:space="preserve">. </w:t>
      </w:r>
      <w:r w:rsidR="00D17740" w:rsidRPr="00A301E2">
        <w:rPr>
          <w:rFonts w:ascii="Times New Roman" w:hAnsi="Times New Roman" w:cs="Times New Roman"/>
          <w:b/>
          <w:bCs/>
          <w:sz w:val="24"/>
          <w:szCs w:val="24"/>
        </w:rPr>
        <w:t>Metacognition</w:t>
      </w:r>
      <w:r w:rsidR="00D17740" w:rsidRPr="00A301E2">
        <w:rPr>
          <w:rFonts w:ascii="Times New Roman" w:hAnsi="Times New Roman" w:cs="Times New Roman"/>
          <w:sz w:val="24"/>
          <w:szCs w:val="24"/>
        </w:rPr>
        <w:t xml:space="preserve"> refers to the ability to preserve information in the working memory, solve problems across a range of fields, organize</w:t>
      </w:r>
      <w:r w:rsidR="00486126" w:rsidRPr="00A301E2">
        <w:rPr>
          <w:rFonts w:ascii="Times New Roman" w:hAnsi="Times New Roman" w:cs="Times New Roman"/>
          <w:sz w:val="24"/>
          <w:szCs w:val="24"/>
        </w:rPr>
        <w:t xml:space="preserve"> the problem-solving methods, and complete tasks within a given timeframe (e.g. projects or homework). Metacognition includes four functions, which </w:t>
      </w:r>
      <w:r w:rsidR="00811F0D" w:rsidRPr="00A301E2">
        <w:rPr>
          <w:rFonts w:ascii="Times New Roman" w:hAnsi="Times New Roman" w:cs="Times New Roman"/>
          <w:sz w:val="24"/>
          <w:szCs w:val="24"/>
        </w:rPr>
        <w:t xml:space="preserve">are </w:t>
      </w:r>
      <w:r w:rsidR="00486126" w:rsidRPr="00A301E2">
        <w:rPr>
          <w:rFonts w:ascii="Times New Roman" w:hAnsi="Times New Roman" w:cs="Times New Roman"/>
          <w:b/>
          <w:bCs/>
          <w:sz w:val="24"/>
          <w:szCs w:val="24"/>
        </w:rPr>
        <w:t>working memory</w:t>
      </w:r>
      <w:r w:rsidR="00486126" w:rsidRPr="00A301E2">
        <w:rPr>
          <w:rFonts w:ascii="Times New Roman" w:hAnsi="Times New Roman" w:cs="Times New Roman"/>
          <w:sz w:val="24"/>
          <w:szCs w:val="24"/>
        </w:rPr>
        <w:t xml:space="preserve">, </w:t>
      </w:r>
      <w:r w:rsidR="00877BD2">
        <w:rPr>
          <w:rFonts w:ascii="Times New Roman" w:hAnsi="Times New Roman" w:cs="Times New Roman"/>
          <w:b/>
          <w:bCs/>
          <w:sz w:val="24"/>
          <w:szCs w:val="24"/>
        </w:rPr>
        <w:t>planning and organization</w:t>
      </w:r>
      <w:r w:rsidR="00486126" w:rsidRPr="00A301E2">
        <w:rPr>
          <w:rFonts w:ascii="Times New Roman" w:hAnsi="Times New Roman" w:cs="Times New Roman"/>
          <w:sz w:val="24"/>
          <w:szCs w:val="24"/>
        </w:rPr>
        <w:t xml:space="preserve">, </w:t>
      </w:r>
      <w:r w:rsidR="00486126" w:rsidRPr="00A301E2">
        <w:rPr>
          <w:rFonts w:ascii="Times New Roman" w:hAnsi="Times New Roman" w:cs="Times New Roman"/>
          <w:b/>
          <w:bCs/>
          <w:sz w:val="24"/>
          <w:szCs w:val="24"/>
        </w:rPr>
        <w:t>organization of materials</w:t>
      </w:r>
      <w:r w:rsidR="00486126" w:rsidRPr="00A301E2">
        <w:rPr>
          <w:rFonts w:ascii="Times New Roman" w:hAnsi="Times New Roman" w:cs="Times New Roman"/>
          <w:sz w:val="24"/>
          <w:szCs w:val="24"/>
        </w:rPr>
        <w:t xml:space="preserve">, and </w:t>
      </w:r>
      <w:r w:rsidR="00486126" w:rsidRPr="00A301E2">
        <w:rPr>
          <w:rFonts w:ascii="Times New Roman" w:hAnsi="Times New Roman" w:cs="Times New Roman"/>
          <w:b/>
          <w:bCs/>
          <w:sz w:val="24"/>
          <w:szCs w:val="24"/>
        </w:rPr>
        <w:t>task completion</w:t>
      </w:r>
      <w:r w:rsidR="00486126" w:rsidRPr="00A301E2">
        <w:rPr>
          <w:rFonts w:ascii="Times New Roman" w:hAnsi="Times New Roman" w:cs="Times New Roman"/>
          <w:sz w:val="24"/>
          <w:szCs w:val="24"/>
        </w:rPr>
        <w:t xml:space="preserve">. </w:t>
      </w:r>
    </w:p>
    <w:p w14:paraId="55CE3F6E" w14:textId="2427137C" w:rsidR="00811F0D" w:rsidRPr="00A301E2" w:rsidRDefault="00811F0D" w:rsidP="00B94A0D">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ab/>
        <w:t xml:space="preserve">In </w:t>
      </w:r>
      <w:r w:rsidR="003050AC" w:rsidRPr="00A301E2">
        <w:rPr>
          <w:rFonts w:ascii="Times New Roman" w:hAnsi="Times New Roman" w:cs="Times New Roman"/>
          <w:sz w:val="24"/>
          <w:szCs w:val="24"/>
        </w:rPr>
        <w:t>general,</w:t>
      </w:r>
      <w:r w:rsidRPr="00A301E2">
        <w:rPr>
          <w:rFonts w:ascii="Times New Roman" w:hAnsi="Times New Roman" w:cs="Times New Roman"/>
          <w:sz w:val="24"/>
          <w:szCs w:val="24"/>
        </w:rPr>
        <w:t xml:space="preserve"> it is possible to say that there is a link between behavioral regulation and metacognition</w:t>
      </w:r>
      <w:r w:rsidR="00343705" w:rsidRPr="00A301E2">
        <w:rPr>
          <w:rFonts w:ascii="Times New Roman" w:hAnsi="Times New Roman" w:cs="Times New Roman"/>
          <w:sz w:val="24"/>
          <w:szCs w:val="24"/>
        </w:rPr>
        <w:t>, in that behavioral regulation functions enable metacognitive functions to successful</w:t>
      </w:r>
      <w:r w:rsidR="003050AC">
        <w:rPr>
          <w:rFonts w:ascii="Times New Roman" w:hAnsi="Times New Roman" w:cs="Times New Roman"/>
          <w:sz w:val="24"/>
          <w:szCs w:val="24"/>
        </w:rPr>
        <w:t>ly</w:t>
      </w:r>
      <w:r w:rsidR="00343705" w:rsidRPr="00A301E2">
        <w:rPr>
          <w:rFonts w:ascii="Times New Roman" w:hAnsi="Times New Roman" w:cs="Times New Roman"/>
          <w:sz w:val="24"/>
          <w:szCs w:val="24"/>
        </w:rPr>
        <w:t xml:space="preserve"> </w:t>
      </w:r>
      <w:r w:rsidR="006B10CA" w:rsidRPr="00A301E2">
        <w:rPr>
          <w:rFonts w:ascii="Times New Roman" w:hAnsi="Times New Roman" w:cs="Times New Roman"/>
          <w:sz w:val="24"/>
          <w:szCs w:val="24"/>
        </w:rPr>
        <w:t>direct</w:t>
      </w:r>
      <w:r w:rsidR="00343705" w:rsidRPr="00A301E2">
        <w:rPr>
          <w:rFonts w:ascii="Times New Roman" w:hAnsi="Times New Roman" w:cs="Times New Roman"/>
          <w:sz w:val="24"/>
          <w:szCs w:val="24"/>
        </w:rPr>
        <w:t xml:space="preserve"> </w:t>
      </w:r>
      <w:r w:rsidR="006B10CA" w:rsidRPr="00A301E2">
        <w:rPr>
          <w:rFonts w:ascii="Times New Roman" w:hAnsi="Times New Roman" w:cs="Times New Roman"/>
          <w:sz w:val="24"/>
          <w:szCs w:val="24"/>
        </w:rPr>
        <w:t>systematic action towards solving problems (Guy et al., 2004)</w:t>
      </w:r>
      <w:r w:rsidR="00C92EDF" w:rsidRPr="00A301E2">
        <w:rPr>
          <w:rFonts w:ascii="Times New Roman" w:hAnsi="Times New Roman" w:cs="Times New Roman"/>
          <w:sz w:val="24"/>
          <w:szCs w:val="24"/>
        </w:rPr>
        <w:t xml:space="preserve">. This division into two categories enables specific intervention for the purpose of </w:t>
      </w:r>
      <w:r w:rsidR="003050AC">
        <w:rPr>
          <w:rFonts w:ascii="Times New Roman" w:hAnsi="Times New Roman" w:cs="Times New Roman"/>
          <w:sz w:val="24"/>
          <w:szCs w:val="24"/>
        </w:rPr>
        <w:t>advancing</w:t>
      </w:r>
      <w:r w:rsidR="00C92EDF" w:rsidRPr="00A301E2">
        <w:rPr>
          <w:rFonts w:ascii="Times New Roman" w:hAnsi="Times New Roman" w:cs="Times New Roman"/>
          <w:sz w:val="24"/>
          <w:szCs w:val="24"/>
        </w:rPr>
        <w:t xml:space="preserve"> an individual’s impaired executive functions in a more </w:t>
      </w:r>
      <w:r w:rsidR="00B94A0D">
        <w:rPr>
          <w:rFonts w:ascii="Times New Roman" w:hAnsi="Times New Roman" w:cs="Times New Roman"/>
          <w:sz w:val="24"/>
          <w:szCs w:val="24"/>
        </w:rPr>
        <w:t>precise</w:t>
      </w:r>
      <w:r w:rsidR="00C92EDF" w:rsidRPr="00A301E2">
        <w:rPr>
          <w:rFonts w:ascii="Times New Roman" w:hAnsi="Times New Roman" w:cs="Times New Roman"/>
          <w:sz w:val="24"/>
          <w:szCs w:val="24"/>
        </w:rPr>
        <w:t xml:space="preserve"> way, both at school and at home (Grieve et al., 2014)</w:t>
      </w:r>
      <w:r w:rsidR="00317DBF" w:rsidRPr="00A301E2">
        <w:rPr>
          <w:rFonts w:ascii="Times New Roman" w:hAnsi="Times New Roman" w:cs="Times New Roman"/>
          <w:sz w:val="24"/>
          <w:szCs w:val="24"/>
        </w:rPr>
        <w:t>. In the current study we address the various executive functions that comprise these two categories. In addition, a behavioral regulation index and a metacognition index serve as latent variables</w:t>
      </w:r>
      <w:r w:rsidR="00D12385" w:rsidRPr="00A301E2">
        <w:rPr>
          <w:rFonts w:ascii="Times New Roman" w:hAnsi="Times New Roman" w:cs="Times New Roman"/>
          <w:sz w:val="24"/>
          <w:szCs w:val="24"/>
        </w:rPr>
        <w:t xml:space="preserve"> in investigating the link between executive functions and matriculation achievements. </w:t>
      </w:r>
    </w:p>
    <w:p w14:paraId="2B1B3322" w14:textId="3A424319" w:rsidR="00995E6A" w:rsidRPr="00A301E2" w:rsidRDefault="00995E6A" w:rsidP="007F0AAC">
      <w:pPr>
        <w:spacing w:line="360" w:lineRule="auto"/>
        <w:jc w:val="both"/>
        <w:rPr>
          <w:rFonts w:ascii="Times New Roman" w:hAnsi="Times New Roman" w:cs="Times New Roman"/>
          <w:b/>
          <w:bCs/>
          <w:sz w:val="24"/>
          <w:szCs w:val="24"/>
        </w:rPr>
      </w:pPr>
      <w:r w:rsidRPr="00A301E2">
        <w:rPr>
          <w:rFonts w:ascii="Times New Roman" w:hAnsi="Times New Roman" w:cs="Times New Roman"/>
          <w:b/>
          <w:bCs/>
          <w:sz w:val="24"/>
          <w:szCs w:val="24"/>
        </w:rPr>
        <w:t>Executive functions and math</w:t>
      </w:r>
    </w:p>
    <w:p w14:paraId="1459208B" w14:textId="5F1871E2" w:rsidR="00995E6A" w:rsidRPr="00A301E2" w:rsidRDefault="00995E6A" w:rsidP="00932C83">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Research evidence and theoretical approach</w:t>
      </w:r>
      <w:r w:rsidR="00B94A0D">
        <w:rPr>
          <w:rFonts w:ascii="Times New Roman" w:hAnsi="Times New Roman" w:cs="Times New Roman"/>
          <w:sz w:val="24"/>
          <w:szCs w:val="24"/>
        </w:rPr>
        <w:t>es</w:t>
      </w:r>
      <w:r w:rsidRPr="00A301E2">
        <w:rPr>
          <w:rFonts w:ascii="Times New Roman" w:hAnsi="Times New Roman" w:cs="Times New Roman"/>
          <w:sz w:val="24"/>
          <w:szCs w:val="24"/>
        </w:rPr>
        <w:t xml:space="preserve"> suggest that mathematic ability is based on a combination of </w:t>
      </w:r>
      <w:r w:rsidR="00167BAE">
        <w:rPr>
          <w:rFonts w:ascii="Times New Roman" w:hAnsi="Times New Roman" w:cs="Times New Roman"/>
          <w:sz w:val="24"/>
          <w:szCs w:val="24"/>
        </w:rPr>
        <w:t xml:space="preserve">the individual’s </w:t>
      </w:r>
      <w:r w:rsidRPr="00A301E2">
        <w:rPr>
          <w:rFonts w:ascii="Times New Roman" w:hAnsi="Times New Roman" w:cs="Times New Roman"/>
          <w:sz w:val="24"/>
          <w:szCs w:val="24"/>
        </w:rPr>
        <w:t xml:space="preserve">innate ability to handle </w:t>
      </w:r>
      <w:r w:rsidR="00167BAE">
        <w:rPr>
          <w:rFonts w:ascii="Times New Roman" w:hAnsi="Times New Roman" w:cs="Times New Roman"/>
          <w:sz w:val="24"/>
          <w:szCs w:val="24"/>
        </w:rPr>
        <w:t xml:space="preserve">and process </w:t>
      </w:r>
      <w:r w:rsidRPr="00A301E2">
        <w:rPr>
          <w:rFonts w:ascii="Times New Roman" w:hAnsi="Times New Roman" w:cs="Times New Roman"/>
          <w:sz w:val="24"/>
          <w:szCs w:val="24"/>
        </w:rPr>
        <w:t>numeric information</w:t>
      </w:r>
      <w:r w:rsidR="00167BAE">
        <w:rPr>
          <w:rFonts w:ascii="Times New Roman" w:hAnsi="Times New Roman" w:cs="Times New Roman"/>
          <w:sz w:val="24"/>
          <w:szCs w:val="24"/>
        </w:rPr>
        <w:t xml:space="preserve"> and their </w:t>
      </w:r>
      <w:r w:rsidRPr="00A301E2">
        <w:rPr>
          <w:rFonts w:ascii="Times New Roman" w:hAnsi="Times New Roman" w:cs="Times New Roman"/>
          <w:sz w:val="24"/>
          <w:szCs w:val="24"/>
        </w:rPr>
        <w:t>cognitive skills. While these skills are important for mathematic thinking, they are not exclusive to th</w:t>
      </w:r>
      <w:r w:rsidR="00161727" w:rsidRPr="00A301E2">
        <w:rPr>
          <w:rFonts w:ascii="Times New Roman" w:hAnsi="Times New Roman" w:cs="Times New Roman"/>
          <w:sz w:val="24"/>
          <w:szCs w:val="24"/>
        </w:rPr>
        <w:t>at</w:t>
      </w:r>
      <w:r w:rsidRPr="00A301E2">
        <w:rPr>
          <w:rFonts w:ascii="Times New Roman" w:hAnsi="Times New Roman" w:cs="Times New Roman"/>
          <w:sz w:val="24"/>
          <w:szCs w:val="24"/>
        </w:rPr>
        <w:t xml:space="preserve"> </w:t>
      </w:r>
      <w:r w:rsidR="00940648" w:rsidRPr="00A301E2">
        <w:rPr>
          <w:rFonts w:ascii="Times New Roman" w:hAnsi="Times New Roman" w:cs="Times New Roman"/>
          <w:sz w:val="24"/>
          <w:szCs w:val="24"/>
        </w:rPr>
        <w:t>are</w:t>
      </w:r>
      <w:r w:rsidR="00167BAE">
        <w:rPr>
          <w:rFonts w:ascii="Times New Roman" w:hAnsi="Times New Roman" w:cs="Times New Roman"/>
          <w:sz w:val="24"/>
          <w:szCs w:val="24"/>
        </w:rPr>
        <w:t>a</w:t>
      </w:r>
      <w:r w:rsidR="00940648" w:rsidRPr="00A301E2">
        <w:rPr>
          <w:rFonts w:ascii="Times New Roman" w:hAnsi="Times New Roman" w:cs="Times New Roman"/>
          <w:sz w:val="24"/>
          <w:szCs w:val="24"/>
        </w:rPr>
        <w:t xml:space="preserve"> and are</w:t>
      </w:r>
      <w:r w:rsidR="00161727" w:rsidRPr="00A301E2">
        <w:rPr>
          <w:rFonts w:ascii="Times New Roman" w:hAnsi="Times New Roman" w:cs="Times New Roman"/>
          <w:sz w:val="24"/>
          <w:szCs w:val="24"/>
        </w:rPr>
        <w:t xml:space="preserve"> relevant to executive functions, spatial ability and attention systems</w:t>
      </w:r>
      <w:r w:rsidR="00D01C3C" w:rsidRPr="00A301E2">
        <w:rPr>
          <w:rFonts w:ascii="Times New Roman" w:hAnsi="Times New Roman" w:cs="Times New Roman"/>
          <w:sz w:val="24"/>
          <w:szCs w:val="24"/>
        </w:rPr>
        <w:t>.</w:t>
      </w:r>
    </w:p>
    <w:p w14:paraId="59F36F9D" w14:textId="3132352D" w:rsidR="00D01C3C" w:rsidRPr="00A301E2" w:rsidRDefault="00D01C3C" w:rsidP="001B645C">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ab/>
        <w:t>The acquisition and performance of math skills leans heavily on executive functions in the brain</w:t>
      </w:r>
      <w:r w:rsidR="00C17F2B" w:rsidRPr="00A301E2">
        <w:rPr>
          <w:rFonts w:ascii="Times New Roman" w:hAnsi="Times New Roman" w:cs="Times New Roman"/>
          <w:sz w:val="24"/>
          <w:szCs w:val="24"/>
        </w:rPr>
        <w:t>. W</w:t>
      </w:r>
      <w:r w:rsidR="003F000E" w:rsidRPr="00A301E2">
        <w:rPr>
          <w:rFonts w:ascii="Times New Roman" w:hAnsi="Times New Roman" w:cs="Times New Roman"/>
          <w:sz w:val="24"/>
          <w:szCs w:val="24"/>
        </w:rPr>
        <w:t>hen children are required to solve math problems they need to organize the problem into stages, retrieve information from their long-term memory</w:t>
      </w:r>
      <w:r w:rsidR="0050015C" w:rsidRPr="00A301E2">
        <w:rPr>
          <w:rFonts w:ascii="Times New Roman" w:hAnsi="Times New Roman" w:cs="Times New Roman"/>
          <w:sz w:val="24"/>
          <w:szCs w:val="24"/>
        </w:rPr>
        <w:t xml:space="preserve">, keep it in their working memory in order to perform manipulations on </w:t>
      </w:r>
      <w:r w:rsidR="001B645C">
        <w:rPr>
          <w:rFonts w:ascii="Times New Roman" w:hAnsi="Times New Roman" w:cs="Times New Roman"/>
          <w:sz w:val="24"/>
          <w:szCs w:val="24"/>
        </w:rPr>
        <w:t>intermediate</w:t>
      </w:r>
      <w:r w:rsidR="0050015C" w:rsidRPr="00A301E2">
        <w:rPr>
          <w:rFonts w:ascii="Times New Roman" w:hAnsi="Times New Roman" w:cs="Times New Roman"/>
          <w:sz w:val="24"/>
          <w:szCs w:val="24"/>
        </w:rPr>
        <w:t xml:space="preserve"> </w:t>
      </w:r>
      <w:r w:rsidR="00C17F2B" w:rsidRPr="00A301E2">
        <w:rPr>
          <w:rFonts w:ascii="Times New Roman" w:hAnsi="Times New Roman" w:cs="Times New Roman"/>
          <w:sz w:val="24"/>
          <w:szCs w:val="24"/>
        </w:rPr>
        <w:t>results</w:t>
      </w:r>
      <w:r w:rsidR="0050015C" w:rsidRPr="00A301E2">
        <w:rPr>
          <w:rFonts w:ascii="Times New Roman" w:hAnsi="Times New Roman" w:cs="Times New Roman"/>
          <w:sz w:val="24"/>
          <w:szCs w:val="24"/>
        </w:rPr>
        <w:t xml:space="preserve"> of the problem, weigh different response options, inhibit their response to irrelevant incoming information and monitor the calculation process.</w:t>
      </w:r>
      <w:r w:rsidR="00C17F2B" w:rsidRPr="00A301E2">
        <w:rPr>
          <w:rFonts w:ascii="Times New Roman" w:hAnsi="Times New Roman" w:cs="Times New Roman"/>
          <w:sz w:val="24"/>
          <w:szCs w:val="24"/>
        </w:rPr>
        <w:t xml:space="preserve"> Many mathematical tasks involve multi-staged solutions</w:t>
      </w:r>
      <w:r w:rsidR="001B645C">
        <w:rPr>
          <w:rFonts w:ascii="Times New Roman" w:hAnsi="Times New Roman" w:cs="Times New Roman"/>
          <w:sz w:val="24"/>
          <w:szCs w:val="24"/>
        </w:rPr>
        <w:t>.</w:t>
      </w:r>
      <w:r w:rsidR="00C17F2B" w:rsidRPr="00A301E2">
        <w:rPr>
          <w:rFonts w:ascii="Times New Roman" w:hAnsi="Times New Roman" w:cs="Times New Roman"/>
          <w:sz w:val="24"/>
          <w:szCs w:val="24"/>
        </w:rPr>
        <w:t xml:space="preserve"> </w:t>
      </w:r>
      <w:r w:rsidR="001B645C">
        <w:rPr>
          <w:rFonts w:ascii="Times New Roman" w:hAnsi="Times New Roman" w:cs="Times New Roman"/>
          <w:sz w:val="24"/>
          <w:szCs w:val="24"/>
        </w:rPr>
        <w:t>E</w:t>
      </w:r>
      <w:r w:rsidR="00C17F2B" w:rsidRPr="00A301E2">
        <w:rPr>
          <w:rFonts w:ascii="Times New Roman" w:hAnsi="Times New Roman" w:cs="Times New Roman"/>
          <w:sz w:val="24"/>
          <w:szCs w:val="24"/>
        </w:rPr>
        <w:t>xecutive functions play a critical role in math learning and performance</w:t>
      </w:r>
      <w:r w:rsidR="001B645C">
        <w:rPr>
          <w:rFonts w:ascii="Times New Roman" w:hAnsi="Times New Roman" w:cs="Times New Roman"/>
          <w:sz w:val="24"/>
          <w:szCs w:val="24"/>
        </w:rPr>
        <w:t>, and</w:t>
      </w:r>
      <w:r w:rsidR="00C17F2B" w:rsidRPr="00A301E2">
        <w:rPr>
          <w:rFonts w:ascii="Times New Roman" w:hAnsi="Times New Roman" w:cs="Times New Roman"/>
          <w:sz w:val="24"/>
          <w:szCs w:val="24"/>
        </w:rPr>
        <w:t xml:space="preserve"> </w:t>
      </w:r>
      <w:r w:rsidR="001B645C">
        <w:rPr>
          <w:rFonts w:ascii="Times New Roman" w:hAnsi="Times New Roman" w:cs="Times New Roman"/>
          <w:sz w:val="24"/>
          <w:szCs w:val="24"/>
        </w:rPr>
        <w:t>g</w:t>
      </w:r>
      <w:r w:rsidR="00C17F2B" w:rsidRPr="00A301E2">
        <w:rPr>
          <w:rFonts w:ascii="Times New Roman" w:hAnsi="Times New Roman" w:cs="Times New Roman"/>
          <w:sz w:val="24"/>
          <w:szCs w:val="24"/>
        </w:rPr>
        <w:t xml:space="preserve">aps in specific executive functions may limit the student’s ability to learn and perform various math tasks (Hawes et al., 2019). </w:t>
      </w:r>
    </w:p>
    <w:p w14:paraId="1BE34827" w14:textId="23C35BAF" w:rsidR="008B0064" w:rsidRPr="00A301E2" w:rsidRDefault="008B0064" w:rsidP="00CC0FC4">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ab/>
        <w:t xml:space="preserve">There is consistent research evidence of the </w:t>
      </w:r>
      <w:r w:rsidR="00881959">
        <w:rPr>
          <w:rFonts w:ascii="Times New Roman" w:hAnsi="Times New Roman" w:cs="Times New Roman"/>
          <w:sz w:val="24"/>
          <w:szCs w:val="24"/>
        </w:rPr>
        <w:t>relationship</w:t>
      </w:r>
      <w:r w:rsidRPr="00A301E2">
        <w:rPr>
          <w:rFonts w:ascii="Times New Roman" w:hAnsi="Times New Roman" w:cs="Times New Roman"/>
          <w:sz w:val="24"/>
          <w:szCs w:val="24"/>
        </w:rPr>
        <w:t xml:space="preserve"> between executive functions and math achievements (Bull</w:t>
      </w:r>
      <w:r w:rsidR="008919C8" w:rsidRPr="00A301E2">
        <w:rPr>
          <w:rFonts w:ascii="Times New Roman" w:hAnsi="Times New Roman" w:cs="Times New Roman"/>
          <w:sz w:val="24"/>
          <w:szCs w:val="24"/>
        </w:rPr>
        <w:t xml:space="preserve"> &amp; Lee, 2014; Friso-van den Bos et al.,</w:t>
      </w:r>
      <w:r w:rsidR="009B7F0E" w:rsidRPr="00A301E2">
        <w:rPr>
          <w:rFonts w:ascii="Times New Roman" w:hAnsi="Times New Roman" w:cs="Times New Roman"/>
          <w:sz w:val="24"/>
          <w:szCs w:val="24"/>
        </w:rPr>
        <w:t xml:space="preserve"> 2013</w:t>
      </w:r>
      <w:r w:rsidR="008919C8" w:rsidRPr="00A301E2">
        <w:rPr>
          <w:rFonts w:ascii="Times New Roman" w:hAnsi="Times New Roman" w:cs="Times New Roman"/>
          <w:sz w:val="24"/>
          <w:szCs w:val="24"/>
        </w:rPr>
        <w:t>)</w:t>
      </w:r>
      <w:r w:rsidR="005572D3" w:rsidRPr="00A301E2">
        <w:rPr>
          <w:rFonts w:ascii="Times New Roman" w:hAnsi="Times New Roman" w:cs="Times New Roman"/>
          <w:sz w:val="24"/>
          <w:szCs w:val="24"/>
        </w:rPr>
        <w:t xml:space="preserve">. This </w:t>
      </w:r>
      <w:r w:rsidR="00881959">
        <w:rPr>
          <w:rFonts w:ascii="Times New Roman" w:hAnsi="Times New Roman" w:cs="Times New Roman"/>
          <w:sz w:val="24"/>
          <w:szCs w:val="24"/>
        </w:rPr>
        <w:t>relationship</w:t>
      </w:r>
      <w:r w:rsidR="005572D3" w:rsidRPr="00A301E2">
        <w:rPr>
          <w:rFonts w:ascii="Times New Roman" w:hAnsi="Times New Roman" w:cs="Times New Roman"/>
          <w:sz w:val="24"/>
          <w:szCs w:val="24"/>
        </w:rPr>
        <w:t xml:space="preserve"> is general, not time-dependent and remains similar throughout the entire period of development (Duncan et al., 2016)</w:t>
      </w:r>
      <w:r w:rsidR="00EF6496" w:rsidRPr="00A301E2">
        <w:rPr>
          <w:rFonts w:ascii="Times New Roman" w:hAnsi="Times New Roman" w:cs="Times New Roman"/>
          <w:sz w:val="24"/>
          <w:szCs w:val="24"/>
        </w:rPr>
        <w:t xml:space="preserve">. The </w:t>
      </w:r>
      <w:r w:rsidR="00CC0FC4">
        <w:rPr>
          <w:rFonts w:ascii="Times New Roman" w:hAnsi="Times New Roman" w:cs="Times New Roman"/>
          <w:sz w:val="24"/>
          <w:szCs w:val="24"/>
        </w:rPr>
        <w:t>relationships</w:t>
      </w:r>
      <w:r w:rsidR="00EF6496" w:rsidRPr="00A301E2">
        <w:rPr>
          <w:rFonts w:ascii="Times New Roman" w:hAnsi="Times New Roman" w:cs="Times New Roman"/>
          <w:sz w:val="24"/>
          <w:szCs w:val="24"/>
        </w:rPr>
        <w:t xml:space="preserve"> investigated were for a single general executive factor (e.g. Fuhs et al., 2014; Wiebe et al., 2008)</w:t>
      </w:r>
      <w:r w:rsidR="00AE726C" w:rsidRPr="00A301E2">
        <w:rPr>
          <w:rFonts w:ascii="Times New Roman" w:hAnsi="Times New Roman" w:cs="Times New Roman"/>
          <w:sz w:val="24"/>
          <w:szCs w:val="24"/>
        </w:rPr>
        <w:t xml:space="preserve"> and specific executive functions (e.g. Friso-van den Bos et al., 2013; McClelland et al., 2014)</w:t>
      </w:r>
      <w:r w:rsidR="00F73864" w:rsidRPr="00A301E2">
        <w:rPr>
          <w:rFonts w:ascii="Times New Roman" w:hAnsi="Times New Roman" w:cs="Times New Roman"/>
          <w:sz w:val="24"/>
          <w:szCs w:val="24"/>
        </w:rPr>
        <w:t xml:space="preserve">. </w:t>
      </w:r>
      <w:r w:rsidR="00CC0FC4">
        <w:rPr>
          <w:rFonts w:ascii="Times New Roman" w:hAnsi="Times New Roman" w:cs="Times New Roman"/>
          <w:sz w:val="24"/>
          <w:szCs w:val="24"/>
        </w:rPr>
        <w:t>The relationship between</w:t>
      </w:r>
      <w:r w:rsidR="00F73864" w:rsidRPr="00A301E2">
        <w:rPr>
          <w:rFonts w:ascii="Times New Roman" w:hAnsi="Times New Roman" w:cs="Times New Roman"/>
          <w:sz w:val="24"/>
          <w:szCs w:val="24"/>
        </w:rPr>
        <w:t xml:space="preserve"> </w:t>
      </w:r>
      <w:r w:rsidR="000319DE" w:rsidRPr="00A301E2">
        <w:rPr>
          <w:rFonts w:ascii="Times New Roman" w:hAnsi="Times New Roman" w:cs="Times New Roman"/>
          <w:sz w:val="24"/>
          <w:szCs w:val="24"/>
        </w:rPr>
        <w:t>the general executive function</w:t>
      </w:r>
      <w:r w:rsidR="00CC0FC4">
        <w:rPr>
          <w:rFonts w:ascii="Times New Roman" w:hAnsi="Times New Roman" w:cs="Times New Roman"/>
          <w:sz w:val="24"/>
          <w:szCs w:val="24"/>
        </w:rPr>
        <w:t xml:space="preserve"> and math achievements</w:t>
      </w:r>
      <w:r w:rsidR="000319DE" w:rsidRPr="00A301E2">
        <w:rPr>
          <w:rFonts w:ascii="Times New Roman" w:hAnsi="Times New Roman" w:cs="Times New Roman"/>
          <w:sz w:val="24"/>
          <w:szCs w:val="24"/>
        </w:rPr>
        <w:t xml:space="preserve"> was </w:t>
      </w:r>
      <w:r w:rsidR="00CC0FC4">
        <w:rPr>
          <w:rFonts w:ascii="Times New Roman" w:hAnsi="Times New Roman" w:cs="Times New Roman"/>
          <w:sz w:val="24"/>
          <w:szCs w:val="24"/>
        </w:rPr>
        <w:t xml:space="preserve">found to be </w:t>
      </w:r>
      <w:r w:rsidR="000319DE" w:rsidRPr="00A301E2">
        <w:rPr>
          <w:rFonts w:ascii="Times New Roman" w:hAnsi="Times New Roman" w:cs="Times New Roman"/>
          <w:sz w:val="24"/>
          <w:szCs w:val="24"/>
        </w:rPr>
        <w:t xml:space="preserve">stronger and could be used to explain the </w:t>
      </w:r>
      <w:r w:rsidR="00CC0FC4">
        <w:rPr>
          <w:rFonts w:ascii="Times New Roman" w:hAnsi="Times New Roman" w:cs="Times New Roman"/>
          <w:sz w:val="24"/>
          <w:szCs w:val="24"/>
        </w:rPr>
        <w:t>relationships</w:t>
      </w:r>
      <w:r w:rsidR="000319DE" w:rsidRPr="00A301E2">
        <w:rPr>
          <w:rFonts w:ascii="Times New Roman" w:hAnsi="Times New Roman" w:cs="Times New Roman"/>
          <w:sz w:val="24"/>
          <w:szCs w:val="24"/>
        </w:rPr>
        <w:t xml:space="preserve"> </w:t>
      </w:r>
      <w:r w:rsidR="00CC0FC4">
        <w:rPr>
          <w:rFonts w:ascii="Times New Roman" w:hAnsi="Times New Roman" w:cs="Times New Roman"/>
          <w:sz w:val="24"/>
          <w:szCs w:val="24"/>
        </w:rPr>
        <w:t>between the</w:t>
      </w:r>
      <w:r w:rsidR="000319DE" w:rsidRPr="00A301E2">
        <w:rPr>
          <w:rFonts w:ascii="Times New Roman" w:hAnsi="Times New Roman" w:cs="Times New Roman"/>
          <w:sz w:val="24"/>
          <w:szCs w:val="24"/>
        </w:rPr>
        <w:t xml:space="preserve"> specific executive functions</w:t>
      </w:r>
      <w:r w:rsidR="00CC0FC4">
        <w:rPr>
          <w:rFonts w:ascii="Times New Roman" w:hAnsi="Times New Roman" w:cs="Times New Roman"/>
          <w:sz w:val="24"/>
          <w:szCs w:val="24"/>
        </w:rPr>
        <w:t xml:space="preserve"> and math achievements</w:t>
      </w:r>
      <w:r w:rsidR="000319DE" w:rsidRPr="00A301E2">
        <w:rPr>
          <w:rFonts w:ascii="Times New Roman" w:hAnsi="Times New Roman" w:cs="Times New Roman"/>
          <w:sz w:val="24"/>
          <w:szCs w:val="24"/>
        </w:rPr>
        <w:t xml:space="preserve">. </w:t>
      </w:r>
    </w:p>
    <w:p w14:paraId="72E2C803" w14:textId="7175D763" w:rsidR="00EF2AE2" w:rsidRPr="00A301E2" w:rsidRDefault="00C83DE7" w:rsidP="00547F03">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rPr>
        <w:tab/>
        <w:t>In recent years three studies were conducted in Israel (</w:t>
      </w:r>
      <w:r w:rsidRPr="00A301E2">
        <w:rPr>
          <w:rFonts w:ascii="Times New Roman" w:hAnsi="Times New Roman" w:cs="Times New Roman"/>
          <w:sz w:val="24"/>
          <w:szCs w:val="24"/>
          <w:shd w:val="clear" w:color="auto" w:fill="FFFFFF"/>
        </w:rPr>
        <w:t>Tanami &amp; Ilam, 2021; Tanami &amp; Ilam, in press, Tanami &amp; Ilam, in press)</w:t>
      </w:r>
      <w:r w:rsidR="00E11CF6" w:rsidRPr="00A301E2">
        <w:rPr>
          <w:rFonts w:ascii="Times New Roman" w:hAnsi="Times New Roman" w:cs="Times New Roman"/>
          <w:sz w:val="24"/>
          <w:szCs w:val="24"/>
          <w:shd w:val="clear" w:color="auto" w:fill="FFFFFF"/>
        </w:rPr>
        <w:t xml:space="preserve"> investigating the </w:t>
      </w:r>
      <w:r w:rsidR="00547F03">
        <w:rPr>
          <w:rFonts w:ascii="Times New Roman" w:hAnsi="Times New Roman" w:cs="Times New Roman"/>
          <w:sz w:val="24"/>
          <w:szCs w:val="24"/>
          <w:shd w:val="clear" w:color="auto" w:fill="FFFFFF"/>
        </w:rPr>
        <w:t>relationship</w:t>
      </w:r>
      <w:r w:rsidR="00E11CF6" w:rsidRPr="00A301E2">
        <w:rPr>
          <w:rFonts w:ascii="Times New Roman" w:hAnsi="Times New Roman" w:cs="Times New Roman"/>
          <w:sz w:val="24"/>
          <w:szCs w:val="24"/>
          <w:shd w:val="clear" w:color="auto" w:fill="FFFFFF"/>
        </w:rPr>
        <w:t xml:space="preserve"> between executive functions and math matriculation achievements</w:t>
      </w:r>
      <w:r w:rsidR="00237DEA" w:rsidRPr="00A301E2">
        <w:rPr>
          <w:rFonts w:ascii="Times New Roman" w:hAnsi="Times New Roman" w:cs="Times New Roman"/>
          <w:sz w:val="24"/>
          <w:szCs w:val="24"/>
          <w:shd w:val="clear" w:color="auto" w:fill="FFFFFF"/>
        </w:rPr>
        <w:t xml:space="preserve"> </w:t>
      </w:r>
      <w:r w:rsidR="00547F03">
        <w:rPr>
          <w:rFonts w:ascii="Times New Roman" w:hAnsi="Times New Roman" w:cs="Times New Roman"/>
          <w:sz w:val="24"/>
          <w:szCs w:val="24"/>
          <w:shd w:val="clear" w:color="auto" w:fill="FFFFFF"/>
        </w:rPr>
        <w:t>linked to</w:t>
      </w:r>
      <w:r w:rsidR="00237DEA" w:rsidRPr="00A301E2">
        <w:rPr>
          <w:rFonts w:ascii="Times New Roman" w:hAnsi="Times New Roman" w:cs="Times New Roman"/>
          <w:sz w:val="24"/>
          <w:szCs w:val="24"/>
          <w:shd w:val="clear" w:color="auto" w:fill="FFFFFF"/>
        </w:rPr>
        <w:t xml:space="preserve"> study levels. In them, the executive functions were presented</w:t>
      </w:r>
      <w:r w:rsidR="00E11CF6" w:rsidRPr="00A301E2">
        <w:rPr>
          <w:rFonts w:ascii="Times New Roman" w:hAnsi="Times New Roman" w:cs="Times New Roman"/>
          <w:sz w:val="24"/>
          <w:szCs w:val="24"/>
          <w:shd w:val="clear" w:color="auto" w:fill="FFFFFF"/>
        </w:rPr>
        <w:t xml:space="preserve"> </w:t>
      </w:r>
      <w:r w:rsidR="00EF2AE2" w:rsidRPr="00A301E2">
        <w:rPr>
          <w:rFonts w:ascii="Times New Roman" w:hAnsi="Times New Roman" w:cs="Times New Roman"/>
          <w:sz w:val="24"/>
          <w:szCs w:val="24"/>
          <w:shd w:val="clear" w:color="auto" w:fill="FFFFFF"/>
        </w:rPr>
        <w:t>using the general executive index as well as the two indexes that comprise it—the behavioral regulation index and the metacognitive index. The</w:t>
      </w:r>
      <w:r w:rsidR="00547F03">
        <w:rPr>
          <w:rFonts w:ascii="Times New Roman" w:hAnsi="Times New Roman" w:cs="Times New Roman"/>
          <w:sz w:val="24"/>
          <w:szCs w:val="24"/>
          <w:shd w:val="clear" w:color="auto" w:fill="FFFFFF"/>
        </w:rPr>
        <w:t>se</w:t>
      </w:r>
      <w:r w:rsidR="00EF2AE2" w:rsidRPr="00A301E2">
        <w:rPr>
          <w:rFonts w:ascii="Times New Roman" w:hAnsi="Times New Roman" w:cs="Times New Roman"/>
          <w:sz w:val="24"/>
          <w:szCs w:val="24"/>
          <w:shd w:val="clear" w:color="auto" w:fill="FFFFFF"/>
        </w:rPr>
        <w:t xml:space="preserve"> studies found that the higher the study unit level in math was, the higher the level of executive functions were among students with and without attention disorders. However, students with attention disorders were found to have lower executive functions compared to those without</w:t>
      </w:r>
      <w:r w:rsidR="00547F03">
        <w:rPr>
          <w:rFonts w:ascii="Times New Roman" w:hAnsi="Times New Roman" w:cs="Times New Roman"/>
          <w:sz w:val="24"/>
          <w:szCs w:val="24"/>
          <w:shd w:val="clear" w:color="auto" w:fill="FFFFFF"/>
        </w:rPr>
        <w:t xml:space="preserve"> attention disorders</w:t>
      </w:r>
      <w:r w:rsidR="00EF2AE2" w:rsidRPr="00A301E2">
        <w:rPr>
          <w:rFonts w:ascii="Times New Roman" w:hAnsi="Times New Roman" w:cs="Times New Roman"/>
          <w:sz w:val="24"/>
          <w:szCs w:val="24"/>
          <w:shd w:val="clear" w:color="auto" w:fill="FFFFFF"/>
        </w:rPr>
        <w:t xml:space="preserve">, across all study levels. In addition, a positive correlation between executive functions and math matriculation achievements was found among </w:t>
      </w:r>
      <w:r w:rsidR="00547F03">
        <w:rPr>
          <w:rFonts w:ascii="Times New Roman" w:hAnsi="Times New Roman" w:cs="Times New Roman"/>
          <w:sz w:val="24"/>
          <w:szCs w:val="24"/>
          <w:shd w:val="clear" w:color="auto" w:fill="FFFFFF"/>
        </w:rPr>
        <w:t>4-</w:t>
      </w:r>
      <w:r w:rsidR="00EF2AE2" w:rsidRPr="00A301E2">
        <w:rPr>
          <w:rFonts w:ascii="Times New Roman" w:hAnsi="Times New Roman" w:cs="Times New Roman"/>
          <w:sz w:val="24"/>
          <w:szCs w:val="24"/>
          <w:shd w:val="clear" w:color="auto" w:fill="FFFFFF"/>
        </w:rPr>
        <w:t xml:space="preserve">unit students without attention disorders, and students’ </w:t>
      </w:r>
      <w:r w:rsidR="00547F03">
        <w:rPr>
          <w:rFonts w:ascii="Times New Roman" w:hAnsi="Times New Roman" w:cs="Times New Roman"/>
          <w:sz w:val="24"/>
          <w:szCs w:val="24"/>
          <w:shd w:val="clear" w:color="auto" w:fill="FFFFFF"/>
        </w:rPr>
        <w:t>math self-efficacy</w:t>
      </w:r>
      <w:r w:rsidR="00EF2AE2" w:rsidRPr="00A301E2">
        <w:rPr>
          <w:rFonts w:ascii="Times New Roman" w:hAnsi="Times New Roman" w:cs="Times New Roman"/>
          <w:sz w:val="24"/>
          <w:szCs w:val="24"/>
          <w:shd w:val="clear" w:color="auto" w:fill="FFFFFF"/>
        </w:rPr>
        <w:t xml:space="preserve"> was found to have a stronger contribution to predicting math matriculation achievements across all study levels. </w:t>
      </w:r>
    </w:p>
    <w:p w14:paraId="04BAE1EF" w14:textId="3A618A69" w:rsidR="00EB217A" w:rsidRPr="00A301E2" w:rsidRDefault="00EB217A" w:rsidP="008B43A6">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shd w:val="clear" w:color="auto" w:fill="FFFFFF"/>
        </w:rPr>
        <w:tab/>
        <w:t xml:space="preserve">As mentioned above, the studies examined the links between matriculation achievements and </w:t>
      </w:r>
      <w:r w:rsidR="00C46D50">
        <w:rPr>
          <w:rFonts w:ascii="Times New Roman" w:hAnsi="Times New Roman" w:cs="Times New Roman"/>
          <w:sz w:val="24"/>
          <w:szCs w:val="24"/>
          <w:shd w:val="clear" w:color="auto" w:fill="FFFFFF"/>
        </w:rPr>
        <w:t xml:space="preserve">scores on the </w:t>
      </w:r>
      <w:r w:rsidRPr="00A301E2">
        <w:rPr>
          <w:rFonts w:ascii="Times New Roman" w:hAnsi="Times New Roman" w:cs="Times New Roman"/>
          <w:sz w:val="24"/>
          <w:szCs w:val="24"/>
          <w:shd w:val="clear" w:color="auto" w:fill="FFFFFF"/>
        </w:rPr>
        <w:t>general executive index</w:t>
      </w:r>
      <w:r w:rsidR="00C46D50">
        <w:rPr>
          <w:rFonts w:ascii="Times New Roman" w:hAnsi="Times New Roman" w:cs="Times New Roman"/>
          <w:sz w:val="24"/>
          <w:szCs w:val="24"/>
          <w:shd w:val="clear" w:color="auto" w:fill="FFFFFF"/>
        </w:rPr>
        <w:t xml:space="preserve"> and the</w:t>
      </w:r>
      <w:r w:rsidRPr="00A301E2">
        <w:rPr>
          <w:rFonts w:ascii="Times New Roman" w:hAnsi="Times New Roman" w:cs="Times New Roman"/>
          <w:sz w:val="24"/>
          <w:szCs w:val="24"/>
          <w:shd w:val="clear" w:color="auto" w:fill="FFFFFF"/>
        </w:rPr>
        <w:t xml:space="preserve"> two indexes comprising it—the behavioral regulation index and the metacognitive index. However, they did not examine the link between achievements and </w:t>
      </w:r>
      <w:r w:rsidR="004C52E3" w:rsidRPr="00A301E2">
        <w:rPr>
          <w:rFonts w:ascii="Times New Roman" w:hAnsi="Times New Roman" w:cs="Times New Roman"/>
          <w:sz w:val="24"/>
          <w:szCs w:val="24"/>
          <w:shd w:val="clear" w:color="auto" w:fill="FFFFFF"/>
        </w:rPr>
        <w:t xml:space="preserve">the </w:t>
      </w:r>
      <w:r w:rsidRPr="00A301E2">
        <w:rPr>
          <w:rFonts w:ascii="Times New Roman" w:hAnsi="Times New Roman" w:cs="Times New Roman"/>
          <w:sz w:val="24"/>
          <w:szCs w:val="24"/>
          <w:shd w:val="clear" w:color="auto" w:fill="FFFFFF"/>
        </w:rPr>
        <w:t>specific executive functions</w:t>
      </w:r>
      <w:r w:rsidR="004C52E3" w:rsidRPr="00A301E2">
        <w:rPr>
          <w:rFonts w:ascii="Times New Roman" w:hAnsi="Times New Roman" w:cs="Times New Roman"/>
          <w:sz w:val="24"/>
          <w:szCs w:val="24"/>
          <w:shd w:val="clear" w:color="auto" w:fill="FFFFFF"/>
        </w:rPr>
        <w:t xml:space="preserve">: </w:t>
      </w:r>
      <w:r w:rsidR="00C46D50">
        <w:rPr>
          <w:rFonts w:ascii="Times New Roman" w:hAnsi="Times New Roman" w:cs="Times New Roman"/>
          <w:sz w:val="24"/>
          <w:szCs w:val="24"/>
          <w:shd w:val="clear" w:color="auto" w:fill="FFFFFF"/>
        </w:rPr>
        <w:t>response inhibition</w:t>
      </w:r>
      <w:r w:rsidR="004C52E3" w:rsidRPr="00A301E2">
        <w:rPr>
          <w:rFonts w:ascii="Times New Roman" w:hAnsi="Times New Roman" w:cs="Times New Roman"/>
          <w:sz w:val="24"/>
          <w:szCs w:val="24"/>
          <w:shd w:val="clear" w:color="auto" w:fill="FFFFFF"/>
        </w:rPr>
        <w:t xml:space="preserve">, emotional control, </w:t>
      </w:r>
      <w:r w:rsidR="008B43A6">
        <w:rPr>
          <w:rFonts w:ascii="Times New Roman" w:hAnsi="Times New Roman" w:cs="Times New Roman"/>
          <w:sz w:val="24"/>
          <w:szCs w:val="24"/>
          <w:shd w:val="clear" w:color="auto" w:fill="FFFFFF"/>
        </w:rPr>
        <w:t>shifting</w:t>
      </w:r>
      <w:r w:rsidR="004C52E3" w:rsidRPr="00A301E2">
        <w:rPr>
          <w:rFonts w:ascii="Times New Roman" w:hAnsi="Times New Roman" w:cs="Times New Roman"/>
          <w:sz w:val="24"/>
          <w:szCs w:val="24"/>
          <w:shd w:val="clear" w:color="auto" w:fill="FFFFFF"/>
        </w:rPr>
        <w:t xml:space="preserve">, </w:t>
      </w:r>
      <w:r w:rsidR="00C46D50">
        <w:rPr>
          <w:rFonts w:ascii="Times New Roman" w:hAnsi="Times New Roman" w:cs="Times New Roman"/>
          <w:sz w:val="24"/>
          <w:szCs w:val="24"/>
          <w:shd w:val="clear" w:color="auto" w:fill="FFFFFF"/>
        </w:rPr>
        <w:t xml:space="preserve">behavior </w:t>
      </w:r>
      <w:r w:rsidR="004C52E3" w:rsidRPr="00A301E2">
        <w:rPr>
          <w:rFonts w:ascii="Times New Roman" w:hAnsi="Times New Roman" w:cs="Times New Roman"/>
          <w:sz w:val="24"/>
          <w:szCs w:val="24"/>
          <w:shd w:val="clear" w:color="auto" w:fill="FFFFFF"/>
        </w:rPr>
        <w:t>monitor</w:t>
      </w:r>
      <w:r w:rsidR="00C46D50">
        <w:rPr>
          <w:rFonts w:ascii="Times New Roman" w:hAnsi="Times New Roman" w:cs="Times New Roman"/>
          <w:sz w:val="24"/>
          <w:szCs w:val="24"/>
          <w:shd w:val="clear" w:color="auto" w:fill="FFFFFF"/>
        </w:rPr>
        <w:t>ing</w:t>
      </w:r>
      <w:r w:rsidR="004C52E3" w:rsidRPr="00A301E2">
        <w:rPr>
          <w:rFonts w:ascii="Times New Roman" w:hAnsi="Times New Roman" w:cs="Times New Roman"/>
          <w:sz w:val="24"/>
          <w:szCs w:val="24"/>
          <w:shd w:val="clear" w:color="auto" w:fill="FFFFFF"/>
        </w:rPr>
        <w:t xml:space="preserve">, working memory, </w:t>
      </w:r>
      <w:r w:rsidR="00C46D50">
        <w:rPr>
          <w:rFonts w:ascii="Times New Roman" w:hAnsi="Times New Roman" w:cs="Times New Roman"/>
          <w:sz w:val="24"/>
          <w:szCs w:val="24"/>
        </w:rPr>
        <w:t xml:space="preserve">planning and </w:t>
      </w:r>
      <w:r w:rsidR="008B43A6">
        <w:rPr>
          <w:rFonts w:ascii="Times New Roman" w:hAnsi="Times New Roman" w:cs="Times New Roman"/>
          <w:sz w:val="24"/>
          <w:szCs w:val="24"/>
        </w:rPr>
        <w:t>organization</w:t>
      </w:r>
      <w:r w:rsidR="004C52E3" w:rsidRPr="00A301E2">
        <w:rPr>
          <w:rFonts w:ascii="Times New Roman" w:hAnsi="Times New Roman" w:cs="Times New Roman"/>
          <w:sz w:val="24"/>
          <w:szCs w:val="24"/>
        </w:rPr>
        <w:t>, organization of materials, and task completion.</w:t>
      </w:r>
      <w:r w:rsidR="00A92E18" w:rsidRPr="00A301E2">
        <w:rPr>
          <w:rFonts w:ascii="Times New Roman" w:hAnsi="Times New Roman" w:cs="Times New Roman"/>
          <w:sz w:val="24"/>
          <w:szCs w:val="24"/>
        </w:rPr>
        <w:t xml:space="preserve"> Based on the results of these studies it is possible to assume that there is a link between the specific executive functions and math matriculation achievements. </w:t>
      </w:r>
    </w:p>
    <w:p w14:paraId="00357F58" w14:textId="68EA90E1" w:rsidR="00C15ECC" w:rsidRPr="00A301E2" w:rsidRDefault="00C15ECC" w:rsidP="00AD6B2A">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ab/>
        <w:t xml:space="preserve">Studies that investigated the </w:t>
      </w:r>
      <w:r w:rsidR="008B43A6">
        <w:rPr>
          <w:rFonts w:ascii="Times New Roman" w:hAnsi="Times New Roman" w:cs="Times New Roman"/>
          <w:sz w:val="24"/>
          <w:szCs w:val="24"/>
        </w:rPr>
        <w:t>relationship</w:t>
      </w:r>
      <w:r w:rsidRPr="00A301E2">
        <w:rPr>
          <w:rFonts w:ascii="Times New Roman" w:hAnsi="Times New Roman" w:cs="Times New Roman"/>
          <w:sz w:val="24"/>
          <w:szCs w:val="24"/>
        </w:rPr>
        <w:t xml:space="preserve"> between specific executive functions and math did so with three executive skills perceived as being more tightly related to mathematic abilities. These are the general skill of preserving and acting on information kept in mind (working memory), the ability to </w:t>
      </w:r>
      <w:r w:rsidR="00AE38D5" w:rsidRPr="00A301E2">
        <w:rPr>
          <w:rFonts w:ascii="Times New Roman" w:hAnsi="Times New Roman" w:cs="Times New Roman"/>
          <w:sz w:val="24"/>
          <w:szCs w:val="24"/>
        </w:rPr>
        <w:t>inhibit distracting information (inhibition) and the ability to flexibly shift attention between various tasks (</w:t>
      </w:r>
      <w:r w:rsidR="008B43A6">
        <w:rPr>
          <w:rFonts w:ascii="Times New Roman" w:hAnsi="Times New Roman" w:cs="Times New Roman"/>
          <w:sz w:val="24"/>
          <w:szCs w:val="24"/>
        </w:rPr>
        <w:t>shifting</w:t>
      </w:r>
      <w:r w:rsidR="00AE38D5" w:rsidRPr="00A301E2">
        <w:rPr>
          <w:rFonts w:ascii="Times New Roman" w:hAnsi="Times New Roman" w:cs="Times New Roman"/>
          <w:sz w:val="24"/>
          <w:szCs w:val="24"/>
        </w:rPr>
        <w:t>)</w:t>
      </w:r>
      <w:r w:rsidR="00C9756B" w:rsidRPr="00A301E2">
        <w:rPr>
          <w:rFonts w:ascii="Times New Roman" w:hAnsi="Times New Roman" w:cs="Times New Roman"/>
          <w:sz w:val="24"/>
          <w:szCs w:val="24"/>
        </w:rPr>
        <w:t xml:space="preserve"> (Bull &amp; Scerif, 2001; </w:t>
      </w:r>
      <w:r w:rsidR="00C9756B" w:rsidRPr="00A301E2">
        <w:rPr>
          <w:rFonts w:ascii="Times New Roman" w:hAnsi="Times New Roman" w:cs="Times New Roman"/>
          <w:sz w:val="24"/>
          <w:szCs w:val="24"/>
          <w:shd w:val="clear" w:color="auto" w:fill="FFFFFF"/>
        </w:rPr>
        <w:t>Cragg et al., 2017</w:t>
      </w:r>
      <w:r w:rsidR="00C9756B" w:rsidRPr="00A301E2">
        <w:rPr>
          <w:rFonts w:ascii="Times New Roman" w:hAnsi="Times New Roman" w:cs="Times New Roman"/>
          <w:sz w:val="24"/>
          <w:szCs w:val="24"/>
        </w:rPr>
        <w:t>)</w:t>
      </w:r>
      <w:r w:rsidR="00144A2C" w:rsidRPr="00A301E2">
        <w:rPr>
          <w:rFonts w:ascii="Times New Roman" w:hAnsi="Times New Roman" w:cs="Times New Roman"/>
          <w:sz w:val="24"/>
          <w:szCs w:val="24"/>
        </w:rPr>
        <w:t xml:space="preserve">. It should be noted that the </w:t>
      </w:r>
      <w:r w:rsidR="008B43A6">
        <w:rPr>
          <w:rFonts w:ascii="Times New Roman" w:hAnsi="Times New Roman" w:cs="Times New Roman"/>
          <w:sz w:val="24"/>
          <w:szCs w:val="24"/>
        </w:rPr>
        <w:t>relationship</w:t>
      </w:r>
      <w:r w:rsidR="00144A2C" w:rsidRPr="00A301E2">
        <w:rPr>
          <w:rFonts w:ascii="Times New Roman" w:hAnsi="Times New Roman" w:cs="Times New Roman"/>
          <w:sz w:val="24"/>
          <w:szCs w:val="24"/>
        </w:rPr>
        <w:t xml:space="preserve"> between working memory and math achievements was more consistent compared to the </w:t>
      </w:r>
      <w:r w:rsidR="008B43A6">
        <w:rPr>
          <w:rFonts w:ascii="Times New Roman" w:hAnsi="Times New Roman" w:cs="Times New Roman"/>
          <w:sz w:val="24"/>
          <w:szCs w:val="24"/>
        </w:rPr>
        <w:t>relationship</w:t>
      </w:r>
      <w:r w:rsidR="00144A2C" w:rsidRPr="00A301E2">
        <w:rPr>
          <w:rFonts w:ascii="Times New Roman" w:hAnsi="Times New Roman" w:cs="Times New Roman"/>
          <w:sz w:val="24"/>
          <w:szCs w:val="24"/>
        </w:rPr>
        <w:t xml:space="preserve"> between inhibition and </w:t>
      </w:r>
      <w:r w:rsidR="008B43A6">
        <w:rPr>
          <w:rFonts w:ascii="Times New Roman" w:hAnsi="Times New Roman" w:cs="Times New Roman"/>
          <w:sz w:val="24"/>
          <w:szCs w:val="24"/>
        </w:rPr>
        <w:t>shifting</w:t>
      </w:r>
      <w:r w:rsidR="00144A2C" w:rsidRPr="00A301E2">
        <w:rPr>
          <w:rFonts w:ascii="Times New Roman" w:hAnsi="Times New Roman" w:cs="Times New Roman"/>
          <w:sz w:val="24"/>
          <w:szCs w:val="24"/>
        </w:rPr>
        <w:t xml:space="preserve"> and math achievements (e.g. Blair &amp; Razza, 2007; Clark et al., 2010; Thorell, 2007; Yeniad et al., 2013</w:t>
      </w:r>
      <w:r w:rsidR="00422A2C" w:rsidRPr="00A301E2">
        <w:rPr>
          <w:rFonts w:ascii="Times New Roman" w:hAnsi="Times New Roman" w:cs="Times New Roman"/>
          <w:sz w:val="24"/>
          <w:szCs w:val="24"/>
        </w:rPr>
        <w:t>)</w:t>
      </w:r>
      <w:r w:rsidR="007F6E37" w:rsidRPr="00A301E2">
        <w:rPr>
          <w:rFonts w:ascii="Times New Roman" w:hAnsi="Times New Roman" w:cs="Times New Roman"/>
          <w:sz w:val="24"/>
          <w:szCs w:val="24"/>
        </w:rPr>
        <w:t xml:space="preserve">. Likewise, a meta-analysis found that inhibition and </w:t>
      </w:r>
      <w:r w:rsidR="008B43A6">
        <w:rPr>
          <w:rFonts w:ascii="Times New Roman" w:hAnsi="Times New Roman" w:cs="Times New Roman"/>
          <w:sz w:val="24"/>
          <w:szCs w:val="24"/>
        </w:rPr>
        <w:t>shifting</w:t>
      </w:r>
      <w:r w:rsidR="007F6E37" w:rsidRPr="00A301E2">
        <w:rPr>
          <w:rFonts w:ascii="Times New Roman" w:hAnsi="Times New Roman" w:cs="Times New Roman"/>
          <w:sz w:val="24"/>
          <w:szCs w:val="24"/>
        </w:rPr>
        <w:t xml:space="preserve"> were less important to math achievements compared to working memory (Friso-van den Bos et al., 2013). Further evidence was obtained from Gilmor and Cragg’s (2014) study, in which math teachers were asked to rank the importance of </w:t>
      </w:r>
      <w:r w:rsidR="00AD6B2A">
        <w:rPr>
          <w:rFonts w:ascii="Times New Roman" w:hAnsi="Times New Roman" w:cs="Times New Roman"/>
          <w:sz w:val="24"/>
          <w:szCs w:val="24"/>
        </w:rPr>
        <w:t xml:space="preserve">these </w:t>
      </w:r>
      <w:r w:rsidR="007F6E37" w:rsidRPr="00A301E2">
        <w:rPr>
          <w:rFonts w:ascii="Times New Roman" w:hAnsi="Times New Roman" w:cs="Times New Roman"/>
          <w:sz w:val="24"/>
          <w:szCs w:val="24"/>
        </w:rPr>
        <w:t xml:space="preserve">three executive functions—inhibition, </w:t>
      </w:r>
      <w:r w:rsidR="008B43A6">
        <w:rPr>
          <w:rFonts w:ascii="Times New Roman" w:hAnsi="Times New Roman" w:cs="Times New Roman"/>
          <w:sz w:val="24"/>
          <w:szCs w:val="24"/>
        </w:rPr>
        <w:t>shifting</w:t>
      </w:r>
      <w:r w:rsidR="007F6E37" w:rsidRPr="00A301E2">
        <w:rPr>
          <w:rFonts w:ascii="Times New Roman" w:hAnsi="Times New Roman" w:cs="Times New Roman"/>
          <w:sz w:val="24"/>
          <w:szCs w:val="24"/>
        </w:rPr>
        <w:t xml:space="preserve"> and working memory—to math achievements. The teachers ranked inhibition and </w:t>
      </w:r>
      <w:r w:rsidR="008B43A6">
        <w:rPr>
          <w:rFonts w:ascii="Times New Roman" w:hAnsi="Times New Roman" w:cs="Times New Roman"/>
          <w:sz w:val="24"/>
          <w:szCs w:val="24"/>
        </w:rPr>
        <w:t>shifting</w:t>
      </w:r>
      <w:r w:rsidR="007F6E37" w:rsidRPr="00A301E2">
        <w:rPr>
          <w:rFonts w:ascii="Times New Roman" w:hAnsi="Times New Roman" w:cs="Times New Roman"/>
          <w:sz w:val="24"/>
          <w:szCs w:val="24"/>
        </w:rPr>
        <w:t xml:space="preserve"> as the most important executive functions to math achievements, ahead of working memory, across all ages, </w:t>
      </w:r>
      <w:r w:rsidR="00AD6B2A">
        <w:rPr>
          <w:rFonts w:ascii="Times New Roman" w:hAnsi="Times New Roman" w:cs="Times New Roman"/>
          <w:sz w:val="24"/>
          <w:szCs w:val="24"/>
        </w:rPr>
        <w:t>from</w:t>
      </w:r>
      <w:r w:rsidR="007F6E37" w:rsidRPr="00A301E2">
        <w:rPr>
          <w:rFonts w:ascii="Times New Roman" w:hAnsi="Times New Roman" w:cs="Times New Roman"/>
          <w:sz w:val="24"/>
          <w:szCs w:val="24"/>
        </w:rPr>
        <w:t xml:space="preserve"> preschool up to high school. </w:t>
      </w:r>
    </w:p>
    <w:p w14:paraId="01A306F3" w14:textId="13D0952D" w:rsidR="00C83DE7" w:rsidRPr="00A301E2" w:rsidRDefault="00867134" w:rsidP="00D10240">
      <w:pPr>
        <w:spacing w:line="360" w:lineRule="auto"/>
        <w:jc w:val="both"/>
        <w:rPr>
          <w:rFonts w:ascii="Times New Roman" w:hAnsi="Times New Roman" w:cs="Times New Roman"/>
          <w:sz w:val="24"/>
          <w:szCs w:val="24"/>
          <w:rtl/>
        </w:rPr>
      </w:pPr>
      <w:r w:rsidRPr="00A301E2">
        <w:rPr>
          <w:rFonts w:ascii="Times New Roman" w:hAnsi="Times New Roman" w:cs="Times New Roman"/>
          <w:sz w:val="24"/>
          <w:szCs w:val="24"/>
        </w:rPr>
        <w:tab/>
        <w:t xml:space="preserve">These findings point to the need </w:t>
      </w:r>
      <w:r w:rsidR="00555FA4">
        <w:rPr>
          <w:rFonts w:ascii="Times New Roman" w:hAnsi="Times New Roman" w:cs="Times New Roman"/>
          <w:sz w:val="24"/>
          <w:szCs w:val="24"/>
        </w:rPr>
        <w:t>for an analytic assessment of the relationship</w:t>
      </w:r>
      <w:r w:rsidRPr="00A301E2">
        <w:rPr>
          <w:rFonts w:ascii="Times New Roman" w:hAnsi="Times New Roman" w:cs="Times New Roman"/>
          <w:sz w:val="24"/>
          <w:szCs w:val="24"/>
        </w:rPr>
        <w:t xml:space="preserve"> between executive functions and math </w:t>
      </w:r>
      <w:r w:rsidR="00622CB4" w:rsidRPr="00A301E2">
        <w:rPr>
          <w:rFonts w:ascii="Times New Roman" w:hAnsi="Times New Roman" w:cs="Times New Roman"/>
          <w:sz w:val="24"/>
          <w:szCs w:val="24"/>
        </w:rPr>
        <w:t xml:space="preserve">achievements from a holistic and integrative perspective, </w:t>
      </w:r>
      <w:r w:rsidR="00BF1DD6" w:rsidRPr="00A301E2">
        <w:rPr>
          <w:rFonts w:ascii="Times New Roman" w:hAnsi="Times New Roman" w:cs="Times New Roman"/>
          <w:sz w:val="24"/>
          <w:szCs w:val="24"/>
        </w:rPr>
        <w:t xml:space="preserve">so that the contribution of each function </w:t>
      </w:r>
      <w:r w:rsidR="00A92190" w:rsidRPr="00A301E2">
        <w:rPr>
          <w:rFonts w:ascii="Times New Roman" w:hAnsi="Times New Roman" w:cs="Times New Roman"/>
          <w:sz w:val="24"/>
          <w:szCs w:val="24"/>
        </w:rPr>
        <w:t xml:space="preserve">can </w:t>
      </w:r>
      <w:r w:rsidR="00D10240">
        <w:rPr>
          <w:rFonts w:ascii="Times New Roman" w:hAnsi="Times New Roman" w:cs="Times New Roman"/>
          <w:sz w:val="24"/>
          <w:szCs w:val="24"/>
        </w:rPr>
        <w:t>come to light</w:t>
      </w:r>
      <w:r w:rsidR="00BF1DD6" w:rsidRPr="00A301E2">
        <w:rPr>
          <w:rFonts w:ascii="Times New Roman" w:hAnsi="Times New Roman" w:cs="Times New Roman"/>
          <w:sz w:val="24"/>
          <w:szCs w:val="24"/>
        </w:rPr>
        <w:t>,</w:t>
      </w:r>
      <w:r w:rsidR="00816D61" w:rsidRPr="00A301E2">
        <w:rPr>
          <w:rFonts w:ascii="Times New Roman" w:hAnsi="Times New Roman" w:cs="Times New Roman"/>
          <w:sz w:val="24"/>
          <w:szCs w:val="24"/>
        </w:rPr>
        <w:t xml:space="preserve"> </w:t>
      </w:r>
      <w:r w:rsidR="00D10240">
        <w:rPr>
          <w:rFonts w:ascii="Times New Roman" w:hAnsi="Times New Roman" w:cs="Times New Roman"/>
          <w:sz w:val="24"/>
          <w:szCs w:val="24"/>
        </w:rPr>
        <w:t>alongside the contribution of the</w:t>
      </w:r>
      <w:r w:rsidR="00816D61" w:rsidRPr="00A301E2">
        <w:rPr>
          <w:rFonts w:ascii="Times New Roman" w:hAnsi="Times New Roman" w:cs="Times New Roman"/>
          <w:sz w:val="24"/>
          <w:szCs w:val="24"/>
        </w:rPr>
        <w:t xml:space="preserve"> two primary indexes</w:t>
      </w:r>
      <w:r w:rsidR="00D10240">
        <w:rPr>
          <w:rFonts w:ascii="Times New Roman" w:hAnsi="Times New Roman" w:cs="Times New Roman"/>
          <w:sz w:val="24"/>
          <w:szCs w:val="24"/>
        </w:rPr>
        <w:t xml:space="preserve"> and</w:t>
      </w:r>
      <w:r w:rsidR="00BF2151" w:rsidRPr="00A301E2">
        <w:rPr>
          <w:rFonts w:ascii="Times New Roman" w:hAnsi="Times New Roman" w:cs="Times New Roman"/>
          <w:sz w:val="24"/>
          <w:szCs w:val="24"/>
        </w:rPr>
        <w:t xml:space="preserve"> </w:t>
      </w:r>
      <w:r w:rsidR="000F38B8" w:rsidRPr="00A301E2">
        <w:rPr>
          <w:rFonts w:ascii="Times New Roman" w:hAnsi="Times New Roman" w:cs="Times New Roman"/>
          <w:sz w:val="24"/>
          <w:szCs w:val="24"/>
        </w:rPr>
        <w:t>self-efficacy</w:t>
      </w:r>
      <w:r w:rsidR="00BF1DD6" w:rsidRPr="00A301E2">
        <w:rPr>
          <w:rFonts w:ascii="Times New Roman" w:hAnsi="Times New Roman" w:cs="Times New Roman"/>
          <w:sz w:val="24"/>
          <w:szCs w:val="24"/>
        </w:rPr>
        <w:t xml:space="preserve">. </w:t>
      </w:r>
    </w:p>
    <w:p w14:paraId="78F7D815" w14:textId="675A1FB1" w:rsidR="000F38B8" w:rsidRPr="00A301E2" w:rsidRDefault="000F38B8" w:rsidP="007F0AAC">
      <w:pPr>
        <w:spacing w:line="360" w:lineRule="auto"/>
        <w:jc w:val="both"/>
        <w:rPr>
          <w:rFonts w:ascii="Times New Roman" w:hAnsi="Times New Roman" w:cs="Times New Roman"/>
          <w:b/>
          <w:bCs/>
          <w:sz w:val="24"/>
          <w:szCs w:val="24"/>
        </w:rPr>
      </w:pPr>
      <w:r w:rsidRPr="00A301E2">
        <w:rPr>
          <w:rFonts w:ascii="Times New Roman" w:hAnsi="Times New Roman" w:cs="Times New Roman"/>
          <w:b/>
          <w:bCs/>
          <w:sz w:val="24"/>
          <w:szCs w:val="24"/>
        </w:rPr>
        <w:t>Self-efficacy and math achievements</w:t>
      </w:r>
    </w:p>
    <w:p w14:paraId="372D60FA" w14:textId="4F27F6FC" w:rsidR="000F38B8" w:rsidRPr="00A301E2" w:rsidRDefault="000F38B8" w:rsidP="0086604F">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A math student’s self-efficacy in relation to math reflects</w:t>
      </w:r>
      <w:r w:rsidR="009533C7" w:rsidRPr="00A301E2">
        <w:rPr>
          <w:rFonts w:ascii="Times New Roman" w:hAnsi="Times New Roman" w:cs="Times New Roman"/>
          <w:sz w:val="24"/>
          <w:szCs w:val="24"/>
        </w:rPr>
        <w:t xml:space="preserve"> the affective component, which is of great importance when it comes to learning math. Self-efficacy is a person’s belief in their ability to perform a certain task and control activities related to cognitive, emotional and </w:t>
      </w:r>
      <w:r w:rsidR="00D10240" w:rsidRPr="00A301E2">
        <w:rPr>
          <w:rFonts w:ascii="Times New Roman" w:hAnsi="Times New Roman" w:cs="Times New Roman"/>
          <w:sz w:val="24"/>
          <w:szCs w:val="24"/>
        </w:rPr>
        <w:t>behavioral</w:t>
      </w:r>
      <w:r w:rsidR="009533C7" w:rsidRPr="00A301E2">
        <w:rPr>
          <w:rFonts w:ascii="Times New Roman" w:hAnsi="Times New Roman" w:cs="Times New Roman"/>
          <w:sz w:val="24"/>
          <w:szCs w:val="24"/>
        </w:rPr>
        <w:t xml:space="preserve"> processes </w:t>
      </w:r>
      <w:r w:rsidR="00D10240">
        <w:rPr>
          <w:rFonts w:ascii="Times New Roman" w:hAnsi="Times New Roman" w:cs="Times New Roman"/>
          <w:sz w:val="24"/>
          <w:szCs w:val="24"/>
        </w:rPr>
        <w:t xml:space="preserve">that are </w:t>
      </w:r>
      <w:r w:rsidR="009533C7" w:rsidRPr="00A301E2">
        <w:rPr>
          <w:rFonts w:ascii="Times New Roman" w:hAnsi="Times New Roman" w:cs="Times New Roman"/>
          <w:sz w:val="24"/>
          <w:szCs w:val="24"/>
        </w:rPr>
        <w:t>regulated by the individual. In addition, there is a link between self-efficacy and thought processes</w:t>
      </w:r>
      <w:r w:rsidR="00901622" w:rsidRPr="00A301E2">
        <w:rPr>
          <w:rFonts w:ascii="Times New Roman" w:hAnsi="Times New Roman" w:cs="Times New Roman"/>
          <w:sz w:val="24"/>
          <w:szCs w:val="24"/>
        </w:rPr>
        <w:t xml:space="preserve"> such as </w:t>
      </w:r>
      <w:r w:rsidR="0086604F">
        <w:rPr>
          <w:rFonts w:ascii="Times New Roman" w:hAnsi="Times New Roman" w:cs="Times New Roman"/>
          <w:sz w:val="24"/>
          <w:szCs w:val="24"/>
        </w:rPr>
        <w:t>finding</w:t>
      </w:r>
      <w:r w:rsidR="00901622" w:rsidRPr="00A301E2">
        <w:rPr>
          <w:rFonts w:ascii="Times New Roman" w:hAnsi="Times New Roman" w:cs="Times New Roman"/>
          <w:sz w:val="24"/>
          <w:szCs w:val="24"/>
        </w:rPr>
        <w:t xml:space="preserve"> motivation</w:t>
      </w:r>
      <w:r w:rsidR="0086604F">
        <w:rPr>
          <w:rFonts w:ascii="Times New Roman" w:hAnsi="Times New Roman" w:cs="Times New Roman"/>
          <w:sz w:val="24"/>
          <w:szCs w:val="24"/>
        </w:rPr>
        <w:t>,</w:t>
      </w:r>
      <w:r w:rsidR="00901622" w:rsidRPr="00A301E2">
        <w:rPr>
          <w:rFonts w:ascii="Times New Roman" w:hAnsi="Times New Roman" w:cs="Times New Roman"/>
          <w:sz w:val="24"/>
          <w:szCs w:val="24"/>
        </w:rPr>
        <w:t xml:space="preserve"> </w:t>
      </w:r>
      <w:r w:rsidR="00783D15" w:rsidRPr="00A301E2">
        <w:rPr>
          <w:rFonts w:ascii="Times New Roman" w:hAnsi="Times New Roman" w:cs="Times New Roman"/>
          <w:sz w:val="24"/>
          <w:szCs w:val="24"/>
        </w:rPr>
        <w:t>resources</w:t>
      </w:r>
      <w:r w:rsidR="0086604F">
        <w:rPr>
          <w:rFonts w:ascii="Times New Roman" w:hAnsi="Times New Roman" w:cs="Times New Roman"/>
          <w:sz w:val="24"/>
          <w:szCs w:val="24"/>
        </w:rPr>
        <w:t>,</w:t>
      </w:r>
      <w:r w:rsidR="00783D15" w:rsidRPr="00A301E2">
        <w:rPr>
          <w:rFonts w:ascii="Times New Roman" w:hAnsi="Times New Roman" w:cs="Times New Roman"/>
          <w:sz w:val="24"/>
          <w:szCs w:val="24"/>
        </w:rPr>
        <w:t xml:space="preserve"> and courses of action, as well as emotions and behavior. A person with high self-efficacy knows how to assess their ability to handle a task in a way that is appropriate to </w:t>
      </w:r>
      <w:r w:rsidR="0086604F">
        <w:rPr>
          <w:rFonts w:ascii="Times New Roman" w:hAnsi="Times New Roman" w:cs="Times New Roman"/>
          <w:sz w:val="24"/>
          <w:szCs w:val="24"/>
        </w:rPr>
        <w:t>the</w:t>
      </w:r>
      <w:r w:rsidR="00783D15" w:rsidRPr="00A301E2">
        <w:rPr>
          <w:rFonts w:ascii="Times New Roman" w:hAnsi="Times New Roman" w:cs="Times New Roman"/>
          <w:sz w:val="24"/>
          <w:szCs w:val="24"/>
        </w:rPr>
        <w:t xml:space="preserve"> level of difficulty; they invest more effort in performing the task and are more successful in completing it (Bandura, 1977). Such a person tends to try new things (</w:t>
      </w:r>
      <w:r w:rsidR="00C8742D" w:rsidRPr="00A301E2">
        <w:rPr>
          <w:rFonts w:ascii="Times New Roman" w:hAnsi="Times New Roman" w:cs="Times New Roman"/>
          <w:sz w:val="24"/>
          <w:szCs w:val="24"/>
        </w:rPr>
        <w:t>Tz</w:t>
      </w:r>
      <w:r w:rsidR="00783D15" w:rsidRPr="00A301E2">
        <w:rPr>
          <w:rFonts w:ascii="Times New Roman" w:hAnsi="Times New Roman" w:cs="Times New Roman"/>
          <w:sz w:val="24"/>
          <w:szCs w:val="24"/>
        </w:rPr>
        <w:t>uriel, 1998)</w:t>
      </w:r>
      <w:r w:rsidR="007C367C" w:rsidRPr="00A301E2">
        <w:rPr>
          <w:rFonts w:ascii="Times New Roman" w:hAnsi="Times New Roman" w:cs="Times New Roman"/>
          <w:sz w:val="24"/>
          <w:szCs w:val="24"/>
        </w:rPr>
        <w:t xml:space="preserve">, does not </w:t>
      </w:r>
      <w:r w:rsidR="0086604F">
        <w:rPr>
          <w:rFonts w:ascii="Times New Roman" w:hAnsi="Times New Roman" w:cs="Times New Roman"/>
          <w:sz w:val="24"/>
          <w:szCs w:val="24"/>
        </w:rPr>
        <w:t>give up in the face of</w:t>
      </w:r>
      <w:r w:rsidR="007C367C" w:rsidRPr="00A301E2">
        <w:rPr>
          <w:rFonts w:ascii="Times New Roman" w:hAnsi="Times New Roman" w:cs="Times New Roman"/>
          <w:sz w:val="24"/>
          <w:szCs w:val="24"/>
        </w:rPr>
        <w:t xml:space="preserve"> failure and is more persistent in performing the task (Good, 1981). These characteristics of self-efficacy are reflected in the executive functions. </w:t>
      </w:r>
    </w:p>
    <w:p w14:paraId="4C1EEB11" w14:textId="078062DF" w:rsidR="007C367C" w:rsidRPr="00A301E2" w:rsidRDefault="007C367C" w:rsidP="00482108">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ab/>
        <w:t xml:space="preserve">In this study we chose to address </w:t>
      </w:r>
      <w:r w:rsidR="00482108" w:rsidRPr="00482108">
        <w:rPr>
          <w:rFonts w:ascii="Times New Roman" w:hAnsi="Times New Roman" w:cs="Times New Roman"/>
          <w:b/>
          <w:bCs/>
          <w:sz w:val="24"/>
          <w:szCs w:val="24"/>
        </w:rPr>
        <w:t>math</w:t>
      </w:r>
      <w:r w:rsidR="00482108">
        <w:rPr>
          <w:rFonts w:ascii="Times New Roman" w:hAnsi="Times New Roman" w:cs="Times New Roman"/>
          <w:sz w:val="24"/>
          <w:szCs w:val="24"/>
        </w:rPr>
        <w:t xml:space="preserve"> </w:t>
      </w:r>
      <w:r w:rsidRPr="00A301E2">
        <w:rPr>
          <w:rFonts w:ascii="Times New Roman" w:hAnsi="Times New Roman" w:cs="Times New Roman"/>
          <w:b/>
          <w:bCs/>
          <w:sz w:val="24"/>
          <w:szCs w:val="24"/>
        </w:rPr>
        <w:t>self-efficacy</w:t>
      </w:r>
      <w:r w:rsidRPr="00A301E2">
        <w:rPr>
          <w:rFonts w:ascii="Times New Roman" w:hAnsi="Times New Roman" w:cs="Times New Roman"/>
          <w:sz w:val="24"/>
          <w:szCs w:val="24"/>
        </w:rPr>
        <w:t>, defined as the individual’s confidence</w:t>
      </w:r>
      <w:r w:rsidR="007A6E6E" w:rsidRPr="00A301E2">
        <w:rPr>
          <w:rFonts w:ascii="Times New Roman" w:hAnsi="Times New Roman" w:cs="Times New Roman"/>
          <w:sz w:val="24"/>
          <w:szCs w:val="24"/>
        </w:rPr>
        <w:t xml:space="preserve"> </w:t>
      </w:r>
      <w:r w:rsidR="00482108">
        <w:rPr>
          <w:rFonts w:ascii="Times New Roman" w:hAnsi="Times New Roman" w:cs="Times New Roman"/>
          <w:sz w:val="24"/>
          <w:szCs w:val="24"/>
        </w:rPr>
        <w:t>in</w:t>
      </w:r>
      <w:r w:rsidR="007A6E6E" w:rsidRPr="00A301E2">
        <w:rPr>
          <w:rFonts w:ascii="Times New Roman" w:hAnsi="Times New Roman" w:cs="Times New Roman"/>
          <w:sz w:val="24"/>
          <w:szCs w:val="24"/>
        </w:rPr>
        <w:t xml:space="preserve"> their ability to solve math problems (Hackett &amp; Betz, 1989). Various studies have demonstrated the importance of self-efficacy in predicting math students’ performances (Skaalvik et al., 2015)</w:t>
      </w:r>
      <w:r w:rsidR="005020AE" w:rsidRPr="00A301E2">
        <w:rPr>
          <w:rFonts w:ascii="Times New Roman" w:hAnsi="Times New Roman" w:cs="Times New Roman"/>
          <w:sz w:val="24"/>
          <w:szCs w:val="24"/>
        </w:rPr>
        <w:t xml:space="preserve">, and it is a better predictor of student performances compared to math anxiety (Pajares &amp; Miller, 1994). </w:t>
      </w:r>
    </w:p>
    <w:p w14:paraId="4DF90205" w14:textId="198BF9EC" w:rsidR="005020AE" w:rsidRPr="00A301E2" w:rsidRDefault="005020AE" w:rsidP="00297933">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ab/>
        <w:t xml:space="preserve">Tanami and Ilam (in press) </w:t>
      </w:r>
      <w:r w:rsidR="00EA02E8" w:rsidRPr="00A301E2">
        <w:rPr>
          <w:rFonts w:ascii="Times New Roman" w:hAnsi="Times New Roman" w:cs="Times New Roman"/>
          <w:sz w:val="24"/>
          <w:szCs w:val="24"/>
        </w:rPr>
        <w:t>examined the prediction of math matriculation achievements based on executive function</w:t>
      </w:r>
      <w:r w:rsidR="00482108">
        <w:rPr>
          <w:rFonts w:ascii="Times New Roman" w:hAnsi="Times New Roman" w:cs="Times New Roman"/>
          <w:sz w:val="24"/>
          <w:szCs w:val="24"/>
        </w:rPr>
        <w:t>s</w:t>
      </w:r>
      <w:r w:rsidR="00EA02E8" w:rsidRPr="00A301E2">
        <w:rPr>
          <w:rFonts w:ascii="Times New Roman" w:hAnsi="Times New Roman" w:cs="Times New Roman"/>
          <w:sz w:val="24"/>
          <w:szCs w:val="24"/>
        </w:rPr>
        <w:t>, self-efficacy, attitude towards math, and gender among 12</w:t>
      </w:r>
      <w:r w:rsidR="00EA02E8" w:rsidRPr="00A301E2">
        <w:rPr>
          <w:rFonts w:ascii="Times New Roman" w:hAnsi="Times New Roman" w:cs="Times New Roman"/>
          <w:sz w:val="24"/>
          <w:szCs w:val="24"/>
          <w:vertAlign w:val="superscript"/>
        </w:rPr>
        <w:t>th</w:t>
      </w:r>
      <w:r w:rsidR="00EA02E8" w:rsidRPr="00A301E2">
        <w:rPr>
          <w:rFonts w:ascii="Times New Roman" w:hAnsi="Times New Roman" w:cs="Times New Roman"/>
          <w:sz w:val="24"/>
          <w:szCs w:val="24"/>
        </w:rPr>
        <w:t xml:space="preserve"> grade students who were not diagnosed with any type of learning disorder. </w:t>
      </w:r>
      <w:r w:rsidR="00144DCF">
        <w:rPr>
          <w:rFonts w:ascii="Times New Roman" w:hAnsi="Times New Roman" w:cs="Times New Roman"/>
          <w:sz w:val="24"/>
          <w:szCs w:val="24"/>
        </w:rPr>
        <w:t>The findings demonstrated that compared to</w:t>
      </w:r>
      <w:r w:rsidR="00783985" w:rsidRPr="00A301E2">
        <w:rPr>
          <w:rFonts w:ascii="Times New Roman" w:hAnsi="Times New Roman" w:cs="Times New Roman"/>
          <w:sz w:val="24"/>
          <w:szCs w:val="24"/>
        </w:rPr>
        <w:t xml:space="preserve"> all the other variables, </w:t>
      </w:r>
      <w:r w:rsidR="00EA02E8" w:rsidRPr="00A301E2">
        <w:rPr>
          <w:rFonts w:ascii="Times New Roman" w:hAnsi="Times New Roman" w:cs="Times New Roman"/>
          <w:sz w:val="24"/>
          <w:szCs w:val="24"/>
        </w:rPr>
        <w:t xml:space="preserve">the student’s </w:t>
      </w:r>
      <w:r w:rsidR="00297933">
        <w:rPr>
          <w:rFonts w:ascii="Times New Roman" w:hAnsi="Times New Roman" w:cs="Times New Roman"/>
          <w:sz w:val="24"/>
          <w:szCs w:val="24"/>
        </w:rPr>
        <w:t xml:space="preserve">math </w:t>
      </w:r>
      <w:r w:rsidR="00EA02E8" w:rsidRPr="00A301E2">
        <w:rPr>
          <w:rFonts w:ascii="Times New Roman" w:hAnsi="Times New Roman" w:cs="Times New Roman"/>
          <w:sz w:val="24"/>
          <w:szCs w:val="24"/>
        </w:rPr>
        <w:t xml:space="preserve">self-efficacy was </w:t>
      </w:r>
      <w:r w:rsidR="00783985" w:rsidRPr="00A301E2">
        <w:rPr>
          <w:rFonts w:ascii="Times New Roman" w:hAnsi="Times New Roman" w:cs="Times New Roman"/>
          <w:sz w:val="24"/>
          <w:szCs w:val="24"/>
        </w:rPr>
        <w:t>the s</w:t>
      </w:r>
      <w:r w:rsidR="00EA02E8" w:rsidRPr="00A301E2">
        <w:rPr>
          <w:rFonts w:ascii="Times New Roman" w:hAnsi="Times New Roman" w:cs="Times New Roman"/>
          <w:sz w:val="24"/>
          <w:szCs w:val="24"/>
        </w:rPr>
        <w:t>tronge</w:t>
      </w:r>
      <w:r w:rsidR="00783985" w:rsidRPr="00A301E2">
        <w:rPr>
          <w:rFonts w:ascii="Times New Roman" w:hAnsi="Times New Roman" w:cs="Times New Roman"/>
          <w:sz w:val="24"/>
          <w:szCs w:val="24"/>
        </w:rPr>
        <w:t>st</w:t>
      </w:r>
      <w:r w:rsidR="00EA02E8" w:rsidRPr="00A301E2">
        <w:rPr>
          <w:rFonts w:ascii="Times New Roman" w:hAnsi="Times New Roman" w:cs="Times New Roman"/>
          <w:sz w:val="24"/>
          <w:szCs w:val="24"/>
        </w:rPr>
        <w:t xml:space="preserve"> contributor </w:t>
      </w:r>
      <w:r w:rsidR="00783985" w:rsidRPr="00A301E2">
        <w:rPr>
          <w:rFonts w:ascii="Times New Roman" w:hAnsi="Times New Roman" w:cs="Times New Roman"/>
          <w:sz w:val="24"/>
          <w:szCs w:val="24"/>
        </w:rPr>
        <w:t>in</w:t>
      </w:r>
      <w:r w:rsidR="00EA02E8" w:rsidRPr="00A301E2">
        <w:rPr>
          <w:rFonts w:ascii="Times New Roman" w:hAnsi="Times New Roman" w:cs="Times New Roman"/>
          <w:sz w:val="24"/>
          <w:szCs w:val="24"/>
        </w:rPr>
        <w:t xml:space="preserve"> </w:t>
      </w:r>
      <w:r w:rsidR="00783985" w:rsidRPr="00A301E2">
        <w:rPr>
          <w:rFonts w:ascii="Times New Roman" w:hAnsi="Times New Roman" w:cs="Times New Roman"/>
          <w:sz w:val="24"/>
          <w:szCs w:val="24"/>
        </w:rPr>
        <w:t xml:space="preserve">predicting math achievements, across all study unit levels. </w:t>
      </w:r>
      <w:r w:rsidR="00A44459" w:rsidRPr="00A301E2">
        <w:rPr>
          <w:rFonts w:ascii="Times New Roman" w:hAnsi="Times New Roman" w:cs="Times New Roman"/>
          <w:sz w:val="24"/>
          <w:szCs w:val="24"/>
        </w:rPr>
        <w:t xml:space="preserve">Based on these studies, it is possible to assume that a student’s </w:t>
      </w:r>
      <w:r w:rsidR="00297933">
        <w:rPr>
          <w:rFonts w:ascii="Times New Roman" w:hAnsi="Times New Roman" w:cs="Times New Roman"/>
          <w:sz w:val="24"/>
          <w:szCs w:val="24"/>
        </w:rPr>
        <w:t xml:space="preserve">math </w:t>
      </w:r>
      <w:r w:rsidR="00A44459" w:rsidRPr="00A301E2">
        <w:rPr>
          <w:rFonts w:ascii="Times New Roman" w:hAnsi="Times New Roman" w:cs="Times New Roman"/>
          <w:sz w:val="24"/>
          <w:szCs w:val="24"/>
        </w:rPr>
        <w:t xml:space="preserve">self-efficacy </w:t>
      </w:r>
      <w:r w:rsidR="00297933">
        <w:rPr>
          <w:rFonts w:ascii="Times New Roman" w:hAnsi="Times New Roman" w:cs="Times New Roman"/>
          <w:sz w:val="24"/>
          <w:szCs w:val="24"/>
        </w:rPr>
        <w:t>c</w:t>
      </w:r>
      <w:r w:rsidR="00A44459" w:rsidRPr="00A301E2">
        <w:rPr>
          <w:rFonts w:ascii="Times New Roman" w:hAnsi="Times New Roman" w:cs="Times New Roman"/>
          <w:sz w:val="24"/>
          <w:szCs w:val="24"/>
        </w:rPr>
        <w:t xml:space="preserve">an contribute to math achievements and perhaps even serve as a mediating factor between executive functions and math achievements. </w:t>
      </w:r>
    </w:p>
    <w:p w14:paraId="7CA53131" w14:textId="308C448C" w:rsidR="00A44459" w:rsidRPr="00A301E2" w:rsidRDefault="00A44459" w:rsidP="00183A39">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ab/>
        <w:t xml:space="preserve">In light of the above, </w:t>
      </w:r>
      <w:r w:rsidR="00183A39">
        <w:rPr>
          <w:rFonts w:ascii="Times New Roman" w:hAnsi="Times New Roman" w:cs="Times New Roman"/>
          <w:sz w:val="24"/>
          <w:szCs w:val="24"/>
        </w:rPr>
        <w:t>we recognize the</w:t>
      </w:r>
      <w:r w:rsidRPr="00A301E2">
        <w:rPr>
          <w:rFonts w:ascii="Times New Roman" w:hAnsi="Times New Roman" w:cs="Times New Roman"/>
          <w:sz w:val="24"/>
          <w:szCs w:val="24"/>
        </w:rPr>
        <w:t xml:space="preserve"> need </w:t>
      </w:r>
      <w:r w:rsidR="00183A39">
        <w:rPr>
          <w:rFonts w:ascii="Times New Roman" w:hAnsi="Times New Roman" w:cs="Times New Roman"/>
          <w:sz w:val="24"/>
          <w:szCs w:val="24"/>
        </w:rPr>
        <w:t xml:space="preserve">for an </w:t>
      </w:r>
      <w:r w:rsidRPr="00A301E2">
        <w:rPr>
          <w:rFonts w:ascii="Times New Roman" w:hAnsi="Times New Roman" w:cs="Times New Roman"/>
          <w:sz w:val="24"/>
          <w:szCs w:val="24"/>
        </w:rPr>
        <w:t xml:space="preserve">analytical </w:t>
      </w:r>
      <w:r w:rsidR="00183A39">
        <w:rPr>
          <w:rFonts w:ascii="Times New Roman" w:hAnsi="Times New Roman" w:cs="Times New Roman"/>
          <w:sz w:val="24"/>
          <w:szCs w:val="24"/>
        </w:rPr>
        <w:t>examination of</w:t>
      </w:r>
      <w:r w:rsidRPr="00A301E2">
        <w:rPr>
          <w:rFonts w:ascii="Times New Roman" w:hAnsi="Times New Roman" w:cs="Times New Roman"/>
          <w:sz w:val="24"/>
          <w:szCs w:val="24"/>
        </w:rPr>
        <w:t xml:space="preserve"> the specific executive functions</w:t>
      </w:r>
      <w:r w:rsidR="00183A39">
        <w:rPr>
          <w:rFonts w:ascii="Times New Roman" w:hAnsi="Times New Roman" w:cs="Times New Roman"/>
          <w:sz w:val="24"/>
          <w:szCs w:val="24"/>
        </w:rPr>
        <w:t xml:space="preserve"> combined with</w:t>
      </w:r>
      <w:r w:rsidRPr="00A301E2">
        <w:rPr>
          <w:rFonts w:ascii="Times New Roman" w:hAnsi="Times New Roman" w:cs="Times New Roman"/>
          <w:sz w:val="24"/>
          <w:szCs w:val="24"/>
        </w:rPr>
        <w:t xml:space="preserve"> a holistic and integrative </w:t>
      </w:r>
      <w:r w:rsidR="00183A39">
        <w:rPr>
          <w:rFonts w:ascii="Times New Roman" w:hAnsi="Times New Roman" w:cs="Times New Roman"/>
          <w:sz w:val="24"/>
          <w:szCs w:val="24"/>
        </w:rPr>
        <w:t>examination of</w:t>
      </w:r>
      <w:r w:rsidRPr="00A301E2">
        <w:rPr>
          <w:rFonts w:ascii="Times New Roman" w:hAnsi="Times New Roman" w:cs="Times New Roman"/>
          <w:sz w:val="24"/>
          <w:szCs w:val="24"/>
        </w:rPr>
        <w:t xml:space="preserve"> the link between the general executive functions and math achievements, while addressing the contribution of self-efficacy. </w:t>
      </w:r>
    </w:p>
    <w:p w14:paraId="3B897A50" w14:textId="6CB1E1E8" w:rsidR="002A6F15" w:rsidRPr="00A301E2" w:rsidRDefault="002A6F15" w:rsidP="007F0AAC">
      <w:pPr>
        <w:spacing w:line="360" w:lineRule="auto"/>
        <w:jc w:val="both"/>
        <w:rPr>
          <w:rFonts w:ascii="Times New Roman" w:hAnsi="Times New Roman" w:cs="Times New Roman"/>
          <w:b/>
          <w:bCs/>
          <w:sz w:val="24"/>
          <w:szCs w:val="24"/>
        </w:rPr>
      </w:pPr>
      <w:r w:rsidRPr="00A301E2">
        <w:rPr>
          <w:rFonts w:ascii="Times New Roman" w:hAnsi="Times New Roman" w:cs="Times New Roman"/>
          <w:b/>
          <w:bCs/>
          <w:sz w:val="24"/>
          <w:szCs w:val="24"/>
        </w:rPr>
        <w:t xml:space="preserve">Research objective and question </w:t>
      </w:r>
    </w:p>
    <w:p w14:paraId="149BE9E3" w14:textId="12DBCA8A" w:rsidR="008075DB" w:rsidRPr="00A301E2" w:rsidRDefault="008075DB" w:rsidP="00805636">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Our objective is to examine the differential contribution of the various executive functions to math matriculation achievements among 12</w:t>
      </w:r>
      <w:r w:rsidRPr="00A301E2">
        <w:rPr>
          <w:rFonts w:ascii="Times New Roman" w:hAnsi="Times New Roman" w:cs="Times New Roman"/>
          <w:sz w:val="24"/>
          <w:szCs w:val="24"/>
          <w:vertAlign w:val="superscript"/>
        </w:rPr>
        <w:t>th</w:t>
      </w:r>
      <w:r w:rsidRPr="00A301E2">
        <w:rPr>
          <w:rFonts w:ascii="Times New Roman" w:hAnsi="Times New Roman" w:cs="Times New Roman"/>
          <w:sz w:val="24"/>
          <w:szCs w:val="24"/>
        </w:rPr>
        <w:t xml:space="preserve"> grade students, linked to study units. </w:t>
      </w:r>
      <w:r w:rsidR="00805636">
        <w:rPr>
          <w:rFonts w:ascii="Times New Roman" w:hAnsi="Times New Roman" w:cs="Times New Roman"/>
          <w:sz w:val="24"/>
          <w:szCs w:val="24"/>
        </w:rPr>
        <w:t>Based on</w:t>
      </w:r>
      <w:r w:rsidRPr="00A301E2">
        <w:rPr>
          <w:rFonts w:ascii="Times New Roman" w:hAnsi="Times New Roman" w:cs="Times New Roman"/>
          <w:sz w:val="24"/>
          <w:szCs w:val="24"/>
        </w:rPr>
        <w:t xml:space="preserve"> this objective we derive the following questions:</w:t>
      </w:r>
    </w:p>
    <w:p w14:paraId="112EB4F0" w14:textId="1C9006EE" w:rsidR="008075DB" w:rsidRPr="00A301E2" w:rsidRDefault="008075DB" w:rsidP="007F0AAC">
      <w:pPr>
        <w:pStyle w:val="ListParagraph"/>
        <w:numPr>
          <w:ilvl w:val="0"/>
          <w:numId w:val="1"/>
        </w:num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What is the relationship between </w:t>
      </w:r>
      <w:r w:rsidR="00B0297E" w:rsidRPr="00A301E2">
        <w:rPr>
          <w:rFonts w:ascii="Times New Roman" w:hAnsi="Times New Roman" w:cs="Times New Roman"/>
          <w:sz w:val="24"/>
          <w:szCs w:val="24"/>
        </w:rPr>
        <w:t>the range of executive functions and math matriculation achievements?</w:t>
      </w:r>
    </w:p>
    <w:p w14:paraId="5C66AB1B" w14:textId="2BCC9D7C" w:rsidR="00B0297E" w:rsidRPr="00A301E2" w:rsidRDefault="00B0297E" w:rsidP="007F0AAC">
      <w:pPr>
        <w:pStyle w:val="ListParagraph"/>
        <w:numPr>
          <w:ilvl w:val="0"/>
          <w:numId w:val="1"/>
        </w:num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Is the relationship between </w:t>
      </w:r>
      <w:r w:rsidR="00415B93" w:rsidRPr="00A301E2">
        <w:rPr>
          <w:rFonts w:ascii="Times New Roman" w:hAnsi="Times New Roman" w:cs="Times New Roman"/>
          <w:sz w:val="24"/>
          <w:szCs w:val="24"/>
        </w:rPr>
        <w:t xml:space="preserve">the range of executive functions and math achievements mediated by variables such as self-efficacy, gender, level of math studies, and </w:t>
      </w:r>
      <w:r w:rsidR="00BA156F" w:rsidRPr="00A301E2">
        <w:rPr>
          <w:rFonts w:ascii="Times New Roman" w:hAnsi="Times New Roman" w:cs="Times New Roman"/>
          <w:sz w:val="24"/>
          <w:szCs w:val="24"/>
        </w:rPr>
        <w:t xml:space="preserve">the existence of a </w:t>
      </w:r>
      <w:r w:rsidR="00805636">
        <w:rPr>
          <w:rFonts w:ascii="Times New Roman" w:hAnsi="Times New Roman" w:cs="Times New Roman"/>
          <w:sz w:val="24"/>
          <w:szCs w:val="24"/>
        </w:rPr>
        <w:t>learning disorder?</w:t>
      </w:r>
    </w:p>
    <w:p w14:paraId="773222ED" w14:textId="2BB1A26F" w:rsidR="00BA156F" w:rsidRPr="00A301E2" w:rsidRDefault="00BA156F" w:rsidP="007F0AAC">
      <w:pPr>
        <w:spacing w:line="360" w:lineRule="auto"/>
        <w:jc w:val="both"/>
        <w:rPr>
          <w:rFonts w:ascii="Times New Roman" w:hAnsi="Times New Roman" w:cs="Times New Roman"/>
          <w:b/>
          <w:bCs/>
          <w:sz w:val="24"/>
          <w:szCs w:val="24"/>
        </w:rPr>
      </w:pPr>
      <w:r w:rsidRPr="00A301E2">
        <w:rPr>
          <w:rFonts w:ascii="Times New Roman" w:hAnsi="Times New Roman" w:cs="Times New Roman"/>
          <w:b/>
          <w:bCs/>
          <w:sz w:val="24"/>
          <w:szCs w:val="24"/>
        </w:rPr>
        <w:t>Method</w:t>
      </w:r>
    </w:p>
    <w:p w14:paraId="48B6E666" w14:textId="3AD2A343" w:rsidR="00BA156F" w:rsidRPr="00A301E2" w:rsidRDefault="000B3652" w:rsidP="007F0AAC">
      <w:pPr>
        <w:pStyle w:val="ListParagraph"/>
        <w:numPr>
          <w:ilvl w:val="0"/>
          <w:numId w:val="2"/>
        </w:numPr>
        <w:spacing w:line="360" w:lineRule="auto"/>
        <w:jc w:val="both"/>
        <w:rPr>
          <w:rFonts w:ascii="Times New Roman" w:hAnsi="Times New Roman" w:cs="Times New Roman"/>
          <w:sz w:val="24"/>
          <w:szCs w:val="24"/>
        </w:rPr>
      </w:pPr>
      <w:r w:rsidRPr="00A301E2">
        <w:rPr>
          <w:rFonts w:ascii="Times New Roman" w:hAnsi="Times New Roman" w:cs="Times New Roman"/>
          <w:b/>
          <w:bCs/>
          <w:sz w:val="24"/>
          <w:szCs w:val="24"/>
        </w:rPr>
        <w:t>Participants:</w:t>
      </w:r>
    </w:p>
    <w:p w14:paraId="3DCE16E9" w14:textId="7D30F6D5" w:rsidR="000B3652" w:rsidRPr="00A301E2" w:rsidRDefault="000B3652" w:rsidP="00805636">
      <w:pPr>
        <w:pStyle w:val="ListParagraph"/>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The study population included 409 12</w:t>
      </w:r>
      <w:r w:rsidRPr="00A301E2">
        <w:rPr>
          <w:rFonts w:ascii="Times New Roman" w:hAnsi="Times New Roman" w:cs="Times New Roman"/>
          <w:sz w:val="24"/>
          <w:szCs w:val="24"/>
          <w:vertAlign w:val="superscript"/>
        </w:rPr>
        <w:t>th</w:t>
      </w:r>
      <w:r w:rsidRPr="00A301E2">
        <w:rPr>
          <w:rFonts w:ascii="Times New Roman" w:hAnsi="Times New Roman" w:cs="Times New Roman"/>
          <w:sz w:val="24"/>
          <w:szCs w:val="24"/>
        </w:rPr>
        <w:t xml:space="preserve"> grade</w:t>
      </w:r>
      <w:r w:rsidR="00873FB9" w:rsidRPr="00A301E2">
        <w:rPr>
          <w:rFonts w:ascii="Times New Roman" w:hAnsi="Times New Roman" w:cs="Times New Roman"/>
          <w:sz w:val="24"/>
          <w:szCs w:val="24"/>
        </w:rPr>
        <w:t xml:space="preserve"> students from six regular Jewish schools throughout Israel, learning math at </w:t>
      </w:r>
      <w:r w:rsidR="00D5559D" w:rsidRPr="00A301E2">
        <w:rPr>
          <w:rFonts w:ascii="Times New Roman" w:hAnsi="Times New Roman" w:cs="Times New Roman"/>
          <w:sz w:val="24"/>
          <w:szCs w:val="24"/>
        </w:rPr>
        <w:t>different</w:t>
      </w:r>
      <w:r w:rsidR="00873FB9" w:rsidRPr="00A301E2">
        <w:rPr>
          <w:rFonts w:ascii="Times New Roman" w:hAnsi="Times New Roman" w:cs="Times New Roman"/>
          <w:sz w:val="24"/>
          <w:szCs w:val="24"/>
        </w:rPr>
        <w:t xml:space="preserve"> study levels—</w:t>
      </w:r>
      <w:r w:rsidR="00805636">
        <w:rPr>
          <w:rFonts w:ascii="Times New Roman" w:hAnsi="Times New Roman" w:cs="Times New Roman"/>
          <w:sz w:val="24"/>
          <w:szCs w:val="24"/>
        </w:rPr>
        <w:t>3,</w:t>
      </w:r>
      <w:r w:rsidR="00873FB9" w:rsidRPr="00A301E2">
        <w:rPr>
          <w:rFonts w:ascii="Times New Roman" w:hAnsi="Times New Roman" w:cs="Times New Roman"/>
          <w:sz w:val="24"/>
          <w:szCs w:val="24"/>
        </w:rPr>
        <w:t xml:space="preserve"> </w:t>
      </w:r>
      <w:r w:rsidR="00805636">
        <w:rPr>
          <w:rFonts w:ascii="Times New Roman" w:hAnsi="Times New Roman" w:cs="Times New Roman"/>
          <w:sz w:val="24"/>
          <w:szCs w:val="24"/>
        </w:rPr>
        <w:t>4</w:t>
      </w:r>
      <w:r w:rsidR="00873FB9" w:rsidRPr="00A301E2">
        <w:rPr>
          <w:rFonts w:ascii="Times New Roman" w:hAnsi="Times New Roman" w:cs="Times New Roman"/>
          <w:sz w:val="24"/>
          <w:szCs w:val="24"/>
        </w:rPr>
        <w:t xml:space="preserve">, and </w:t>
      </w:r>
      <w:r w:rsidR="00805636">
        <w:rPr>
          <w:rFonts w:ascii="Times New Roman" w:hAnsi="Times New Roman" w:cs="Times New Roman"/>
          <w:sz w:val="24"/>
          <w:szCs w:val="24"/>
        </w:rPr>
        <w:t>5</w:t>
      </w:r>
      <w:r w:rsidR="00873FB9" w:rsidRPr="00A301E2">
        <w:rPr>
          <w:rFonts w:ascii="Times New Roman" w:hAnsi="Times New Roman" w:cs="Times New Roman"/>
          <w:sz w:val="24"/>
          <w:szCs w:val="24"/>
        </w:rPr>
        <w:t xml:space="preserve"> matriculation units, who took their first external matriculation exam at the end of the 11</w:t>
      </w:r>
      <w:r w:rsidR="00873FB9" w:rsidRPr="00A301E2">
        <w:rPr>
          <w:rFonts w:ascii="Times New Roman" w:hAnsi="Times New Roman" w:cs="Times New Roman"/>
          <w:sz w:val="24"/>
          <w:szCs w:val="24"/>
          <w:vertAlign w:val="superscript"/>
        </w:rPr>
        <w:t>th</w:t>
      </w:r>
      <w:r w:rsidR="00873FB9" w:rsidRPr="00A301E2">
        <w:rPr>
          <w:rFonts w:ascii="Times New Roman" w:hAnsi="Times New Roman" w:cs="Times New Roman"/>
          <w:sz w:val="24"/>
          <w:szCs w:val="24"/>
        </w:rPr>
        <w:t xml:space="preserve"> grade. Out of them, 37% were boys and 63% were girls, aged 16–18, the average age being 17.4. </w:t>
      </w:r>
      <w:r w:rsidR="00D5559D" w:rsidRPr="00A301E2">
        <w:rPr>
          <w:rFonts w:ascii="Times New Roman" w:hAnsi="Times New Roman" w:cs="Times New Roman"/>
          <w:sz w:val="24"/>
          <w:szCs w:val="24"/>
        </w:rPr>
        <w:t>In</w:t>
      </w:r>
      <w:r w:rsidR="00873FB9" w:rsidRPr="00A301E2">
        <w:rPr>
          <w:rFonts w:ascii="Times New Roman" w:hAnsi="Times New Roman" w:cs="Times New Roman"/>
          <w:sz w:val="24"/>
          <w:szCs w:val="24"/>
        </w:rPr>
        <w:t xml:space="preserve"> addition, 9.5% of the students reported </w:t>
      </w:r>
      <w:r w:rsidR="00D5559D" w:rsidRPr="00A301E2">
        <w:rPr>
          <w:rFonts w:ascii="Times New Roman" w:hAnsi="Times New Roman" w:cs="Times New Roman"/>
          <w:sz w:val="24"/>
          <w:szCs w:val="24"/>
        </w:rPr>
        <w:t>having</w:t>
      </w:r>
      <w:r w:rsidR="009F37F0" w:rsidRPr="00A301E2">
        <w:rPr>
          <w:rFonts w:ascii="Times New Roman" w:hAnsi="Times New Roman" w:cs="Times New Roman"/>
          <w:sz w:val="24"/>
          <w:szCs w:val="24"/>
        </w:rPr>
        <w:t xml:space="preserve"> been</w:t>
      </w:r>
      <w:r w:rsidR="00873FB9" w:rsidRPr="00A301E2">
        <w:rPr>
          <w:rFonts w:ascii="Times New Roman" w:hAnsi="Times New Roman" w:cs="Times New Roman"/>
          <w:sz w:val="24"/>
          <w:szCs w:val="24"/>
        </w:rPr>
        <w:t xml:space="preserve"> diagnosed with a learning disorder, 16.1%</w:t>
      </w:r>
      <w:r w:rsidR="009F37F0" w:rsidRPr="00A301E2">
        <w:rPr>
          <w:rFonts w:ascii="Times New Roman" w:hAnsi="Times New Roman" w:cs="Times New Roman"/>
          <w:sz w:val="24"/>
          <w:szCs w:val="24"/>
        </w:rPr>
        <w:t xml:space="preserve"> reported having been diagnosed with an attention disorder, and 4.4% reported having been diagnosed with both a learning and </w:t>
      </w:r>
      <w:r w:rsidR="002D4F46">
        <w:rPr>
          <w:rFonts w:ascii="Times New Roman" w:hAnsi="Times New Roman" w:cs="Times New Roman"/>
          <w:sz w:val="24"/>
          <w:szCs w:val="24"/>
        </w:rPr>
        <w:t xml:space="preserve">an </w:t>
      </w:r>
      <w:r w:rsidR="009F37F0" w:rsidRPr="00A301E2">
        <w:rPr>
          <w:rFonts w:ascii="Times New Roman" w:hAnsi="Times New Roman" w:cs="Times New Roman"/>
          <w:sz w:val="24"/>
          <w:szCs w:val="24"/>
        </w:rPr>
        <w:t xml:space="preserve">attention disorder.  </w:t>
      </w:r>
    </w:p>
    <w:p w14:paraId="03C978A0" w14:textId="77777777" w:rsidR="009F37F0" w:rsidRPr="00A301E2" w:rsidRDefault="009F37F0" w:rsidP="007F0AAC">
      <w:pPr>
        <w:pStyle w:val="ListParagraph"/>
        <w:spacing w:line="360" w:lineRule="auto"/>
        <w:jc w:val="both"/>
        <w:rPr>
          <w:rFonts w:ascii="Times New Roman" w:hAnsi="Times New Roman" w:cs="Times New Roman"/>
          <w:sz w:val="24"/>
          <w:szCs w:val="24"/>
        </w:rPr>
      </w:pPr>
    </w:p>
    <w:p w14:paraId="632542D4" w14:textId="17D3A802" w:rsidR="009F37F0" w:rsidRPr="00A301E2" w:rsidRDefault="001C5523" w:rsidP="007F0AAC">
      <w:pPr>
        <w:pStyle w:val="ListParagraph"/>
        <w:numPr>
          <w:ilvl w:val="0"/>
          <w:numId w:val="2"/>
        </w:numPr>
        <w:spacing w:line="360" w:lineRule="auto"/>
        <w:jc w:val="both"/>
        <w:rPr>
          <w:rFonts w:ascii="Times New Roman" w:hAnsi="Times New Roman" w:cs="Times New Roman"/>
          <w:sz w:val="24"/>
          <w:szCs w:val="24"/>
        </w:rPr>
      </w:pPr>
      <w:r w:rsidRPr="00A301E2">
        <w:rPr>
          <w:rFonts w:ascii="Times New Roman" w:hAnsi="Times New Roman" w:cs="Times New Roman"/>
          <w:b/>
          <w:bCs/>
          <w:sz w:val="24"/>
          <w:szCs w:val="24"/>
        </w:rPr>
        <w:t>Research instrument:</w:t>
      </w:r>
    </w:p>
    <w:p w14:paraId="7F0D8AE0" w14:textId="58E755F4" w:rsidR="007C367C" w:rsidRPr="00A301E2" w:rsidRDefault="00F26647" w:rsidP="00FF7421">
      <w:pPr>
        <w:pStyle w:val="ListParagraph"/>
        <w:numPr>
          <w:ilvl w:val="0"/>
          <w:numId w:val="3"/>
        </w:num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The </w:t>
      </w:r>
      <w:r w:rsidRPr="00C448CE">
        <w:rPr>
          <w:rFonts w:ascii="Times New Roman" w:hAnsi="Times New Roman" w:cs="Times New Roman"/>
          <w:sz w:val="24"/>
          <w:szCs w:val="24"/>
        </w:rPr>
        <w:t>executive</w:t>
      </w:r>
      <w:r w:rsidRPr="00A301E2">
        <w:rPr>
          <w:rFonts w:ascii="Times New Roman" w:hAnsi="Times New Roman" w:cs="Times New Roman"/>
          <w:sz w:val="24"/>
          <w:szCs w:val="24"/>
        </w:rPr>
        <w:t xml:space="preserve"> functions were examined using the Behavior Rating Inventory of Executive Function–Self Report - BRIEF-SR questionnaire (Guy et al., 2004)</w:t>
      </w:r>
      <w:r w:rsidR="007878D9">
        <w:rPr>
          <w:rFonts w:ascii="Times New Roman" w:hAnsi="Times New Roman" w:cs="Times New Roman"/>
          <w:sz w:val="24"/>
          <w:szCs w:val="24"/>
        </w:rPr>
        <w:t xml:space="preserve">. This </w:t>
      </w:r>
      <w:r w:rsidR="00B40CCC" w:rsidRPr="00A301E2">
        <w:rPr>
          <w:rFonts w:ascii="Times New Roman" w:hAnsi="Times New Roman" w:cs="Times New Roman"/>
          <w:sz w:val="24"/>
          <w:szCs w:val="24"/>
        </w:rPr>
        <w:t xml:space="preserve">self-report questionnaire for assessing executive functions of teenagers aged 11–18 was translated to Hebrew for the purpose of this study. To validate the translation, the questionnaire was translated back into English and then back to Hebrew once again. The questionnaire includes 80 statements </w:t>
      </w:r>
      <w:r w:rsidR="007878D9">
        <w:rPr>
          <w:rFonts w:ascii="Times New Roman" w:hAnsi="Times New Roman" w:cs="Times New Roman"/>
          <w:sz w:val="24"/>
          <w:szCs w:val="24"/>
        </w:rPr>
        <w:t>that test</w:t>
      </w:r>
      <w:r w:rsidR="00B40CCC" w:rsidRPr="00A301E2">
        <w:rPr>
          <w:rFonts w:ascii="Times New Roman" w:hAnsi="Times New Roman" w:cs="Times New Roman"/>
          <w:sz w:val="24"/>
          <w:szCs w:val="24"/>
        </w:rPr>
        <w:t xml:space="preserve"> eight different clinical components of executive functions. The</w:t>
      </w:r>
      <w:r w:rsidR="007878D9">
        <w:rPr>
          <w:rFonts w:ascii="Times New Roman" w:hAnsi="Times New Roman" w:cs="Times New Roman"/>
          <w:sz w:val="24"/>
          <w:szCs w:val="24"/>
        </w:rPr>
        <w:t>se</w:t>
      </w:r>
      <w:r w:rsidR="00205AC3" w:rsidRPr="00A301E2">
        <w:rPr>
          <w:rFonts w:ascii="Times New Roman" w:hAnsi="Times New Roman" w:cs="Times New Roman"/>
          <w:sz w:val="24"/>
          <w:szCs w:val="24"/>
        </w:rPr>
        <w:t xml:space="preserve"> eight components are divided into two scales: the </w:t>
      </w:r>
      <w:r w:rsidR="00D440DA" w:rsidRPr="00A301E2">
        <w:rPr>
          <w:rFonts w:ascii="Times New Roman" w:hAnsi="Times New Roman" w:cs="Times New Roman"/>
          <w:b/>
          <w:bCs/>
          <w:sz w:val="24"/>
          <w:szCs w:val="24"/>
        </w:rPr>
        <w:t>behavioral</w:t>
      </w:r>
      <w:r w:rsidR="00205AC3" w:rsidRPr="00A301E2">
        <w:rPr>
          <w:rFonts w:ascii="Times New Roman" w:hAnsi="Times New Roman" w:cs="Times New Roman"/>
          <w:b/>
          <w:bCs/>
          <w:sz w:val="24"/>
          <w:szCs w:val="24"/>
        </w:rPr>
        <w:t xml:space="preserve"> regulation scale</w:t>
      </w:r>
      <w:r w:rsidR="00205AC3" w:rsidRPr="00A301E2">
        <w:rPr>
          <w:rFonts w:ascii="Times New Roman" w:hAnsi="Times New Roman" w:cs="Times New Roman"/>
          <w:sz w:val="24"/>
          <w:szCs w:val="24"/>
        </w:rPr>
        <w:t xml:space="preserve">, which includes inhibition, </w:t>
      </w:r>
      <w:r w:rsidR="008B43A6">
        <w:rPr>
          <w:rFonts w:ascii="Times New Roman" w:hAnsi="Times New Roman" w:cs="Times New Roman"/>
          <w:sz w:val="24"/>
          <w:szCs w:val="24"/>
        </w:rPr>
        <w:t>shifting</w:t>
      </w:r>
      <w:r w:rsidR="00205AC3" w:rsidRPr="00A301E2">
        <w:rPr>
          <w:rFonts w:ascii="Times New Roman" w:hAnsi="Times New Roman" w:cs="Times New Roman"/>
          <w:sz w:val="24"/>
          <w:szCs w:val="24"/>
        </w:rPr>
        <w:t xml:space="preserve">, emotional control and monitoring behavior, and the </w:t>
      </w:r>
      <w:r w:rsidR="00205AC3" w:rsidRPr="00A301E2">
        <w:rPr>
          <w:rFonts w:ascii="Times New Roman" w:hAnsi="Times New Roman" w:cs="Times New Roman"/>
          <w:b/>
          <w:bCs/>
          <w:sz w:val="24"/>
          <w:szCs w:val="24"/>
        </w:rPr>
        <w:t>metacognitive scale</w:t>
      </w:r>
      <w:r w:rsidR="00205AC3" w:rsidRPr="00A301E2">
        <w:rPr>
          <w:rFonts w:ascii="Times New Roman" w:hAnsi="Times New Roman" w:cs="Times New Roman"/>
          <w:sz w:val="24"/>
          <w:szCs w:val="24"/>
        </w:rPr>
        <w:t xml:space="preserve">, which includes task completion, working memory, organization of materials and planning and organization. Respondents </w:t>
      </w:r>
      <w:r w:rsidR="007878D9">
        <w:rPr>
          <w:rFonts w:ascii="Times New Roman" w:hAnsi="Times New Roman" w:cs="Times New Roman"/>
          <w:sz w:val="24"/>
          <w:szCs w:val="24"/>
        </w:rPr>
        <w:t>are</w:t>
      </w:r>
      <w:r w:rsidR="00205AC3" w:rsidRPr="00A301E2">
        <w:rPr>
          <w:rFonts w:ascii="Times New Roman" w:hAnsi="Times New Roman" w:cs="Times New Roman"/>
          <w:sz w:val="24"/>
          <w:szCs w:val="24"/>
        </w:rPr>
        <w:t xml:space="preserve"> asked to mark the frequency in which the behaviors described in each statement occur</w:t>
      </w:r>
      <w:r w:rsidR="00C152DF" w:rsidRPr="00A301E2">
        <w:rPr>
          <w:rFonts w:ascii="Times New Roman" w:hAnsi="Times New Roman" w:cs="Times New Roman"/>
          <w:sz w:val="24"/>
          <w:szCs w:val="24"/>
        </w:rPr>
        <w:t xml:space="preserve"> on a three</w:t>
      </w:r>
      <w:r w:rsidR="007878D9">
        <w:rPr>
          <w:rFonts w:ascii="Times New Roman" w:hAnsi="Times New Roman" w:cs="Times New Roman"/>
          <w:sz w:val="24"/>
          <w:szCs w:val="24"/>
        </w:rPr>
        <w:t>-</w:t>
      </w:r>
      <w:r w:rsidR="00C152DF" w:rsidRPr="00A301E2">
        <w:rPr>
          <w:rFonts w:ascii="Times New Roman" w:hAnsi="Times New Roman" w:cs="Times New Roman"/>
          <w:sz w:val="24"/>
          <w:szCs w:val="24"/>
        </w:rPr>
        <w:t>point Likert scale</w:t>
      </w:r>
      <w:r w:rsidR="007878D9">
        <w:rPr>
          <w:rFonts w:ascii="Times New Roman" w:hAnsi="Times New Roman" w:cs="Times New Roman"/>
          <w:sz w:val="24"/>
          <w:szCs w:val="24"/>
        </w:rPr>
        <w:t>,</w:t>
      </w:r>
      <w:r w:rsidR="00C152DF" w:rsidRPr="00A301E2">
        <w:rPr>
          <w:rFonts w:ascii="Times New Roman" w:hAnsi="Times New Roman" w:cs="Times New Roman"/>
          <w:sz w:val="24"/>
          <w:szCs w:val="24"/>
        </w:rPr>
        <w:t xml:space="preserve"> with 1 representing “never,” 2 representing “</w:t>
      </w:r>
      <w:r w:rsidR="005773F7" w:rsidRPr="00A301E2">
        <w:rPr>
          <w:rFonts w:ascii="Times New Roman" w:hAnsi="Times New Roman" w:cs="Times New Roman"/>
          <w:sz w:val="24"/>
          <w:szCs w:val="24"/>
        </w:rPr>
        <w:t>sometimes,” and 3 representing “often</w:t>
      </w:r>
      <w:r w:rsidR="008D05AE" w:rsidRPr="00A301E2">
        <w:rPr>
          <w:rFonts w:ascii="Times New Roman" w:hAnsi="Times New Roman" w:cs="Times New Roman"/>
          <w:sz w:val="24"/>
          <w:szCs w:val="24"/>
        </w:rPr>
        <w:t xml:space="preserve"> </w:t>
      </w:r>
      <w:r w:rsidR="005773F7" w:rsidRPr="00A301E2">
        <w:rPr>
          <w:rFonts w:ascii="Times New Roman" w:hAnsi="Times New Roman" w:cs="Times New Roman"/>
          <w:sz w:val="24"/>
          <w:szCs w:val="24"/>
        </w:rPr>
        <w:t>or always.”</w:t>
      </w:r>
      <w:r w:rsidR="00B40CCC" w:rsidRPr="00A301E2">
        <w:rPr>
          <w:rFonts w:ascii="Times New Roman" w:hAnsi="Times New Roman" w:cs="Times New Roman"/>
          <w:sz w:val="24"/>
          <w:szCs w:val="24"/>
        </w:rPr>
        <w:t xml:space="preserve"> </w:t>
      </w:r>
      <w:r w:rsidR="00F0519B" w:rsidRPr="00A301E2">
        <w:rPr>
          <w:rFonts w:ascii="Times New Roman" w:hAnsi="Times New Roman" w:cs="Times New Roman"/>
          <w:sz w:val="24"/>
          <w:szCs w:val="24"/>
        </w:rPr>
        <w:t xml:space="preserve">A score </w:t>
      </w:r>
      <w:r w:rsidR="007878D9">
        <w:rPr>
          <w:rFonts w:ascii="Times New Roman" w:hAnsi="Times New Roman" w:cs="Times New Roman"/>
          <w:sz w:val="24"/>
          <w:szCs w:val="24"/>
        </w:rPr>
        <w:t>is then</w:t>
      </w:r>
      <w:r w:rsidR="00F0519B" w:rsidRPr="00A301E2">
        <w:rPr>
          <w:rFonts w:ascii="Times New Roman" w:hAnsi="Times New Roman" w:cs="Times New Roman"/>
          <w:sz w:val="24"/>
          <w:szCs w:val="24"/>
        </w:rPr>
        <w:t xml:space="preserve"> calculated for each clinical component</w:t>
      </w:r>
      <w:r w:rsidR="007878D9">
        <w:rPr>
          <w:rFonts w:ascii="Times New Roman" w:hAnsi="Times New Roman" w:cs="Times New Roman"/>
          <w:sz w:val="24"/>
          <w:szCs w:val="24"/>
        </w:rPr>
        <w:t>, and based on these scores, t</w:t>
      </w:r>
      <w:r w:rsidR="00F0519B" w:rsidRPr="00A301E2">
        <w:rPr>
          <w:rFonts w:ascii="Times New Roman" w:hAnsi="Times New Roman" w:cs="Times New Roman"/>
          <w:sz w:val="24"/>
          <w:szCs w:val="24"/>
        </w:rPr>
        <w:t xml:space="preserve">hree indexes </w:t>
      </w:r>
      <w:r w:rsidR="006D7948" w:rsidRPr="00A301E2">
        <w:rPr>
          <w:rFonts w:ascii="Times New Roman" w:hAnsi="Times New Roman" w:cs="Times New Roman"/>
          <w:sz w:val="24"/>
          <w:szCs w:val="24"/>
        </w:rPr>
        <w:t>are</w:t>
      </w:r>
      <w:r w:rsidR="00F0519B" w:rsidRPr="00A301E2">
        <w:rPr>
          <w:rFonts w:ascii="Times New Roman" w:hAnsi="Times New Roman" w:cs="Times New Roman"/>
          <w:sz w:val="24"/>
          <w:szCs w:val="24"/>
        </w:rPr>
        <w:t xml:space="preserve"> obtained</w:t>
      </w:r>
      <w:r w:rsidR="007878D9">
        <w:rPr>
          <w:rFonts w:ascii="Times New Roman" w:hAnsi="Times New Roman" w:cs="Times New Roman"/>
          <w:sz w:val="24"/>
          <w:szCs w:val="24"/>
        </w:rPr>
        <w:t xml:space="preserve">, which are </w:t>
      </w:r>
      <w:r w:rsidR="006D7948" w:rsidRPr="00A301E2">
        <w:rPr>
          <w:rFonts w:ascii="Times New Roman" w:hAnsi="Times New Roman" w:cs="Times New Roman"/>
          <w:sz w:val="24"/>
          <w:szCs w:val="24"/>
        </w:rPr>
        <w:t xml:space="preserve">the </w:t>
      </w:r>
      <w:r w:rsidR="006D7948" w:rsidRPr="00A301E2">
        <w:rPr>
          <w:rFonts w:ascii="Times New Roman" w:hAnsi="Times New Roman" w:cs="Times New Roman"/>
          <w:b/>
          <w:bCs/>
          <w:sz w:val="24"/>
          <w:szCs w:val="24"/>
        </w:rPr>
        <w:t>behavioral regulation index</w:t>
      </w:r>
      <w:r w:rsidR="006D7948" w:rsidRPr="00A301E2">
        <w:rPr>
          <w:rFonts w:ascii="Times New Roman" w:hAnsi="Times New Roman" w:cs="Times New Roman"/>
          <w:sz w:val="24"/>
          <w:szCs w:val="24"/>
        </w:rPr>
        <w:t xml:space="preserve"> and the </w:t>
      </w:r>
      <w:r w:rsidR="006D7948" w:rsidRPr="00A301E2">
        <w:rPr>
          <w:rFonts w:ascii="Times New Roman" w:hAnsi="Times New Roman" w:cs="Times New Roman"/>
          <w:b/>
          <w:bCs/>
          <w:sz w:val="24"/>
          <w:szCs w:val="24"/>
        </w:rPr>
        <w:t>metacognition index</w:t>
      </w:r>
      <w:r w:rsidR="006D7948" w:rsidRPr="00A301E2">
        <w:rPr>
          <w:rFonts w:ascii="Times New Roman" w:hAnsi="Times New Roman" w:cs="Times New Roman"/>
          <w:sz w:val="24"/>
          <w:szCs w:val="24"/>
        </w:rPr>
        <w:t xml:space="preserve">, which together </w:t>
      </w:r>
      <w:r w:rsidR="00FF7421">
        <w:rPr>
          <w:rFonts w:ascii="Times New Roman" w:hAnsi="Times New Roman" w:cs="Times New Roman"/>
          <w:sz w:val="24"/>
          <w:szCs w:val="24"/>
        </w:rPr>
        <w:t>construct</w:t>
      </w:r>
      <w:r w:rsidR="006D7948" w:rsidRPr="00A301E2">
        <w:rPr>
          <w:rFonts w:ascii="Times New Roman" w:hAnsi="Times New Roman" w:cs="Times New Roman"/>
          <w:sz w:val="24"/>
          <w:szCs w:val="24"/>
        </w:rPr>
        <w:t xml:space="preserve"> the </w:t>
      </w:r>
      <w:r w:rsidR="006D7948" w:rsidRPr="00A301E2">
        <w:rPr>
          <w:rFonts w:ascii="Times New Roman" w:hAnsi="Times New Roman" w:cs="Times New Roman"/>
          <w:b/>
          <w:bCs/>
          <w:sz w:val="24"/>
          <w:szCs w:val="24"/>
        </w:rPr>
        <w:t>global executive composite</w:t>
      </w:r>
      <w:r w:rsidR="006D7948" w:rsidRPr="00A301E2">
        <w:rPr>
          <w:rFonts w:ascii="Times New Roman" w:hAnsi="Times New Roman" w:cs="Times New Roman"/>
          <w:sz w:val="24"/>
          <w:szCs w:val="24"/>
        </w:rPr>
        <w:t xml:space="preserve">, which was not used in this study. </w:t>
      </w:r>
      <w:r w:rsidR="00F0519B" w:rsidRPr="00A301E2">
        <w:rPr>
          <w:rFonts w:ascii="Times New Roman" w:hAnsi="Times New Roman" w:cs="Times New Roman"/>
          <w:sz w:val="24"/>
          <w:szCs w:val="24"/>
        </w:rPr>
        <w:t xml:space="preserve"> </w:t>
      </w:r>
      <w:r w:rsidR="007C367C" w:rsidRPr="00A301E2">
        <w:rPr>
          <w:rFonts w:ascii="Times New Roman" w:hAnsi="Times New Roman" w:cs="Times New Roman"/>
          <w:sz w:val="24"/>
          <w:szCs w:val="24"/>
        </w:rPr>
        <w:tab/>
      </w:r>
    </w:p>
    <w:p w14:paraId="67F3E6E0" w14:textId="364428F1" w:rsidR="00016DA7" w:rsidRDefault="00B802BF" w:rsidP="00CC49EB">
      <w:pPr>
        <w:pStyle w:val="ListParagraph"/>
        <w:spacing w:line="360" w:lineRule="auto"/>
        <w:ind w:left="1080"/>
        <w:jc w:val="both"/>
        <w:rPr>
          <w:rFonts w:ascii="Times New Roman" w:hAnsi="Times New Roman" w:cs="Times New Roman"/>
          <w:sz w:val="24"/>
          <w:szCs w:val="24"/>
        </w:rPr>
      </w:pPr>
      <w:r w:rsidRPr="00A301E2">
        <w:rPr>
          <w:rFonts w:ascii="Times New Roman" w:hAnsi="Times New Roman" w:cs="Times New Roman"/>
          <w:sz w:val="24"/>
          <w:szCs w:val="24"/>
        </w:rPr>
        <w:t>In th</w:t>
      </w:r>
      <w:r w:rsidR="00921A93">
        <w:rPr>
          <w:rFonts w:ascii="Times New Roman" w:hAnsi="Times New Roman" w:cs="Times New Roman"/>
          <w:sz w:val="24"/>
          <w:szCs w:val="24"/>
        </w:rPr>
        <w:t>e context of this</w:t>
      </w:r>
      <w:r w:rsidRPr="00A301E2">
        <w:rPr>
          <w:rFonts w:ascii="Times New Roman" w:hAnsi="Times New Roman" w:cs="Times New Roman"/>
          <w:sz w:val="24"/>
          <w:szCs w:val="24"/>
        </w:rPr>
        <w:t xml:space="preserve"> study</w:t>
      </w:r>
      <w:r w:rsidR="00921A93">
        <w:rPr>
          <w:rFonts w:ascii="Times New Roman" w:hAnsi="Times New Roman" w:cs="Times New Roman"/>
          <w:sz w:val="24"/>
          <w:szCs w:val="24"/>
        </w:rPr>
        <w:t>,</w:t>
      </w:r>
      <w:r w:rsidRPr="00A301E2">
        <w:rPr>
          <w:rFonts w:ascii="Times New Roman" w:hAnsi="Times New Roman" w:cs="Times New Roman"/>
          <w:sz w:val="24"/>
          <w:szCs w:val="24"/>
        </w:rPr>
        <w:t xml:space="preserve"> standard scores were calculated for each executive function (the clinical components) </w:t>
      </w:r>
      <w:r w:rsidR="00135B4C">
        <w:rPr>
          <w:rFonts w:ascii="Times New Roman" w:hAnsi="Times New Roman" w:cs="Times New Roman"/>
          <w:sz w:val="24"/>
          <w:szCs w:val="24"/>
        </w:rPr>
        <w:t>and these composed</w:t>
      </w:r>
      <w:r w:rsidRPr="00A301E2">
        <w:rPr>
          <w:rFonts w:ascii="Times New Roman" w:hAnsi="Times New Roman" w:cs="Times New Roman"/>
          <w:sz w:val="24"/>
          <w:szCs w:val="24"/>
        </w:rPr>
        <w:t xml:space="preserve"> the behavioral regulation index and the metacognition index. </w:t>
      </w:r>
      <w:r w:rsidR="00135B4C">
        <w:rPr>
          <w:rFonts w:ascii="Times New Roman" w:hAnsi="Times New Roman" w:cs="Times New Roman"/>
          <w:sz w:val="24"/>
          <w:szCs w:val="24"/>
        </w:rPr>
        <w:t>In addition, a</w:t>
      </w:r>
      <w:r w:rsidRPr="00A301E2">
        <w:rPr>
          <w:rFonts w:ascii="Times New Roman" w:hAnsi="Times New Roman" w:cs="Times New Roman"/>
          <w:sz w:val="24"/>
          <w:szCs w:val="24"/>
        </w:rPr>
        <w:t xml:space="preserve"> high executive function value attests to a better level of functioning. </w:t>
      </w:r>
      <w:commentRangeStart w:id="2"/>
      <w:r w:rsidRPr="00A301E2">
        <w:rPr>
          <w:rFonts w:ascii="Times New Roman" w:hAnsi="Times New Roman" w:cs="Times New Roman"/>
          <w:sz w:val="24"/>
          <w:szCs w:val="24"/>
        </w:rPr>
        <w:t>Studies in the United States support the reliability and validity of various BRIEF questionnaires (Gioia et al., 2000).</w:t>
      </w:r>
      <w:r w:rsidR="00921A93">
        <w:rPr>
          <w:rFonts w:ascii="Times New Roman" w:hAnsi="Times New Roman" w:cs="Times New Roman"/>
          <w:sz w:val="24"/>
          <w:szCs w:val="24"/>
        </w:rPr>
        <w:t xml:space="preserve"> </w:t>
      </w:r>
      <w:commentRangeEnd w:id="2"/>
      <w:r w:rsidR="0081091D">
        <w:rPr>
          <w:rStyle w:val="CommentReference"/>
        </w:rPr>
        <w:commentReference w:id="2"/>
      </w:r>
      <w:r w:rsidR="00921A93">
        <w:rPr>
          <w:rFonts w:ascii="Times New Roman" w:hAnsi="Times New Roman" w:cs="Times New Roman"/>
          <w:sz w:val="24"/>
          <w:szCs w:val="24"/>
        </w:rPr>
        <w:t>We tested t</w:t>
      </w:r>
      <w:r w:rsidR="009B129C" w:rsidRPr="00A301E2">
        <w:rPr>
          <w:rFonts w:ascii="Times New Roman" w:hAnsi="Times New Roman" w:cs="Times New Roman"/>
          <w:sz w:val="24"/>
          <w:szCs w:val="24"/>
        </w:rPr>
        <w:t>he reliability of the questionnaire</w:t>
      </w:r>
      <w:r w:rsidR="006F6DBB" w:rsidRPr="00A301E2">
        <w:rPr>
          <w:rFonts w:ascii="Times New Roman" w:hAnsi="Times New Roman" w:cs="Times New Roman"/>
          <w:sz w:val="24"/>
          <w:szCs w:val="24"/>
        </w:rPr>
        <w:t xml:space="preserve"> by testing</w:t>
      </w:r>
      <w:r w:rsidR="009B129C" w:rsidRPr="00A301E2">
        <w:rPr>
          <w:rFonts w:ascii="Times New Roman" w:hAnsi="Times New Roman" w:cs="Times New Roman"/>
          <w:sz w:val="24"/>
          <w:szCs w:val="24"/>
        </w:rPr>
        <w:t xml:space="preserve"> the reliability of each function </w:t>
      </w:r>
      <w:r w:rsidR="006F6DBB" w:rsidRPr="00A301E2">
        <w:rPr>
          <w:rFonts w:ascii="Times New Roman" w:hAnsi="Times New Roman" w:cs="Times New Roman"/>
          <w:sz w:val="24"/>
          <w:szCs w:val="24"/>
        </w:rPr>
        <w:t xml:space="preserve">as it is represented by all the statements </w:t>
      </w:r>
      <w:r w:rsidR="00921A93">
        <w:rPr>
          <w:rFonts w:ascii="Times New Roman" w:hAnsi="Times New Roman" w:cs="Times New Roman"/>
          <w:sz w:val="24"/>
          <w:szCs w:val="24"/>
        </w:rPr>
        <w:t>associated with it</w:t>
      </w:r>
      <w:r w:rsidR="006F6DBB" w:rsidRPr="00A301E2">
        <w:rPr>
          <w:rFonts w:ascii="Times New Roman" w:hAnsi="Times New Roman" w:cs="Times New Roman"/>
          <w:sz w:val="24"/>
          <w:szCs w:val="24"/>
        </w:rPr>
        <w:t xml:space="preserve"> in the questionnaire. </w:t>
      </w:r>
      <w:r w:rsidR="00CC49EB">
        <w:rPr>
          <w:rFonts w:ascii="Times New Roman" w:hAnsi="Times New Roman" w:cs="Times New Roman"/>
          <w:sz w:val="24"/>
          <w:szCs w:val="24"/>
        </w:rPr>
        <w:t>We also tested</w:t>
      </w:r>
      <w:r w:rsidR="006F6DBB" w:rsidRPr="00A301E2">
        <w:rPr>
          <w:rFonts w:ascii="Times New Roman" w:hAnsi="Times New Roman" w:cs="Times New Roman"/>
          <w:sz w:val="24"/>
          <w:szCs w:val="24"/>
        </w:rPr>
        <w:t xml:space="preserve"> the reliability of each of the three indexes,</w:t>
      </w:r>
      <w:r w:rsidR="00CC49EB">
        <w:rPr>
          <w:rFonts w:ascii="Times New Roman" w:hAnsi="Times New Roman" w:cs="Times New Roman"/>
          <w:sz w:val="24"/>
          <w:szCs w:val="24"/>
        </w:rPr>
        <w:t xml:space="preserve"> i.e.</w:t>
      </w:r>
      <w:r w:rsidR="006F6DBB" w:rsidRPr="00A301E2">
        <w:rPr>
          <w:rFonts w:ascii="Times New Roman" w:hAnsi="Times New Roman" w:cs="Times New Roman"/>
          <w:sz w:val="24"/>
          <w:szCs w:val="24"/>
        </w:rPr>
        <w:t xml:space="preserve"> the behavioral regulation index, the metacognition index, an</w:t>
      </w:r>
      <w:r w:rsidR="00CC49EB">
        <w:rPr>
          <w:rFonts w:ascii="Times New Roman" w:hAnsi="Times New Roman" w:cs="Times New Roman"/>
          <w:sz w:val="24"/>
          <w:szCs w:val="24"/>
        </w:rPr>
        <w:t>d the global executive index</w:t>
      </w:r>
      <w:r w:rsidR="00F87ABA" w:rsidRPr="00A301E2">
        <w:rPr>
          <w:rFonts w:ascii="Times New Roman" w:hAnsi="Times New Roman" w:cs="Times New Roman"/>
          <w:sz w:val="24"/>
          <w:szCs w:val="24"/>
        </w:rPr>
        <w:t xml:space="preserve">. Table </w:t>
      </w:r>
      <w:r w:rsidR="00D440DA" w:rsidRPr="00A301E2">
        <w:rPr>
          <w:rFonts w:ascii="Times New Roman" w:hAnsi="Times New Roman" w:cs="Times New Roman"/>
          <w:sz w:val="24"/>
          <w:szCs w:val="24"/>
          <w:rtl/>
        </w:rPr>
        <w:t>1</w:t>
      </w:r>
      <w:r w:rsidR="00F87ABA" w:rsidRPr="00A301E2">
        <w:rPr>
          <w:rFonts w:ascii="Times New Roman" w:hAnsi="Times New Roman" w:cs="Times New Roman"/>
          <w:sz w:val="24"/>
          <w:szCs w:val="24"/>
        </w:rPr>
        <w:t xml:space="preserve"> presents the reliability of each of the executive functions and indexes, the number of statements used for checking the executive function, and an example of one of the statements used for checking the executive function.</w:t>
      </w:r>
    </w:p>
    <w:p w14:paraId="2BE48815" w14:textId="77777777" w:rsidR="00692EDE" w:rsidRPr="00A301E2" w:rsidRDefault="00692EDE" w:rsidP="00CC49EB">
      <w:pPr>
        <w:pStyle w:val="ListParagraph"/>
        <w:spacing w:line="360" w:lineRule="auto"/>
        <w:ind w:left="1080"/>
        <w:jc w:val="both"/>
        <w:rPr>
          <w:rFonts w:ascii="Times New Roman" w:hAnsi="Times New Roman" w:cs="Times New Roman"/>
          <w:sz w:val="24"/>
          <w:szCs w:val="24"/>
        </w:rPr>
      </w:pPr>
    </w:p>
    <w:p w14:paraId="2EAF28FF" w14:textId="56893CA7" w:rsidR="0050188F" w:rsidRPr="00A301E2" w:rsidRDefault="0050188F" w:rsidP="007F0AAC">
      <w:pPr>
        <w:pStyle w:val="ListParagraph"/>
        <w:spacing w:line="360" w:lineRule="auto"/>
        <w:ind w:left="1080"/>
        <w:jc w:val="both"/>
        <w:rPr>
          <w:rFonts w:ascii="Times New Roman" w:hAnsi="Times New Roman" w:cs="Times New Roman"/>
          <w:b/>
          <w:bCs/>
          <w:sz w:val="24"/>
          <w:szCs w:val="24"/>
        </w:rPr>
      </w:pPr>
      <w:r w:rsidRPr="00A301E2">
        <w:rPr>
          <w:rFonts w:ascii="Times New Roman" w:hAnsi="Times New Roman" w:cs="Times New Roman"/>
          <w:b/>
          <w:bCs/>
          <w:sz w:val="24"/>
          <w:szCs w:val="24"/>
        </w:rPr>
        <w:t xml:space="preserve">Table 1. Reliability </w:t>
      </w:r>
      <w:r w:rsidR="00A709A1" w:rsidRPr="00A301E2">
        <w:rPr>
          <w:rFonts w:ascii="Times New Roman" w:hAnsi="Times New Roman" w:cs="Times New Roman"/>
          <w:b/>
          <w:bCs/>
          <w:sz w:val="24"/>
          <w:szCs w:val="24"/>
        </w:rPr>
        <w:t>coefficients</w:t>
      </w:r>
      <w:r w:rsidRPr="00A301E2">
        <w:rPr>
          <w:rFonts w:ascii="Times New Roman" w:hAnsi="Times New Roman" w:cs="Times New Roman"/>
          <w:b/>
          <w:bCs/>
          <w:sz w:val="24"/>
          <w:szCs w:val="24"/>
        </w:rPr>
        <w:t xml:space="preserve"> of clinical components, behavioral regulation indexes and the metacognition index (N=410)</w:t>
      </w:r>
    </w:p>
    <w:tbl>
      <w:tblPr>
        <w:tblStyle w:val="TableGrid"/>
        <w:tblW w:w="0" w:type="auto"/>
        <w:tblInd w:w="1080" w:type="dxa"/>
        <w:tblLook w:val="04A0" w:firstRow="1" w:lastRow="0" w:firstColumn="1" w:lastColumn="0" w:noHBand="0" w:noVBand="1"/>
      </w:tblPr>
      <w:tblGrid>
        <w:gridCol w:w="2017"/>
        <w:gridCol w:w="1310"/>
        <w:gridCol w:w="3508"/>
        <w:gridCol w:w="1435"/>
      </w:tblGrid>
      <w:tr w:rsidR="0050188F" w:rsidRPr="00A301E2" w14:paraId="6180B232" w14:textId="77777777" w:rsidTr="00EB1556">
        <w:tc>
          <w:tcPr>
            <w:tcW w:w="2017" w:type="dxa"/>
          </w:tcPr>
          <w:p w14:paraId="10C47DA8" w14:textId="77777777" w:rsidR="0050188F" w:rsidRPr="00A301E2" w:rsidRDefault="0050188F" w:rsidP="007F0AAC">
            <w:pPr>
              <w:pStyle w:val="ListParagraph"/>
              <w:ind w:left="0"/>
              <w:jc w:val="center"/>
              <w:rPr>
                <w:rFonts w:ascii="Times New Roman" w:hAnsi="Times New Roman" w:cs="Times New Roman"/>
                <w:b/>
                <w:bCs/>
                <w:sz w:val="24"/>
                <w:szCs w:val="24"/>
              </w:rPr>
            </w:pPr>
            <w:r w:rsidRPr="00A301E2">
              <w:rPr>
                <w:rFonts w:ascii="Times New Roman" w:hAnsi="Times New Roman" w:cs="Times New Roman"/>
                <w:b/>
                <w:bCs/>
                <w:sz w:val="24"/>
                <w:szCs w:val="24"/>
              </w:rPr>
              <w:t>Function</w:t>
            </w:r>
          </w:p>
        </w:tc>
        <w:tc>
          <w:tcPr>
            <w:tcW w:w="1310" w:type="dxa"/>
          </w:tcPr>
          <w:p w14:paraId="5D15404A" w14:textId="77777777" w:rsidR="0050188F" w:rsidRPr="00A301E2" w:rsidRDefault="0050188F" w:rsidP="007F0AAC">
            <w:pPr>
              <w:pStyle w:val="ListParagraph"/>
              <w:ind w:left="0"/>
              <w:jc w:val="center"/>
              <w:rPr>
                <w:rFonts w:ascii="Times New Roman" w:hAnsi="Times New Roman" w:cs="Times New Roman"/>
                <w:b/>
                <w:bCs/>
                <w:sz w:val="24"/>
                <w:szCs w:val="24"/>
              </w:rPr>
            </w:pPr>
            <w:r w:rsidRPr="00A301E2">
              <w:rPr>
                <w:rFonts w:ascii="Times New Roman" w:hAnsi="Times New Roman" w:cs="Times New Roman"/>
                <w:b/>
                <w:bCs/>
                <w:sz w:val="24"/>
                <w:szCs w:val="24"/>
              </w:rPr>
              <w:t>No. of statements</w:t>
            </w:r>
          </w:p>
        </w:tc>
        <w:tc>
          <w:tcPr>
            <w:tcW w:w="3508" w:type="dxa"/>
          </w:tcPr>
          <w:p w14:paraId="135041CF" w14:textId="77777777" w:rsidR="0050188F" w:rsidRPr="00A301E2" w:rsidRDefault="0050188F" w:rsidP="007F0AAC">
            <w:pPr>
              <w:pStyle w:val="ListParagraph"/>
              <w:ind w:left="0"/>
              <w:jc w:val="center"/>
              <w:rPr>
                <w:rFonts w:ascii="Times New Roman" w:hAnsi="Times New Roman" w:cs="Times New Roman"/>
                <w:b/>
                <w:bCs/>
                <w:sz w:val="24"/>
                <w:szCs w:val="24"/>
              </w:rPr>
            </w:pPr>
            <w:r w:rsidRPr="00A301E2">
              <w:rPr>
                <w:rFonts w:ascii="Times New Roman" w:hAnsi="Times New Roman" w:cs="Times New Roman"/>
                <w:b/>
                <w:bCs/>
                <w:sz w:val="24"/>
                <w:szCs w:val="24"/>
              </w:rPr>
              <w:t>Example of a statement testing a function</w:t>
            </w:r>
          </w:p>
        </w:tc>
        <w:tc>
          <w:tcPr>
            <w:tcW w:w="1435" w:type="dxa"/>
          </w:tcPr>
          <w:p w14:paraId="08F95D65" w14:textId="77777777" w:rsidR="0050188F" w:rsidRPr="00A301E2" w:rsidRDefault="0050188F" w:rsidP="007F0AAC">
            <w:pPr>
              <w:pStyle w:val="ListParagraph"/>
              <w:ind w:left="0"/>
              <w:jc w:val="center"/>
              <w:rPr>
                <w:rFonts w:ascii="Times New Roman" w:hAnsi="Times New Roman" w:cs="Times New Roman"/>
                <w:b/>
                <w:bCs/>
                <w:sz w:val="24"/>
                <w:szCs w:val="24"/>
              </w:rPr>
            </w:pPr>
            <w:r w:rsidRPr="00A301E2">
              <w:rPr>
                <w:rFonts w:ascii="Times New Roman" w:hAnsi="Times New Roman" w:cs="Times New Roman"/>
                <w:b/>
                <w:bCs/>
                <w:sz w:val="24"/>
                <w:szCs w:val="24"/>
              </w:rPr>
              <w:t>Cronbach’s alpha</w:t>
            </w:r>
          </w:p>
        </w:tc>
      </w:tr>
      <w:tr w:rsidR="0050188F" w:rsidRPr="00A301E2" w14:paraId="0603460E" w14:textId="77777777" w:rsidTr="00EB1556">
        <w:tc>
          <w:tcPr>
            <w:tcW w:w="2017" w:type="dxa"/>
          </w:tcPr>
          <w:p w14:paraId="21412572" w14:textId="4A7F4E2C" w:rsidR="0050188F" w:rsidRPr="00A301E2" w:rsidRDefault="00CC49EB" w:rsidP="00CC49EB">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Response i</w:t>
            </w:r>
            <w:r w:rsidR="0050188F" w:rsidRPr="00A301E2">
              <w:rPr>
                <w:rFonts w:ascii="Times New Roman" w:hAnsi="Times New Roman" w:cs="Times New Roman"/>
                <w:sz w:val="24"/>
                <w:szCs w:val="24"/>
              </w:rPr>
              <w:t>nhibition</w:t>
            </w:r>
          </w:p>
        </w:tc>
        <w:tc>
          <w:tcPr>
            <w:tcW w:w="1310" w:type="dxa"/>
          </w:tcPr>
          <w:p w14:paraId="5B4654DD" w14:textId="77777777" w:rsidR="0050188F" w:rsidRPr="00A301E2" w:rsidRDefault="0050188F" w:rsidP="007F0AAC">
            <w:pPr>
              <w:pStyle w:val="ListParagraph"/>
              <w:spacing w:line="360" w:lineRule="auto"/>
              <w:ind w:left="0"/>
              <w:jc w:val="center"/>
              <w:rPr>
                <w:rFonts w:ascii="Times New Roman" w:hAnsi="Times New Roman" w:cs="Times New Roman"/>
                <w:sz w:val="24"/>
                <w:szCs w:val="24"/>
              </w:rPr>
            </w:pPr>
            <w:r w:rsidRPr="00A301E2">
              <w:rPr>
                <w:rFonts w:ascii="Times New Roman" w:hAnsi="Times New Roman" w:cs="Times New Roman"/>
                <w:sz w:val="24"/>
                <w:szCs w:val="24"/>
              </w:rPr>
              <w:t>13</w:t>
            </w:r>
          </w:p>
        </w:tc>
        <w:tc>
          <w:tcPr>
            <w:tcW w:w="3508" w:type="dxa"/>
          </w:tcPr>
          <w:p w14:paraId="343282F2" w14:textId="6D2F8FF6" w:rsidR="0050188F" w:rsidRPr="00A301E2" w:rsidRDefault="0050188F" w:rsidP="00CC49EB">
            <w:pPr>
              <w:pStyle w:val="ListParagraph"/>
              <w:spacing w:line="360" w:lineRule="auto"/>
              <w:ind w:left="0"/>
              <w:rPr>
                <w:rFonts w:ascii="Times New Roman" w:hAnsi="Times New Roman" w:cs="Times New Roman"/>
                <w:sz w:val="24"/>
                <w:szCs w:val="24"/>
              </w:rPr>
            </w:pPr>
            <w:r w:rsidRPr="00A301E2">
              <w:rPr>
                <w:rFonts w:ascii="Times New Roman" w:hAnsi="Times New Roman" w:cs="Times New Roman"/>
                <w:sz w:val="24"/>
                <w:szCs w:val="24"/>
              </w:rPr>
              <w:t>I</w:t>
            </w:r>
            <w:r w:rsidR="00CC49EB">
              <w:rPr>
                <w:rFonts w:ascii="Times New Roman" w:hAnsi="Times New Roman" w:cs="Times New Roman"/>
                <w:sz w:val="24"/>
                <w:szCs w:val="24"/>
              </w:rPr>
              <w:t>’</w:t>
            </w:r>
            <w:r w:rsidRPr="00A301E2">
              <w:rPr>
                <w:rFonts w:ascii="Times New Roman" w:hAnsi="Times New Roman" w:cs="Times New Roman"/>
                <w:sz w:val="24"/>
                <w:szCs w:val="24"/>
              </w:rPr>
              <w:t>m impulsive</w:t>
            </w:r>
          </w:p>
        </w:tc>
        <w:tc>
          <w:tcPr>
            <w:tcW w:w="1435" w:type="dxa"/>
          </w:tcPr>
          <w:p w14:paraId="10D63D88" w14:textId="77777777" w:rsidR="0050188F" w:rsidRPr="00A301E2" w:rsidRDefault="0050188F" w:rsidP="007F0AAC">
            <w:pPr>
              <w:pStyle w:val="ListParagraph"/>
              <w:spacing w:line="360" w:lineRule="auto"/>
              <w:ind w:left="0"/>
              <w:jc w:val="center"/>
              <w:rPr>
                <w:rFonts w:ascii="Times New Roman" w:hAnsi="Times New Roman" w:cs="Times New Roman"/>
                <w:sz w:val="24"/>
                <w:szCs w:val="24"/>
              </w:rPr>
            </w:pPr>
            <w:r w:rsidRPr="00A301E2">
              <w:rPr>
                <w:rFonts w:ascii="Times New Roman" w:hAnsi="Times New Roman" w:cs="Times New Roman"/>
                <w:sz w:val="24"/>
                <w:szCs w:val="24"/>
              </w:rPr>
              <w:t>.864</w:t>
            </w:r>
          </w:p>
        </w:tc>
      </w:tr>
      <w:tr w:rsidR="0050188F" w:rsidRPr="00A301E2" w14:paraId="14F793FB" w14:textId="77777777" w:rsidTr="00EB1556">
        <w:tc>
          <w:tcPr>
            <w:tcW w:w="2017" w:type="dxa"/>
          </w:tcPr>
          <w:p w14:paraId="46A32AAD" w14:textId="56D16EB5" w:rsidR="0050188F" w:rsidRPr="00A301E2" w:rsidRDefault="00CC49EB" w:rsidP="007F0AA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Shifting</w:t>
            </w:r>
          </w:p>
        </w:tc>
        <w:tc>
          <w:tcPr>
            <w:tcW w:w="1310" w:type="dxa"/>
          </w:tcPr>
          <w:p w14:paraId="7CA91366" w14:textId="77777777" w:rsidR="0050188F" w:rsidRPr="00A301E2" w:rsidRDefault="0050188F" w:rsidP="007F0AAC">
            <w:pPr>
              <w:pStyle w:val="ListParagraph"/>
              <w:spacing w:line="360" w:lineRule="auto"/>
              <w:ind w:left="0"/>
              <w:jc w:val="center"/>
              <w:rPr>
                <w:rFonts w:ascii="Times New Roman" w:hAnsi="Times New Roman" w:cs="Times New Roman"/>
                <w:sz w:val="24"/>
                <w:szCs w:val="24"/>
              </w:rPr>
            </w:pPr>
            <w:r w:rsidRPr="00A301E2">
              <w:rPr>
                <w:rFonts w:ascii="Times New Roman" w:hAnsi="Times New Roman" w:cs="Times New Roman"/>
                <w:sz w:val="24"/>
                <w:szCs w:val="24"/>
              </w:rPr>
              <w:t>10</w:t>
            </w:r>
          </w:p>
        </w:tc>
        <w:tc>
          <w:tcPr>
            <w:tcW w:w="3508" w:type="dxa"/>
          </w:tcPr>
          <w:p w14:paraId="7D5A271D" w14:textId="44BA4F90" w:rsidR="0050188F" w:rsidRPr="00A301E2" w:rsidRDefault="0050188F" w:rsidP="00CC49EB">
            <w:pPr>
              <w:pStyle w:val="ListParagraph"/>
              <w:spacing w:line="360" w:lineRule="auto"/>
              <w:ind w:left="0"/>
              <w:rPr>
                <w:rFonts w:ascii="Times New Roman" w:hAnsi="Times New Roman" w:cs="Times New Roman"/>
                <w:sz w:val="24"/>
                <w:szCs w:val="24"/>
              </w:rPr>
            </w:pPr>
            <w:r w:rsidRPr="00A301E2">
              <w:rPr>
                <w:rFonts w:ascii="Times New Roman" w:hAnsi="Times New Roman" w:cs="Times New Roman"/>
                <w:sz w:val="24"/>
                <w:szCs w:val="24"/>
              </w:rPr>
              <w:t>I</w:t>
            </w:r>
            <w:r w:rsidR="00CC49EB">
              <w:rPr>
                <w:rFonts w:ascii="Times New Roman" w:hAnsi="Times New Roman" w:cs="Times New Roman"/>
                <w:sz w:val="24"/>
                <w:szCs w:val="24"/>
              </w:rPr>
              <w:t>’</w:t>
            </w:r>
            <w:r w:rsidRPr="00A301E2">
              <w:rPr>
                <w:rFonts w:ascii="Times New Roman" w:hAnsi="Times New Roman" w:cs="Times New Roman"/>
                <w:sz w:val="24"/>
                <w:szCs w:val="24"/>
              </w:rPr>
              <w:t xml:space="preserve">m disturbed by any unexpected change (for example, if there is a different teacher or the daily activity changes) </w:t>
            </w:r>
          </w:p>
        </w:tc>
        <w:tc>
          <w:tcPr>
            <w:tcW w:w="1435" w:type="dxa"/>
          </w:tcPr>
          <w:p w14:paraId="069B7581" w14:textId="77777777" w:rsidR="0050188F" w:rsidRPr="00A301E2" w:rsidRDefault="0050188F" w:rsidP="007F0AAC">
            <w:pPr>
              <w:pStyle w:val="ListParagraph"/>
              <w:spacing w:line="360" w:lineRule="auto"/>
              <w:ind w:left="0"/>
              <w:jc w:val="center"/>
              <w:rPr>
                <w:rFonts w:ascii="Times New Roman" w:hAnsi="Times New Roman" w:cs="Times New Roman"/>
                <w:sz w:val="24"/>
                <w:szCs w:val="24"/>
              </w:rPr>
            </w:pPr>
            <w:r w:rsidRPr="00A301E2">
              <w:rPr>
                <w:rFonts w:ascii="Times New Roman" w:hAnsi="Times New Roman" w:cs="Times New Roman"/>
                <w:sz w:val="24"/>
                <w:szCs w:val="24"/>
              </w:rPr>
              <w:t>.788</w:t>
            </w:r>
          </w:p>
        </w:tc>
      </w:tr>
      <w:tr w:rsidR="0050188F" w:rsidRPr="00A301E2" w14:paraId="16838528" w14:textId="77777777" w:rsidTr="00EB1556">
        <w:tc>
          <w:tcPr>
            <w:tcW w:w="2017" w:type="dxa"/>
          </w:tcPr>
          <w:p w14:paraId="78F4CDE9" w14:textId="77777777" w:rsidR="0050188F" w:rsidRPr="00A301E2" w:rsidRDefault="0050188F" w:rsidP="007F0AAC">
            <w:pPr>
              <w:pStyle w:val="ListParagraph"/>
              <w:spacing w:line="360" w:lineRule="auto"/>
              <w:ind w:left="0"/>
              <w:rPr>
                <w:rFonts w:ascii="Times New Roman" w:hAnsi="Times New Roman" w:cs="Times New Roman"/>
                <w:sz w:val="24"/>
                <w:szCs w:val="24"/>
              </w:rPr>
            </w:pPr>
            <w:r w:rsidRPr="00A301E2">
              <w:rPr>
                <w:rFonts w:ascii="Times New Roman" w:hAnsi="Times New Roman" w:cs="Times New Roman"/>
                <w:sz w:val="24"/>
                <w:szCs w:val="24"/>
              </w:rPr>
              <w:t>Emotional control</w:t>
            </w:r>
          </w:p>
        </w:tc>
        <w:tc>
          <w:tcPr>
            <w:tcW w:w="1310" w:type="dxa"/>
          </w:tcPr>
          <w:p w14:paraId="628C59A8" w14:textId="77777777" w:rsidR="0050188F" w:rsidRPr="00A301E2" w:rsidRDefault="0050188F" w:rsidP="007F0AAC">
            <w:pPr>
              <w:pStyle w:val="ListParagraph"/>
              <w:spacing w:line="360" w:lineRule="auto"/>
              <w:ind w:left="0"/>
              <w:jc w:val="center"/>
              <w:rPr>
                <w:rFonts w:ascii="Times New Roman" w:hAnsi="Times New Roman" w:cs="Times New Roman"/>
                <w:sz w:val="24"/>
                <w:szCs w:val="24"/>
              </w:rPr>
            </w:pPr>
            <w:r w:rsidRPr="00A301E2">
              <w:rPr>
                <w:rFonts w:ascii="Times New Roman" w:hAnsi="Times New Roman" w:cs="Times New Roman"/>
                <w:sz w:val="24"/>
                <w:szCs w:val="24"/>
              </w:rPr>
              <w:t>10</w:t>
            </w:r>
          </w:p>
        </w:tc>
        <w:tc>
          <w:tcPr>
            <w:tcW w:w="3508" w:type="dxa"/>
          </w:tcPr>
          <w:p w14:paraId="3D585F2B" w14:textId="77777777" w:rsidR="0050188F" w:rsidRPr="00A301E2" w:rsidRDefault="0050188F" w:rsidP="007F0AAC">
            <w:pPr>
              <w:pStyle w:val="ListParagraph"/>
              <w:spacing w:line="360" w:lineRule="auto"/>
              <w:ind w:left="0"/>
              <w:rPr>
                <w:rFonts w:ascii="Times New Roman" w:hAnsi="Times New Roman" w:cs="Times New Roman"/>
                <w:sz w:val="24"/>
                <w:szCs w:val="24"/>
              </w:rPr>
            </w:pPr>
            <w:r w:rsidRPr="00A301E2">
              <w:rPr>
                <w:rFonts w:ascii="Times New Roman" w:hAnsi="Times New Roman" w:cs="Times New Roman"/>
                <w:sz w:val="24"/>
                <w:szCs w:val="24"/>
              </w:rPr>
              <w:t>I have temper tantrums</w:t>
            </w:r>
          </w:p>
        </w:tc>
        <w:tc>
          <w:tcPr>
            <w:tcW w:w="1435" w:type="dxa"/>
          </w:tcPr>
          <w:p w14:paraId="0247C5FF" w14:textId="77777777" w:rsidR="0050188F" w:rsidRPr="00A301E2" w:rsidRDefault="0050188F" w:rsidP="007F0AAC">
            <w:pPr>
              <w:pStyle w:val="ListParagraph"/>
              <w:spacing w:line="360" w:lineRule="auto"/>
              <w:ind w:left="0"/>
              <w:jc w:val="center"/>
              <w:rPr>
                <w:rFonts w:ascii="Times New Roman" w:hAnsi="Times New Roman" w:cs="Times New Roman"/>
                <w:sz w:val="24"/>
                <w:szCs w:val="24"/>
              </w:rPr>
            </w:pPr>
            <w:r w:rsidRPr="00A301E2">
              <w:rPr>
                <w:rFonts w:ascii="Times New Roman" w:hAnsi="Times New Roman" w:cs="Times New Roman"/>
                <w:sz w:val="24"/>
                <w:szCs w:val="24"/>
              </w:rPr>
              <w:t>.875</w:t>
            </w:r>
          </w:p>
        </w:tc>
      </w:tr>
      <w:tr w:rsidR="0050188F" w:rsidRPr="00A301E2" w14:paraId="283F6E91" w14:textId="77777777" w:rsidTr="00EB1556">
        <w:tc>
          <w:tcPr>
            <w:tcW w:w="2017" w:type="dxa"/>
          </w:tcPr>
          <w:p w14:paraId="4E9807E1" w14:textId="77777777" w:rsidR="0050188F" w:rsidRPr="00A301E2" w:rsidRDefault="0050188F" w:rsidP="007F0AAC">
            <w:pPr>
              <w:pStyle w:val="ListParagraph"/>
              <w:spacing w:line="360" w:lineRule="auto"/>
              <w:ind w:left="0"/>
              <w:rPr>
                <w:rFonts w:ascii="Times New Roman" w:hAnsi="Times New Roman" w:cs="Times New Roman"/>
                <w:b/>
                <w:bCs/>
                <w:sz w:val="24"/>
                <w:szCs w:val="24"/>
              </w:rPr>
            </w:pPr>
            <w:r w:rsidRPr="00A301E2">
              <w:rPr>
                <w:rFonts w:ascii="Times New Roman" w:hAnsi="Times New Roman" w:cs="Times New Roman"/>
                <w:b/>
                <w:bCs/>
                <w:sz w:val="24"/>
                <w:szCs w:val="24"/>
              </w:rPr>
              <w:t>Behavioral regulation index</w:t>
            </w:r>
          </w:p>
        </w:tc>
        <w:tc>
          <w:tcPr>
            <w:tcW w:w="1310" w:type="dxa"/>
          </w:tcPr>
          <w:p w14:paraId="397323FF" w14:textId="77777777" w:rsidR="0050188F" w:rsidRPr="00A301E2" w:rsidRDefault="0050188F" w:rsidP="007F0AAC">
            <w:pPr>
              <w:pStyle w:val="ListParagraph"/>
              <w:spacing w:line="360" w:lineRule="auto"/>
              <w:ind w:left="0"/>
              <w:jc w:val="center"/>
              <w:rPr>
                <w:rFonts w:ascii="Times New Roman" w:hAnsi="Times New Roman" w:cs="Times New Roman"/>
                <w:b/>
                <w:bCs/>
                <w:sz w:val="24"/>
                <w:szCs w:val="24"/>
              </w:rPr>
            </w:pPr>
            <w:r w:rsidRPr="00A301E2">
              <w:rPr>
                <w:rFonts w:ascii="Times New Roman" w:hAnsi="Times New Roman" w:cs="Times New Roman"/>
                <w:b/>
                <w:bCs/>
                <w:sz w:val="24"/>
                <w:szCs w:val="24"/>
              </w:rPr>
              <w:t>38</w:t>
            </w:r>
          </w:p>
        </w:tc>
        <w:tc>
          <w:tcPr>
            <w:tcW w:w="3508" w:type="dxa"/>
          </w:tcPr>
          <w:p w14:paraId="1138BEA3" w14:textId="77777777" w:rsidR="0050188F" w:rsidRPr="00A301E2" w:rsidRDefault="0050188F" w:rsidP="007F0AAC">
            <w:pPr>
              <w:pStyle w:val="ListParagraph"/>
              <w:spacing w:line="360" w:lineRule="auto"/>
              <w:ind w:left="0"/>
              <w:rPr>
                <w:rFonts w:ascii="Times New Roman" w:hAnsi="Times New Roman" w:cs="Times New Roman"/>
                <w:sz w:val="24"/>
                <w:szCs w:val="24"/>
              </w:rPr>
            </w:pPr>
          </w:p>
        </w:tc>
        <w:tc>
          <w:tcPr>
            <w:tcW w:w="1435" w:type="dxa"/>
          </w:tcPr>
          <w:p w14:paraId="48F63441" w14:textId="77777777" w:rsidR="0050188F" w:rsidRPr="00A301E2" w:rsidRDefault="0050188F" w:rsidP="007F0AAC">
            <w:pPr>
              <w:pStyle w:val="ListParagraph"/>
              <w:spacing w:line="360" w:lineRule="auto"/>
              <w:ind w:left="0"/>
              <w:jc w:val="center"/>
              <w:rPr>
                <w:rFonts w:ascii="Times New Roman" w:hAnsi="Times New Roman" w:cs="Times New Roman"/>
                <w:b/>
                <w:bCs/>
                <w:sz w:val="24"/>
                <w:szCs w:val="24"/>
              </w:rPr>
            </w:pPr>
            <w:r w:rsidRPr="00A301E2">
              <w:rPr>
                <w:rFonts w:ascii="Times New Roman" w:hAnsi="Times New Roman" w:cs="Times New Roman"/>
                <w:b/>
                <w:bCs/>
                <w:sz w:val="24"/>
                <w:szCs w:val="24"/>
              </w:rPr>
              <w:t>.925</w:t>
            </w:r>
          </w:p>
        </w:tc>
      </w:tr>
      <w:tr w:rsidR="0050188F" w:rsidRPr="00A301E2" w14:paraId="76ED7B7C" w14:textId="77777777" w:rsidTr="00EB1556">
        <w:tc>
          <w:tcPr>
            <w:tcW w:w="2017" w:type="dxa"/>
          </w:tcPr>
          <w:p w14:paraId="2481790F" w14:textId="77777777" w:rsidR="0050188F" w:rsidRPr="00A301E2" w:rsidRDefault="0050188F" w:rsidP="007F0AAC">
            <w:pPr>
              <w:pStyle w:val="ListParagraph"/>
              <w:spacing w:line="360" w:lineRule="auto"/>
              <w:ind w:left="0"/>
              <w:rPr>
                <w:rFonts w:ascii="Times New Roman" w:hAnsi="Times New Roman" w:cs="Times New Roman"/>
                <w:sz w:val="24"/>
                <w:szCs w:val="24"/>
              </w:rPr>
            </w:pPr>
            <w:r w:rsidRPr="00A301E2">
              <w:rPr>
                <w:rFonts w:ascii="Times New Roman" w:hAnsi="Times New Roman" w:cs="Times New Roman"/>
                <w:sz w:val="24"/>
                <w:szCs w:val="24"/>
              </w:rPr>
              <w:t>Planning and organization</w:t>
            </w:r>
          </w:p>
        </w:tc>
        <w:tc>
          <w:tcPr>
            <w:tcW w:w="1310" w:type="dxa"/>
          </w:tcPr>
          <w:p w14:paraId="160DF9C3" w14:textId="77777777" w:rsidR="0050188F" w:rsidRPr="00A301E2" w:rsidRDefault="0050188F" w:rsidP="007F0AAC">
            <w:pPr>
              <w:pStyle w:val="ListParagraph"/>
              <w:spacing w:line="360" w:lineRule="auto"/>
              <w:ind w:left="0"/>
              <w:jc w:val="center"/>
              <w:rPr>
                <w:rFonts w:ascii="Times New Roman" w:hAnsi="Times New Roman" w:cs="Times New Roman"/>
                <w:sz w:val="24"/>
                <w:szCs w:val="24"/>
              </w:rPr>
            </w:pPr>
            <w:r w:rsidRPr="00A301E2">
              <w:rPr>
                <w:rFonts w:ascii="Times New Roman" w:hAnsi="Times New Roman" w:cs="Times New Roman"/>
                <w:sz w:val="24"/>
                <w:szCs w:val="24"/>
              </w:rPr>
              <w:t>13</w:t>
            </w:r>
          </w:p>
        </w:tc>
        <w:tc>
          <w:tcPr>
            <w:tcW w:w="3508" w:type="dxa"/>
          </w:tcPr>
          <w:p w14:paraId="313361FE" w14:textId="77777777" w:rsidR="0050188F" w:rsidRPr="00A301E2" w:rsidRDefault="0050188F" w:rsidP="007F0AAC">
            <w:pPr>
              <w:pStyle w:val="ListParagraph"/>
              <w:spacing w:line="360" w:lineRule="auto"/>
              <w:ind w:left="0"/>
              <w:rPr>
                <w:rFonts w:ascii="Times New Roman" w:hAnsi="Times New Roman" w:cs="Times New Roman"/>
                <w:sz w:val="24"/>
                <w:szCs w:val="24"/>
              </w:rPr>
            </w:pPr>
            <w:r w:rsidRPr="00A301E2">
              <w:rPr>
                <w:rFonts w:ascii="Times New Roman" w:hAnsi="Times New Roman" w:cs="Times New Roman"/>
                <w:sz w:val="24"/>
                <w:szCs w:val="24"/>
              </w:rPr>
              <w:t>I have difficulty getting organized in the morning (for school or work)</w:t>
            </w:r>
          </w:p>
        </w:tc>
        <w:tc>
          <w:tcPr>
            <w:tcW w:w="1435" w:type="dxa"/>
          </w:tcPr>
          <w:p w14:paraId="1B4310F0" w14:textId="77777777" w:rsidR="0050188F" w:rsidRPr="00A301E2" w:rsidRDefault="0050188F" w:rsidP="007F0AAC">
            <w:pPr>
              <w:pStyle w:val="ListParagraph"/>
              <w:spacing w:line="360" w:lineRule="auto"/>
              <w:ind w:left="0"/>
              <w:jc w:val="center"/>
              <w:rPr>
                <w:rFonts w:ascii="Times New Roman" w:hAnsi="Times New Roman" w:cs="Times New Roman"/>
                <w:sz w:val="24"/>
                <w:szCs w:val="24"/>
              </w:rPr>
            </w:pPr>
            <w:r w:rsidRPr="00A301E2">
              <w:rPr>
                <w:rFonts w:ascii="Times New Roman" w:hAnsi="Times New Roman" w:cs="Times New Roman"/>
                <w:sz w:val="24"/>
                <w:szCs w:val="24"/>
              </w:rPr>
              <w:t>.809</w:t>
            </w:r>
          </w:p>
        </w:tc>
      </w:tr>
      <w:tr w:rsidR="0050188F" w:rsidRPr="00A301E2" w14:paraId="06888C91" w14:textId="77777777" w:rsidTr="00EB1556">
        <w:tc>
          <w:tcPr>
            <w:tcW w:w="2017" w:type="dxa"/>
          </w:tcPr>
          <w:p w14:paraId="0FA73C03" w14:textId="77777777" w:rsidR="0050188F" w:rsidRPr="00A301E2" w:rsidRDefault="0050188F" w:rsidP="007F0AAC">
            <w:pPr>
              <w:pStyle w:val="ListParagraph"/>
              <w:spacing w:line="360" w:lineRule="auto"/>
              <w:ind w:left="0"/>
              <w:rPr>
                <w:rFonts w:ascii="Times New Roman" w:hAnsi="Times New Roman" w:cs="Times New Roman"/>
                <w:sz w:val="24"/>
                <w:szCs w:val="24"/>
              </w:rPr>
            </w:pPr>
            <w:r w:rsidRPr="00A301E2">
              <w:rPr>
                <w:rFonts w:ascii="Times New Roman" w:hAnsi="Times New Roman" w:cs="Times New Roman"/>
                <w:sz w:val="24"/>
                <w:szCs w:val="24"/>
              </w:rPr>
              <w:t xml:space="preserve">Organization of materials </w:t>
            </w:r>
          </w:p>
        </w:tc>
        <w:tc>
          <w:tcPr>
            <w:tcW w:w="1310" w:type="dxa"/>
          </w:tcPr>
          <w:p w14:paraId="1DB5EB3A" w14:textId="77777777" w:rsidR="0050188F" w:rsidRPr="00A301E2" w:rsidRDefault="0050188F" w:rsidP="007F0AAC">
            <w:pPr>
              <w:pStyle w:val="ListParagraph"/>
              <w:spacing w:line="360" w:lineRule="auto"/>
              <w:ind w:left="0"/>
              <w:jc w:val="center"/>
              <w:rPr>
                <w:rFonts w:ascii="Times New Roman" w:hAnsi="Times New Roman" w:cs="Times New Roman"/>
                <w:sz w:val="24"/>
                <w:szCs w:val="24"/>
              </w:rPr>
            </w:pPr>
            <w:r w:rsidRPr="00A301E2">
              <w:rPr>
                <w:rFonts w:ascii="Times New Roman" w:hAnsi="Times New Roman" w:cs="Times New Roman"/>
                <w:sz w:val="24"/>
                <w:szCs w:val="24"/>
              </w:rPr>
              <w:t>7</w:t>
            </w:r>
          </w:p>
        </w:tc>
        <w:tc>
          <w:tcPr>
            <w:tcW w:w="3508" w:type="dxa"/>
          </w:tcPr>
          <w:p w14:paraId="670DC305" w14:textId="77777777" w:rsidR="0050188F" w:rsidRPr="00A301E2" w:rsidRDefault="0050188F" w:rsidP="007F0AAC">
            <w:pPr>
              <w:pStyle w:val="ListParagraph"/>
              <w:spacing w:line="360" w:lineRule="auto"/>
              <w:ind w:left="0"/>
              <w:rPr>
                <w:rFonts w:ascii="Times New Roman" w:hAnsi="Times New Roman" w:cs="Times New Roman"/>
                <w:sz w:val="24"/>
                <w:szCs w:val="24"/>
              </w:rPr>
            </w:pPr>
            <w:r w:rsidRPr="00A301E2">
              <w:rPr>
                <w:rFonts w:ascii="Times New Roman" w:hAnsi="Times New Roman" w:cs="Times New Roman"/>
                <w:sz w:val="24"/>
                <w:szCs w:val="24"/>
              </w:rPr>
              <w:t>The place where I do my homework is messy</w:t>
            </w:r>
          </w:p>
        </w:tc>
        <w:tc>
          <w:tcPr>
            <w:tcW w:w="1435" w:type="dxa"/>
          </w:tcPr>
          <w:p w14:paraId="15FF8470" w14:textId="77777777" w:rsidR="0050188F" w:rsidRPr="00A301E2" w:rsidRDefault="0050188F" w:rsidP="007F0AAC">
            <w:pPr>
              <w:pStyle w:val="ListParagraph"/>
              <w:spacing w:line="360" w:lineRule="auto"/>
              <w:ind w:left="0"/>
              <w:jc w:val="center"/>
              <w:rPr>
                <w:rFonts w:ascii="Times New Roman" w:hAnsi="Times New Roman" w:cs="Times New Roman"/>
                <w:sz w:val="24"/>
                <w:szCs w:val="24"/>
              </w:rPr>
            </w:pPr>
            <w:r w:rsidRPr="00A301E2">
              <w:rPr>
                <w:rFonts w:ascii="Times New Roman" w:hAnsi="Times New Roman" w:cs="Times New Roman"/>
                <w:sz w:val="24"/>
                <w:szCs w:val="24"/>
              </w:rPr>
              <w:t>.737</w:t>
            </w:r>
          </w:p>
        </w:tc>
      </w:tr>
      <w:tr w:rsidR="0050188F" w:rsidRPr="00A301E2" w14:paraId="31FE914D" w14:textId="77777777" w:rsidTr="00EB1556">
        <w:tc>
          <w:tcPr>
            <w:tcW w:w="2017" w:type="dxa"/>
          </w:tcPr>
          <w:p w14:paraId="3F853BEA" w14:textId="77777777" w:rsidR="0050188F" w:rsidRPr="00A301E2" w:rsidRDefault="0050188F" w:rsidP="007F0AAC">
            <w:pPr>
              <w:pStyle w:val="ListParagraph"/>
              <w:spacing w:line="360" w:lineRule="auto"/>
              <w:ind w:left="0"/>
              <w:rPr>
                <w:rFonts w:ascii="Times New Roman" w:hAnsi="Times New Roman" w:cs="Times New Roman"/>
                <w:sz w:val="24"/>
                <w:szCs w:val="24"/>
              </w:rPr>
            </w:pPr>
            <w:r w:rsidRPr="00A301E2">
              <w:rPr>
                <w:rFonts w:ascii="Times New Roman" w:hAnsi="Times New Roman" w:cs="Times New Roman"/>
                <w:sz w:val="24"/>
                <w:szCs w:val="24"/>
              </w:rPr>
              <w:t>Working memory</w:t>
            </w:r>
          </w:p>
        </w:tc>
        <w:tc>
          <w:tcPr>
            <w:tcW w:w="1310" w:type="dxa"/>
          </w:tcPr>
          <w:p w14:paraId="75586469" w14:textId="77777777" w:rsidR="0050188F" w:rsidRPr="00A301E2" w:rsidRDefault="0050188F" w:rsidP="007F0AAC">
            <w:pPr>
              <w:pStyle w:val="ListParagraph"/>
              <w:spacing w:line="360" w:lineRule="auto"/>
              <w:ind w:left="0"/>
              <w:jc w:val="center"/>
              <w:rPr>
                <w:rFonts w:ascii="Times New Roman" w:hAnsi="Times New Roman" w:cs="Times New Roman"/>
                <w:sz w:val="24"/>
                <w:szCs w:val="24"/>
              </w:rPr>
            </w:pPr>
            <w:r w:rsidRPr="00A301E2">
              <w:rPr>
                <w:rFonts w:ascii="Times New Roman" w:hAnsi="Times New Roman" w:cs="Times New Roman"/>
                <w:sz w:val="24"/>
                <w:szCs w:val="24"/>
              </w:rPr>
              <w:t>12</w:t>
            </w:r>
          </w:p>
        </w:tc>
        <w:tc>
          <w:tcPr>
            <w:tcW w:w="3508" w:type="dxa"/>
          </w:tcPr>
          <w:p w14:paraId="5B10F945" w14:textId="77777777" w:rsidR="0050188F" w:rsidRPr="00A301E2" w:rsidRDefault="0050188F" w:rsidP="007F0AAC">
            <w:pPr>
              <w:pStyle w:val="ListParagraph"/>
              <w:spacing w:line="360" w:lineRule="auto"/>
              <w:ind w:left="0"/>
              <w:rPr>
                <w:rFonts w:ascii="Times New Roman" w:hAnsi="Times New Roman" w:cs="Times New Roman"/>
                <w:sz w:val="24"/>
                <w:szCs w:val="24"/>
              </w:rPr>
            </w:pPr>
            <w:r w:rsidRPr="00A301E2">
              <w:rPr>
                <w:rFonts w:ascii="Times New Roman" w:hAnsi="Times New Roman" w:cs="Times New Roman"/>
                <w:sz w:val="24"/>
                <w:szCs w:val="24"/>
              </w:rPr>
              <w:t>I forget what I need to do in the middle of the task</w:t>
            </w:r>
          </w:p>
        </w:tc>
        <w:tc>
          <w:tcPr>
            <w:tcW w:w="1435" w:type="dxa"/>
          </w:tcPr>
          <w:p w14:paraId="35379FEA" w14:textId="77777777" w:rsidR="0050188F" w:rsidRPr="00A301E2" w:rsidRDefault="0050188F" w:rsidP="007F0AAC">
            <w:pPr>
              <w:pStyle w:val="ListParagraph"/>
              <w:spacing w:line="360" w:lineRule="auto"/>
              <w:ind w:left="0"/>
              <w:jc w:val="center"/>
              <w:rPr>
                <w:rFonts w:ascii="Times New Roman" w:hAnsi="Times New Roman" w:cs="Times New Roman"/>
                <w:sz w:val="24"/>
                <w:szCs w:val="24"/>
              </w:rPr>
            </w:pPr>
            <w:r w:rsidRPr="00A301E2">
              <w:rPr>
                <w:rFonts w:ascii="Times New Roman" w:hAnsi="Times New Roman" w:cs="Times New Roman"/>
                <w:sz w:val="24"/>
                <w:szCs w:val="24"/>
              </w:rPr>
              <w:t>.854</w:t>
            </w:r>
          </w:p>
        </w:tc>
      </w:tr>
      <w:tr w:rsidR="0050188F" w:rsidRPr="00A301E2" w14:paraId="301D8F6B" w14:textId="77777777" w:rsidTr="00EB1556">
        <w:tc>
          <w:tcPr>
            <w:tcW w:w="2017" w:type="dxa"/>
          </w:tcPr>
          <w:p w14:paraId="0E1900C8" w14:textId="77777777" w:rsidR="0050188F" w:rsidRPr="00A301E2" w:rsidRDefault="0050188F" w:rsidP="007F0AAC">
            <w:pPr>
              <w:pStyle w:val="ListParagraph"/>
              <w:spacing w:line="360" w:lineRule="auto"/>
              <w:ind w:left="0"/>
              <w:rPr>
                <w:rFonts w:ascii="Times New Roman" w:hAnsi="Times New Roman" w:cs="Times New Roman"/>
                <w:sz w:val="24"/>
                <w:szCs w:val="24"/>
              </w:rPr>
            </w:pPr>
            <w:r w:rsidRPr="00A301E2">
              <w:rPr>
                <w:rFonts w:ascii="Times New Roman" w:hAnsi="Times New Roman" w:cs="Times New Roman"/>
                <w:sz w:val="24"/>
                <w:szCs w:val="24"/>
              </w:rPr>
              <w:t>Task completion</w:t>
            </w:r>
          </w:p>
        </w:tc>
        <w:tc>
          <w:tcPr>
            <w:tcW w:w="1310" w:type="dxa"/>
          </w:tcPr>
          <w:p w14:paraId="703FA8E8" w14:textId="77777777" w:rsidR="0050188F" w:rsidRPr="00A301E2" w:rsidRDefault="0050188F" w:rsidP="007F0AAC">
            <w:pPr>
              <w:pStyle w:val="ListParagraph"/>
              <w:spacing w:line="360" w:lineRule="auto"/>
              <w:ind w:left="0"/>
              <w:jc w:val="center"/>
              <w:rPr>
                <w:rFonts w:ascii="Times New Roman" w:hAnsi="Times New Roman" w:cs="Times New Roman"/>
                <w:sz w:val="24"/>
                <w:szCs w:val="24"/>
              </w:rPr>
            </w:pPr>
            <w:r w:rsidRPr="00A301E2">
              <w:rPr>
                <w:rFonts w:ascii="Times New Roman" w:hAnsi="Times New Roman" w:cs="Times New Roman"/>
                <w:sz w:val="24"/>
                <w:szCs w:val="24"/>
              </w:rPr>
              <w:t>10</w:t>
            </w:r>
          </w:p>
        </w:tc>
        <w:tc>
          <w:tcPr>
            <w:tcW w:w="3508" w:type="dxa"/>
          </w:tcPr>
          <w:p w14:paraId="553FCB95" w14:textId="77777777" w:rsidR="0050188F" w:rsidRPr="00A301E2" w:rsidRDefault="0050188F" w:rsidP="007F0AAC">
            <w:pPr>
              <w:pStyle w:val="ListParagraph"/>
              <w:spacing w:line="360" w:lineRule="auto"/>
              <w:ind w:left="0"/>
              <w:rPr>
                <w:rFonts w:ascii="Times New Roman" w:hAnsi="Times New Roman" w:cs="Times New Roman"/>
                <w:sz w:val="24"/>
                <w:szCs w:val="24"/>
              </w:rPr>
            </w:pPr>
            <w:r w:rsidRPr="00A301E2">
              <w:rPr>
                <w:rFonts w:ascii="Times New Roman" w:hAnsi="Times New Roman" w:cs="Times New Roman"/>
                <w:sz w:val="24"/>
                <w:szCs w:val="24"/>
              </w:rPr>
              <w:t>I have difficulty completing a task on my own</w:t>
            </w:r>
          </w:p>
        </w:tc>
        <w:tc>
          <w:tcPr>
            <w:tcW w:w="1435" w:type="dxa"/>
          </w:tcPr>
          <w:p w14:paraId="0B720459" w14:textId="77777777" w:rsidR="0050188F" w:rsidRPr="00A301E2" w:rsidRDefault="0050188F" w:rsidP="007F0AAC">
            <w:pPr>
              <w:pStyle w:val="ListParagraph"/>
              <w:spacing w:line="360" w:lineRule="auto"/>
              <w:ind w:left="0"/>
              <w:jc w:val="center"/>
              <w:rPr>
                <w:rFonts w:ascii="Times New Roman" w:hAnsi="Times New Roman" w:cs="Times New Roman"/>
                <w:sz w:val="24"/>
                <w:szCs w:val="24"/>
              </w:rPr>
            </w:pPr>
            <w:r w:rsidRPr="00A301E2">
              <w:rPr>
                <w:rFonts w:ascii="Times New Roman" w:hAnsi="Times New Roman" w:cs="Times New Roman"/>
                <w:sz w:val="24"/>
                <w:szCs w:val="24"/>
              </w:rPr>
              <w:t>.848</w:t>
            </w:r>
          </w:p>
        </w:tc>
      </w:tr>
      <w:tr w:rsidR="0050188F" w:rsidRPr="00A301E2" w14:paraId="189EDCA8" w14:textId="77777777" w:rsidTr="00EB1556">
        <w:tc>
          <w:tcPr>
            <w:tcW w:w="2017" w:type="dxa"/>
          </w:tcPr>
          <w:p w14:paraId="7913C17A" w14:textId="77777777" w:rsidR="0050188F" w:rsidRPr="00A301E2" w:rsidRDefault="0050188F" w:rsidP="007F0AAC">
            <w:pPr>
              <w:pStyle w:val="ListParagraph"/>
              <w:spacing w:line="360" w:lineRule="auto"/>
              <w:ind w:left="0"/>
              <w:jc w:val="both"/>
              <w:rPr>
                <w:rFonts w:ascii="Times New Roman" w:hAnsi="Times New Roman" w:cs="Times New Roman"/>
                <w:b/>
                <w:bCs/>
                <w:sz w:val="24"/>
                <w:szCs w:val="24"/>
              </w:rPr>
            </w:pPr>
            <w:r w:rsidRPr="00A301E2">
              <w:rPr>
                <w:rFonts w:ascii="Times New Roman" w:hAnsi="Times New Roman" w:cs="Times New Roman"/>
                <w:b/>
                <w:bCs/>
                <w:sz w:val="24"/>
                <w:szCs w:val="24"/>
              </w:rPr>
              <w:t>Metacognition index</w:t>
            </w:r>
          </w:p>
        </w:tc>
        <w:tc>
          <w:tcPr>
            <w:tcW w:w="1310" w:type="dxa"/>
          </w:tcPr>
          <w:p w14:paraId="05F25BB6" w14:textId="77777777" w:rsidR="0050188F" w:rsidRPr="00A301E2" w:rsidRDefault="0050188F" w:rsidP="007F0AAC">
            <w:pPr>
              <w:pStyle w:val="ListParagraph"/>
              <w:spacing w:line="360" w:lineRule="auto"/>
              <w:ind w:left="0"/>
              <w:jc w:val="center"/>
              <w:rPr>
                <w:rFonts w:ascii="Times New Roman" w:hAnsi="Times New Roman" w:cs="Times New Roman"/>
                <w:b/>
                <w:bCs/>
                <w:sz w:val="24"/>
                <w:szCs w:val="24"/>
              </w:rPr>
            </w:pPr>
            <w:r w:rsidRPr="00A301E2">
              <w:rPr>
                <w:rFonts w:ascii="Times New Roman" w:hAnsi="Times New Roman" w:cs="Times New Roman"/>
                <w:b/>
                <w:bCs/>
                <w:sz w:val="24"/>
                <w:szCs w:val="24"/>
              </w:rPr>
              <w:t>42</w:t>
            </w:r>
          </w:p>
        </w:tc>
        <w:tc>
          <w:tcPr>
            <w:tcW w:w="3508" w:type="dxa"/>
          </w:tcPr>
          <w:p w14:paraId="3DB5084B" w14:textId="77777777" w:rsidR="0050188F" w:rsidRPr="00A301E2" w:rsidRDefault="0050188F" w:rsidP="007F0AAC">
            <w:pPr>
              <w:pStyle w:val="ListParagraph"/>
              <w:spacing w:line="360" w:lineRule="auto"/>
              <w:ind w:left="0"/>
              <w:jc w:val="both"/>
              <w:rPr>
                <w:rFonts w:ascii="Times New Roman" w:hAnsi="Times New Roman" w:cs="Times New Roman"/>
                <w:b/>
                <w:bCs/>
                <w:sz w:val="24"/>
                <w:szCs w:val="24"/>
              </w:rPr>
            </w:pPr>
          </w:p>
        </w:tc>
        <w:tc>
          <w:tcPr>
            <w:tcW w:w="1435" w:type="dxa"/>
          </w:tcPr>
          <w:p w14:paraId="650C0168" w14:textId="77777777" w:rsidR="0050188F" w:rsidRPr="00A301E2" w:rsidRDefault="0050188F" w:rsidP="007F0AAC">
            <w:pPr>
              <w:pStyle w:val="ListParagraph"/>
              <w:spacing w:line="360" w:lineRule="auto"/>
              <w:ind w:left="0"/>
              <w:jc w:val="center"/>
              <w:rPr>
                <w:rFonts w:ascii="Times New Roman" w:hAnsi="Times New Roman" w:cs="Times New Roman"/>
                <w:b/>
                <w:bCs/>
                <w:sz w:val="24"/>
                <w:szCs w:val="24"/>
              </w:rPr>
            </w:pPr>
            <w:r w:rsidRPr="00A301E2">
              <w:rPr>
                <w:rFonts w:ascii="Times New Roman" w:hAnsi="Times New Roman" w:cs="Times New Roman"/>
                <w:b/>
                <w:bCs/>
                <w:sz w:val="24"/>
                <w:szCs w:val="24"/>
              </w:rPr>
              <w:t>.935</w:t>
            </w:r>
          </w:p>
        </w:tc>
      </w:tr>
    </w:tbl>
    <w:p w14:paraId="2183E5C3" w14:textId="77777777" w:rsidR="0050188F" w:rsidRPr="00A301E2" w:rsidRDefault="0050188F" w:rsidP="007F0AAC">
      <w:pPr>
        <w:pStyle w:val="ListParagraph"/>
        <w:spacing w:line="360" w:lineRule="auto"/>
        <w:ind w:left="1080"/>
        <w:jc w:val="both"/>
        <w:rPr>
          <w:rFonts w:ascii="Times New Roman" w:hAnsi="Times New Roman" w:cs="Times New Roman"/>
          <w:b/>
          <w:bCs/>
          <w:sz w:val="24"/>
          <w:szCs w:val="24"/>
        </w:rPr>
      </w:pPr>
    </w:p>
    <w:p w14:paraId="5C121D50" w14:textId="60A76391" w:rsidR="0050188F" w:rsidRPr="00A301E2" w:rsidRDefault="0050188F" w:rsidP="00116072">
      <w:pPr>
        <w:pStyle w:val="ListParagraph"/>
        <w:spacing w:line="360" w:lineRule="auto"/>
        <w:ind w:left="1080"/>
        <w:jc w:val="both"/>
        <w:rPr>
          <w:rFonts w:ascii="Times New Roman" w:hAnsi="Times New Roman" w:cs="Times New Roman"/>
          <w:sz w:val="24"/>
          <w:szCs w:val="24"/>
        </w:rPr>
      </w:pPr>
      <w:r w:rsidRPr="00A301E2">
        <w:rPr>
          <w:rFonts w:ascii="Times New Roman" w:hAnsi="Times New Roman" w:cs="Times New Roman"/>
          <w:sz w:val="24"/>
          <w:szCs w:val="24"/>
        </w:rPr>
        <w:t>Table 1 demonstrates that the eight executive functions (the clinical components) and the two indexes have high reliability. In order to check the validity distinguishing between the executive functions in each of the two fields, behavioral regulation and metacognition,</w:t>
      </w:r>
      <w:r w:rsidR="00692EDE">
        <w:rPr>
          <w:rFonts w:ascii="Times New Roman" w:hAnsi="Times New Roman" w:cs="Times New Roman"/>
          <w:sz w:val="24"/>
          <w:szCs w:val="24"/>
        </w:rPr>
        <w:t xml:space="preserve"> we calculated the</w:t>
      </w:r>
      <w:r w:rsidRPr="00A301E2">
        <w:rPr>
          <w:rFonts w:ascii="Times New Roman" w:hAnsi="Times New Roman" w:cs="Times New Roman"/>
          <w:sz w:val="24"/>
          <w:szCs w:val="24"/>
        </w:rPr>
        <w:t xml:space="preserve"> inter-correlations between the functions belonging to each field. </w:t>
      </w:r>
      <w:r w:rsidR="00B40560">
        <w:rPr>
          <w:rFonts w:ascii="Times New Roman" w:hAnsi="Times New Roman" w:cs="Times New Roman"/>
          <w:sz w:val="24"/>
          <w:szCs w:val="24"/>
        </w:rPr>
        <w:t>We found</w:t>
      </w:r>
      <w:r w:rsidR="00B40560" w:rsidRPr="00A301E2">
        <w:rPr>
          <w:rFonts w:ascii="Times New Roman" w:hAnsi="Times New Roman" w:cs="Times New Roman"/>
          <w:sz w:val="24"/>
          <w:szCs w:val="24"/>
        </w:rPr>
        <w:t xml:space="preserve"> correlations </w:t>
      </w:r>
      <w:r w:rsidRPr="00A301E2">
        <w:rPr>
          <w:rFonts w:ascii="Times New Roman" w:hAnsi="Times New Roman" w:cs="Times New Roman"/>
          <w:sz w:val="24"/>
          <w:szCs w:val="24"/>
        </w:rPr>
        <w:t>ranging between .28–.69</w:t>
      </w:r>
      <w:r w:rsidR="00B40560">
        <w:rPr>
          <w:rFonts w:ascii="Times New Roman" w:hAnsi="Times New Roman" w:cs="Times New Roman"/>
          <w:sz w:val="24"/>
          <w:szCs w:val="24"/>
        </w:rPr>
        <w:t xml:space="preserve"> i</w:t>
      </w:r>
      <w:r w:rsidR="00B40560" w:rsidRPr="00A301E2">
        <w:rPr>
          <w:rFonts w:ascii="Times New Roman" w:hAnsi="Times New Roman" w:cs="Times New Roman"/>
          <w:sz w:val="24"/>
          <w:szCs w:val="24"/>
        </w:rPr>
        <w:t>n the field of behavioral regulation</w:t>
      </w:r>
      <w:r w:rsidRPr="00A301E2">
        <w:rPr>
          <w:rFonts w:ascii="Times New Roman" w:hAnsi="Times New Roman" w:cs="Times New Roman"/>
          <w:sz w:val="24"/>
          <w:szCs w:val="24"/>
        </w:rPr>
        <w:t xml:space="preserve"> and correlations ranging between .52–.70 </w:t>
      </w:r>
      <w:r w:rsidR="00B40560" w:rsidRPr="00A301E2">
        <w:rPr>
          <w:rFonts w:ascii="Times New Roman" w:hAnsi="Times New Roman" w:cs="Times New Roman"/>
          <w:sz w:val="24"/>
          <w:szCs w:val="24"/>
        </w:rPr>
        <w:t>in the field of metacognition</w:t>
      </w:r>
      <w:r w:rsidRPr="00A301E2">
        <w:rPr>
          <w:rFonts w:ascii="Times New Roman" w:hAnsi="Times New Roman" w:cs="Times New Roman"/>
          <w:sz w:val="24"/>
          <w:szCs w:val="24"/>
        </w:rPr>
        <w:t xml:space="preserve">. These findings indicate that while there is a link between the various functions in each field, they are nevertheless distinct from one another. Likewise, </w:t>
      </w:r>
      <w:r w:rsidR="00AE4908">
        <w:rPr>
          <w:rFonts w:ascii="Times New Roman" w:hAnsi="Times New Roman" w:cs="Times New Roman"/>
          <w:sz w:val="24"/>
          <w:szCs w:val="24"/>
        </w:rPr>
        <w:t>we calculated the</w:t>
      </w:r>
      <w:r w:rsidRPr="00A301E2">
        <w:rPr>
          <w:rFonts w:ascii="Times New Roman" w:hAnsi="Times New Roman" w:cs="Times New Roman"/>
          <w:sz w:val="24"/>
          <w:szCs w:val="24"/>
        </w:rPr>
        <w:t xml:space="preserve"> Pearson correlation index for the two general indexes, the </w:t>
      </w:r>
      <w:r w:rsidR="00AE4908" w:rsidRPr="00A301E2">
        <w:rPr>
          <w:rFonts w:ascii="Times New Roman" w:hAnsi="Times New Roman" w:cs="Times New Roman"/>
          <w:sz w:val="24"/>
          <w:szCs w:val="24"/>
        </w:rPr>
        <w:t>behavioral</w:t>
      </w:r>
      <w:r w:rsidRPr="00A301E2">
        <w:rPr>
          <w:rFonts w:ascii="Times New Roman" w:hAnsi="Times New Roman" w:cs="Times New Roman"/>
          <w:sz w:val="24"/>
          <w:szCs w:val="24"/>
        </w:rPr>
        <w:t xml:space="preserve"> regulation index and the metacognition index, and a significant positive correlation at a medium-high level was found (r=.60, p&lt;.001). This correlation also </w:t>
      </w:r>
      <w:r w:rsidRPr="00116072">
        <w:rPr>
          <w:rFonts w:ascii="Times New Roman" w:hAnsi="Times New Roman" w:cs="Times New Roman"/>
          <w:sz w:val="24"/>
          <w:szCs w:val="24"/>
        </w:rPr>
        <w:t>points to a medium</w:t>
      </w:r>
      <w:r w:rsidR="00116072" w:rsidRPr="00116072">
        <w:rPr>
          <w:rFonts w:ascii="Times New Roman" w:hAnsi="Times New Roman" w:cs="Times New Roman"/>
          <w:sz w:val="24"/>
          <w:szCs w:val="24"/>
        </w:rPr>
        <w:t xml:space="preserve"> strength</w:t>
      </w:r>
      <w:r w:rsidRPr="00116072">
        <w:rPr>
          <w:rFonts w:ascii="Times New Roman" w:hAnsi="Times New Roman" w:cs="Times New Roman"/>
          <w:sz w:val="24"/>
          <w:szCs w:val="24"/>
        </w:rPr>
        <w:t xml:space="preserve"> relationship</w:t>
      </w:r>
      <w:r w:rsidR="00116072" w:rsidRPr="00116072">
        <w:rPr>
          <w:rFonts w:ascii="Times New Roman" w:hAnsi="Times New Roman" w:cs="Times New Roman"/>
          <w:sz w:val="24"/>
          <w:szCs w:val="24"/>
        </w:rPr>
        <w:t>, reinforcing</w:t>
      </w:r>
      <w:r w:rsidRPr="00116072">
        <w:rPr>
          <w:rFonts w:ascii="Times New Roman" w:hAnsi="Times New Roman" w:cs="Times New Roman"/>
          <w:sz w:val="24"/>
          <w:szCs w:val="24"/>
        </w:rPr>
        <w:t xml:space="preserve"> the </w:t>
      </w:r>
      <w:r w:rsidR="00116072">
        <w:rPr>
          <w:rFonts w:ascii="Times New Roman" w:hAnsi="Times New Roman" w:cs="Times New Roman"/>
          <w:sz w:val="24"/>
          <w:szCs w:val="24"/>
        </w:rPr>
        <w:t>distinct</w:t>
      </w:r>
      <w:r w:rsidRPr="00116072">
        <w:rPr>
          <w:rFonts w:ascii="Times New Roman" w:hAnsi="Times New Roman" w:cs="Times New Roman"/>
          <w:sz w:val="24"/>
          <w:szCs w:val="24"/>
        </w:rPr>
        <w:t xml:space="preserve"> validity of each of the two</w:t>
      </w:r>
      <w:r w:rsidRPr="00A301E2">
        <w:rPr>
          <w:rFonts w:ascii="Times New Roman" w:hAnsi="Times New Roman" w:cs="Times New Roman"/>
          <w:sz w:val="24"/>
          <w:szCs w:val="24"/>
        </w:rPr>
        <w:t xml:space="preserve"> indexes. </w:t>
      </w:r>
    </w:p>
    <w:p w14:paraId="3DFB7E19" w14:textId="700637C6" w:rsidR="0050188F" w:rsidRPr="00A301E2" w:rsidRDefault="0050188F" w:rsidP="00116072">
      <w:pPr>
        <w:pStyle w:val="ListParagraph"/>
        <w:numPr>
          <w:ilvl w:val="0"/>
          <w:numId w:val="3"/>
        </w:num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A personal detail questionnaire </w:t>
      </w:r>
      <w:r w:rsidR="00116072">
        <w:rPr>
          <w:rFonts w:ascii="Times New Roman" w:hAnsi="Times New Roman" w:cs="Times New Roman"/>
          <w:sz w:val="24"/>
          <w:szCs w:val="24"/>
        </w:rPr>
        <w:t>consisting</w:t>
      </w:r>
      <w:r w:rsidRPr="00A301E2">
        <w:rPr>
          <w:rFonts w:ascii="Times New Roman" w:hAnsi="Times New Roman" w:cs="Times New Roman"/>
          <w:sz w:val="24"/>
          <w:szCs w:val="24"/>
        </w:rPr>
        <w:t xml:space="preserve"> of two parts:</w:t>
      </w:r>
    </w:p>
    <w:p w14:paraId="74215E78" w14:textId="54132612" w:rsidR="0050188F" w:rsidRPr="00A301E2" w:rsidRDefault="0050188F" w:rsidP="00116072">
      <w:pPr>
        <w:pStyle w:val="ListParagraph"/>
        <w:numPr>
          <w:ilvl w:val="0"/>
          <w:numId w:val="4"/>
        </w:num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Socio-demographic characteristics such as gender, study class, math study units (</w:t>
      </w:r>
      <w:r w:rsidR="00116072">
        <w:rPr>
          <w:rFonts w:ascii="Times New Roman" w:hAnsi="Times New Roman" w:cs="Times New Roman"/>
          <w:sz w:val="24"/>
          <w:szCs w:val="24"/>
        </w:rPr>
        <w:t>3</w:t>
      </w:r>
      <w:r w:rsidRPr="00A301E2">
        <w:rPr>
          <w:rFonts w:ascii="Times New Roman" w:hAnsi="Times New Roman" w:cs="Times New Roman"/>
          <w:sz w:val="24"/>
          <w:szCs w:val="24"/>
        </w:rPr>
        <w:t xml:space="preserve">, </w:t>
      </w:r>
      <w:r w:rsidR="00116072">
        <w:rPr>
          <w:rFonts w:ascii="Times New Roman" w:hAnsi="Times New Roman" w:cs="Times New Roman"/>
          <w:sz w:val="24"/>
          <w:szCs w:val="24"/>
        </w:rPr>
        <w:t>4</w:t>
      </w:r>
      <w:r w:rsidRPr="00A301E2">
        <w:rPr>
          <w:rFonts w:ascii="Times New Roman" w:hAnsi="Times New Roman" w:cs="Times New Roman"/>
          <w:sz w:val="24"/>
          <w:szCs w:val="24"/>
        </w:rPr>
        <w:t xml:space="preserve">, or </w:t>
      </w:r>
      <w:r w:rsidR="00116072">
        <w:rPr>
          <w:rFonts w:ascii="Times New Roman" w:hAnsi="Times New Roman" w:cs="Times New Roman"/>
          <w:sz w:val="24"/>
          <w:szCs w:val="24"/>
        </w:rPr>
        <w:t>5</w:t>
      </w:r>
      <w:r w:rsidRPr="00A301E2">
        <w:rPr>
          <w:rFonts w:ascii="Times New Roman" w:hAnsi="Times New Roman" w:cs="Times New Roman"/>
          <w:sz w:val="24"/>
          <w:szCs w:val="24"/>
        </w:rPr>
        <w:t xml:space="preserve">), </w:t>
      </w:r>
      <w:r w:rsidR="00116072">
        <w:rPr>
          <w:rFonts w:ascii="Times New Roman" w:hAnsi="Times New Roman" w:cs="Times New Roman"/>
          <w:sz w:val="24"/>
          <w:szCs w:val="24"/>
        </w:rPr>
        <w:t xml:space="preserve">the </w:t>
      </w:r>
      <w:r w:rsidRPr="00A301E2">
        <w:rPr>
          <w:rFonts w:ascii="Times New Roman" w:hAnsi="Times New Roman" w:cs="Times New Roman"/>
          <w:sz w:val="24"/>
          <w:szCs w:val="24"/>
        </w:rPr>
        <w:t>existence of a learning disorder, and math achievements in the first matriculation exam at the end of the 11</w:t>
      </w:r>
      <w:r w:rsidRPr="00A301E2">
        <w:rPr>
          <w:rFonts w:ascii="Times New Roman" w:hAnsi="Times New Roman" w:cs="Times New Roman"/>
          <w:sz w:val="24"/>
          <w:szCs w:val="24"/>
          <w:vertAlign w:val="superscript"/>
        </w:rPr>
        <w:t>th</w:t>
      </w:r>
      <w:r w:rsidRPr="00A301E2">
        <w:rPr>
          <w:rFonts w:ascii="Times New Roman" w:hAnsi="Times New Roman" w:cs="Times New Roman"/>
          <w:sz w:val="24"/>
          <w:szCs w:val="24"/>
        </w:rPr>
        <w:t xml:space="preserve"> grade.</w:t>
      </w:r>
    </w:p>
    <w:p w14:paraId="3F32162F" w14:textId="77777777" w:rsidR="0050188F" w:rsidRPr="00A301E2" w:rsidRDefault="0050188F" w:rsidP="007F0AAC">
      <w:pPr>
        <w:pStyle w:val="ListParagraph"/>
        <w:numPr>
          <w:ilvl w:val="0"/>
          <w:numId w:val="4"/>
        </w:numPr>
        <w:spacing w:line="360" w:lineRule="auto"/>
        <w:jc w:val="both"/>
        <w:rPr>
          <w:rFonts w:ascii="Times New Roman" w:hAnsi="Times New Roman" w:cs="Times New Roman"/>
          <w:b/>
          <w:bCs/>
          <w:sz w:val="24"/>
          <w:szCs w:val="24"/>
        </w:rPr>
      </w:pPr>
      <w:r w:rsidRPr="00A301E2">
        <w:rPr>
          <w:rFonts w:ascii="Times New Roman" w:hAnsi="Times New Roman" w:cs="Times New Roman"/>
          <w:sz w:val="24"/>
          <w:szCs w:val="24"/>
        </w:rPr>
        <w:t>Attitudes and self-assessment in regards to math, using two questions.</w:t>
      </w:r>
    </w:p>
    <w:p w14:paraId="5647AE1A" w14:textId="77777777" w:rsidR="0050188F" w:rsidRPr="00A301E2" w:rsidRDefault="0050188F" w:rsidP="007F0AAC">
      <w:pPr>
        <w:pStyle w:val="ListParagraph"/>
        <w:ind w:left="0"/>
        <w:rPr>
          <w:rFonts w:ascii="Times New Roman" w:hAnsi="Times New Roman" w:cs="Times New Roman"/>
          <w:b/>
          <w:bCs/>
          <w:sz w:val="24"/>
          <w:szCs w:val="24"/>
        </w:rPr>
      </w:pPr>
    </w:p>
    <w:p w14:paraId="69DC7589" w14:textId="5B780614" w:rsidR="0050188F" w:rsidRPr="00A301E2" w:rsidRDefault="00A006E1" w:rsidP="00A006E1">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 r</w:t>
      </w:r>
      <w:r w:rsidR="0050188F" w:rsidRPr="00A301E2">
        <w:rPr>
          <w:rFonts w:ascii="Times New Roman" w:hAnsi="Times New Roman" w:cs="Times New Roman"/>
          <w:b/>
          <w:bCs/>
          <w:sz w:val="24"/>
          <w:szCs w:val="24"/>
        </w:rPr>
        <w:t>esearch process</w:t>
      </w:r>
    </w:p>
    <w:p w14:paraId="1BEBA9BE" w14:textId="02A54DC2" w:rsidR="0050188F" w:rsidRPr="00A301E2" w:rsidRDefault="00A006E1" w:rsidP="006556E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w:t>
      </w:r>
      <w:r w:rsidR="006556ED">
        <w:rPr>
          <w:rFonts w:ascii="Times New Roman" w:hAnsi="Times New Roman" w:cs="Times New Roman"/>
          <w:sz w:val="24"/>
          <w:szCs w:val="24"/>
        </w:rPr>
        <w:t>presented</w:t>
      </w:r>
      <w:r>
        <w:rPr>
          <w:rFonts w:ascii="Times New Roman" w:hAnsi="Times New Roman" w:cs="Times New Roman"/>
          <w:sz w:val="24"/>
          <w:szCs w:val="24"/>
        </w:rPr>
        <w:t xml:space="preserve"> t</w:t>
      </w:r>
      <w:r w:rsidR="0050188F" w:rsidRPr="00A301E2">
        <w:rPr>
          <w:rFonts w:ascii="Times New Roman" w:hAnsi="Times New Roman" w:cs="Times New Roman"/>
          <w:sz w:val="24"/>
          <w:szCs w:val="24"/>
        </w:rPr>
        <w:t xml:space="preserve">he questionnaire to the participants </w:t>
      </w:r>
      <w:r>
        <w:rPr>
          <w:rFonts w:ascii="Times New Roman" w:hAnsi="Times New Roman" w:cs="Times New Roman"/>
          <w:sz w:val="24"/>
          <w:szCs w:val="24"/>
        </w:rPr>
        <w:t>over</w:t>
      </w:r>
      <w:r w:rsidR="0050188F" w:rsidRPr="00A301E2">
        <w:rPr>
          <w:rFonts w:ascii="Times New Roman" w:hAnsi="Times New Roman" w:cs="Times New Roman"/>
          <w:sz w:val="24"/>
          <w:szCs w:val="24"/>
        </w:rPr>
        <w:t xml:space="preserve"> one 30</w:t>
      </w:r>
      <w:r w:rsidR="006556ED">
        <w:rPr>
          <w:rFonts w:ascii="Times New Roman" w:hAnsi="Times New Roman" w:cs="Times New Roman"/>
          <w:sz w:val="24"/>
          <w:szCs w:val="24"/>
        </w:rPr>
        <w:t>-</w:t>
      </w:r>
      <w:r w:rsidR="0050188F" w:rsidRPr="00A301E2">
        <w:rPr>
          <w:rFonts w:ascii="Times New Roman" w:hAnsi="Times New Roman" w:cs="Times New Roman"/>
          <w:sz w:val="24"/>
          <w:szCs w:val="24"/>
        </w:rPr>
        <w:t xml:space="preserve">minute session. </w:t>
      </w:r>
      <w:r w:rsidR="006556ED">
        <w:rPr>
          <w:rFonts w:ascii="Times New Roman" w:hAnsi="Times New Roman" w:cs="Times New Roman"/>
          <w:sz w:val="24"/>
          <w:szCs w:val="24"/>
        </w:rPr>
        <w:t>We explained</w:t>
      </w:r>
      <w:r w:rsidR="0050188F" w:rsidRPr="00A301E2">
        <w:rPr>
          <w:rFonts w:ascii="Times New Roman" w:hAnsi="Times New Roman" w:cs="Times New Roman"/>
          <w:sz w:val="24"/>
          <w:szCs w:val="24"/>
        </w:rPr>
        <w:t xml:space="preserve"> to the students that the questionnaire was anonymous and unrelated to their regular school studies, and that they could stop filling it in whenever they wanted to. </w:t>
      </w:r>
    </w:p>
    <w:p w14:paraId="65B694FE" w14:textId="2E3EE2CC" w:rsidR="0050188F" w:rsidRPr="00A301E2" w:rsidRDefault="0050188F" w:rsidP="007F0AAC">
      <w:pPr>
        <w:pStyle w:val="ListParagraph"/>
        <w:numPr>
          <w:ilvl w:val="0"/>
          <w:numId w:val="2"/>
        </w:numPr>
        <w:spacing w:line="360" w:lineRule="auto"/>
        <w:jc w:val="both"/>
        <w:rPr>
          <w:rFonts w:ascii="Times New Roman" w:hAnsi="Times New Roman" w:cs="Times New Roman"/>
          <w:sz w:val="24"/>
          <w:szCs w:val="24"/>
        </w:rPr>
      </w:pPr>
      <w:r w:rsidRPr="00A301E2">
        <w:rPr>
          <w:rFonts w:ascii="Times New Roman" w:hAnsi="Times New Roman" w:cs="Times New Roman"/>
          <w:b/>
          <w:bCs/>
          <w:sz w:val="24"/>
          <w:szCs w:val="24"/>
        </w:rPr>
        <w:t>Ethics</w:t>
      </w:r>
    </w:p>
    <w:p w14:paraId="33325DA2" w14:textId="3CB0CF16" w:rsidR="0050188F" w:rsidRPr="00A301E2" w:rsidRDefault="0050188F" w:rsidP="007F0AAC">
      <w:pPr>
        <w:pStyle w:val="ListParagraph"/>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The study was approved by the chief scientist at the Ministry of Education. </w:t>
      </w:r>
    </w:p>
    <w:p w14:paraId="66056258" w14:textId="2310FB1D" w:rsidR="0050188F" w:rsidRPr="00A301E2" w:rsidRDefault="0050188F" w:rsidP="007F0AAC">
      <w:pPr>
        <w:pStyle w:val="ListParagraph"/>
        <w:numPr>
          <w:ilvl w:val="0"/>
          <w:numId w:val="2"/>
        </w:numPr>
        <w:spacing w:line="360" w:lineRule="auto"/>
        <w:jc w:val="both"/>
        <w:rPr>
          <w:rFonts w:ascii="Times New Roman" w:hAnsi="Times New Roman" w:cs="Times New Roman"/>
          <w:sz w:val="24"/>
          <w:szCs w:val="24"/>
        </w:rPr>
      </w:pPr>
      <w:r w:rsidRPr="00A301E2">
        <w:rPr>
          <w:rFonts w:ascii="Times New Roman" w:hAnsi="Times New Roman" w:cs="Times New Roman"/>
          <w:b/>
          <w:bCs/>
          <w:sz w:val="24"/>
          <w:szCs w:val="24"/>
        </w:rPr>
        <w:t>Data analysis</w:t>
      </w:r>
    </w:p>
    <w:p w14:paraId="26535D3C" w14:textId="6E21B351" w:rsidR="0050188F" w:rsidRPr="00A301E2" w:rsidRDefault="003C75A2" w:rsidP="006E7A9E">
      <w:pPr>
        <w:pStyle w:val="ListParagraph"/>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All the analyses were performed using the SPSS software, version .25. First, we </w:t>
      </w:r>
      <w:r w:rsidR="00877D92" w:rsidRPr="00A301E2">
        <w:rPr>
          <w:rFonts w:ascii="Times New Roman" w:hAnsi="Times New Roman" w:cs="Times New Roman"/>
          <w:sz w:val="24"/>
          <w:szCs w:val="24"/>
        </w:rPr>
        <w:t>produced</w:t>
      </w:r>
      <w:r w:rsidR="00A731B9" w:rsidRPr="00A301E2">
        <w:rPr>
          <w:rFonts w:ascii="Times New Roman" w:hAnsi="Times New Roman" w:cs="Times New Roman"/>
          <w:sz w:val="24"/>
          <w:szCs w:val="24"/>
        </w:rPr>
        <w:t xml:space="preserve"> descriptive statistics indexes, </w:t>
      </w:r>
      <w:r w:rsidR="006556ED">
        <w:rPr>
          <w:rFonts w:ascii="Times New Roman" w:hAnsi="Times New Roman" w:cs="Times New Roman"/>
          <w:sz w:val="24"/>
          <w:szCs w:val="24"/>
        </w:rPr>
        <w:t>particularly</w:t>
      </w:r>
      <w:r w:rsidR="00A731B9" w:rsidRPr="00A301E2">
        <w:rPr>
          <w:rFonts w:ascii="Times New Roman" w:hAnsi="Times New Roman" w:cs="Times New Roman"/>
          <w:sz w:val="24"/>
          <w:szCs w:val="24"/>
        </w:rPr>
        <w:t xml:space="preserve"> means and standard deviations for all the continuous variables. Then we performed hierarchal linear progressions to predict</w:t>
      </w:r>
      <w:r w:rsidRPr="00A301E2">
        <w:rPr>
          <w:rFonts w:ascii="Times New Roman" w:hAnsi="Times New Roman" w:cs="Times New Roman"/>
          <w:sz w:val="24"/>
          <w:szCs w:val="24"/>
        </w:rPr>
        <w:t xml:space="preserve"> </w:t>
      </w:r>
      <w:r w:rsidR="00A731B9" w:rsidRPr="00A301E2">
        <w:rPr>
          <w:rFonts w:ascii="Times New Roman" w:hAnsi="Times New Roman" w:cs="Times New Roman"/>
          <w:sz w:val="24"/>
          <w:szCs w:val="24"/>
        </w:rPr>
        <w:t xml:space="preserve">math matriculation scores based on self-efficacy, attitudes towards math, and demographic variables as well as executive functions. </w:t>
      </w:r>
      <w:r w:rsidR="006556ED">
        <w:rPr>
          <w:rFonts w:ascii="Times New Roman" w:hAnsi="Times New Roman" w:cs="Times New Roman"/>
          <w:sz w:val="24"/>
          <w:szCs w:val="24"/>
        </w:rPr>
        <w:t>Next</w:t>
      </w:r>
      <w:r w:rsidR="00E404CE" w:rsidRPr="00A301E2">
        <w:rPr>
          <w:rFonts w:ascii="Times New Roman" w:hAnsi="Times New Roman" w:cs="Times New Roman"/>
          <w:sz w:val="24"/>
          <w:szCs w:val="24"/>
        </w:rPr>
        <w:t xml:space="preserve">, in order to investigate how the two central indexes (the behavioral regulation index and the metacognition index) affect matriculation scores through math self-efficacy, we conducted a path analysis using </w:t>
      </w:r>
      <w:r w:rsidR="00E707A3" w:rsidRPr="00A301E2">
        <w:rPr>
          <w:rFonts w:ascii="Times New Roman" w:hAnsi="Times New Roman" w:cs="Times New Roman"/>
          <w:sz w:val="24"/>
          <w:szCs w:val="24"/>
        </w:rPr>
        <w:t>s</w:t>
      </w:r>
      <w:r w:rsidR="00E404CE" w:rsidRPr="00A301E2">
        <w:rPr>
          <w:rFonts w:ascii="Times New Roman" w:hAnsi="Times New Roman" w:cs="Times New Roman"/>
          <w:sz w:val="24"/>
          <w:szCs w:val="24"/>
        </w:rPr>
        <w:t xml:space="preserve">tructural </w:t>
      </w:r>
      <w:r w:rsidR="00E707A3" w:rsidRPr="00A301E2">
        <w:rPr>
          <w:rFonts w:ascii="Times New Roman" w:hAnsi="Times New Roman" w:cs="Times New Roman"/>
          <w:sz w:val="24"/>
          <w:szCs w:val="24"/>
        </w:rPr>
        <w:t>e</w:t>
      </w:r>
      <w:r w:rsidR="00E404CE" w:rsidRPr="00A301E2">
        <w:rPr>
          <w:rFonts w:ascii="Times New Roman" w:hAnsi="Times New Roman" w:cs="Times New Roman"/>
          <w:sz w:val="24"/>
          <w:szCs w:val="24"/>
        </w:rPr>
        <w:t xml:space="preserve">quation </w:t>
      </w:r>
      <w:r w:rsidR="00E707A3" w:rsidRPr="00A301E2">
        <w:rPr>
          <w:rFonts w:ascii="Times New Roman" w:hAnsi="Times New Roman" w:cs="Times New Roman"/>
          <w:sz w:val="24"/>
          <w:szCs w:val="24"/>
        </w:rPr>
        <w:t>m</w:t>
      </w:r>
      <w:r w:rsidR="00E404CE" w:rsidRPr="00A301E2">
        <w:rPr>
          <w:rFonts w:ascii="Times New Roman" w:hAnsi="Times New Roman" w:cs="Times New Roman"/>
          <w:sz w:val="24"/>
          <w:szCs w:val="24"/>
        </w:rPr>
        <w:t>odelling</w:t>
      </w:r>
      <w:r w:rsidR="00481479" w:rsidRPr="00A301E2">
        <w:rPr>
          <w:rFonts w:ascii="Times New Roman" w:hAnsi="Times New Roman" w:cs="Times New Roman"/>
          <w:sz w:val="24"/>
          <w:szCs w:val="24"/>
        </w:rPr>
        <w:t xml:space="preserve">. </w:t>
      </w:r>
      <w:r w:rsidR="00E707A3" w:rsidRPr="00A301E2">
        <w:rPr>
          <w:rFonts w:ascii="Times New Roman" w:hAnsi="Times New Roman" w:cs="Times New Roman"/>
          <w:sz w:val="24"/>
          <w:szCs w:val="24"/>
        </w:rPr>
        <w:t>The model</w:t>
      </w:r>
      <w:r w:rsidR="00231CC9" w:rsidRPr="00A301E2">
        <w:rPr>
          <w:rFonts w:ascii="Times New Roman" w:hAnsi="Times New Roman" w:cs="Times New Roman"/>
          <w:sz w:val="24"/>
          <w:szCs w:val="24"/>
        </w:rPr>
        <w:t xml:space="preserve"> assesses the relationships between variables in the two ways described in Diagram 1</w:t>
      </w:r>
      <w:r w:rsidR="006556ED">
        <w:rPr>
          <w:rFonts w:ascii="Times New Roman" w:hAnsi="Times New Roman" w:cs="Times New Roman"/>
          <w:sz w:val="24"/>
          <w:szCs w:val="24"/>
        </w:rPr>
        <w:t xml:space="preserve"> below</w:t>
      </w:r>
      <w:r w:rsidR="00231CC9" w:rsidRPr="00A301E2">
        <w:rPr>
          <w:rFonts w:ascii="Times New Roman" w:hAnsi="Times New Roman" w:cs="Times New Roman"/>
          <w:sz w:val="24"/>
          <w:szCs w:val="24"/>
        </w:rPr>
        <w:t xml:space="preserve">. The first is a measuring model for assessing the latent variables (meaning the </w:t>
      </w:r>
      <w:r w:rsidR="006556ED">
        <w:rPr>
          <w:rFonts w:ascii="Times New Roman" w:hAnsi="Times New Roman" w:cs="Times New Roman"/>
          <w:sz w:val="24"/>
          <w:szCs w:val="24"/>
        </w:rPr>
        <w:t>relationships</w:t>
      </w:r>
      <w:r w:rsidR="00231CC9" w:rsidRPr="00A301E2">
        <w:rPr>
          <w:rFonts w:ascii="Times New Roman" w:hAnsi="Times New Roman" w:cs="Times New Roman"/>
          <w:sz w:val="24"/>
          <w:szCs w:val="24"/>
        </w:rPr>
        <w:t xml:space="preserve"> between the observational variables </w:t>
      </w:r>
      <w:r w:rsidR="006E7A9E">
        <w:rPr>
          <w:rFonts w:ascii="Times New Roman" w:hAnsi="Times New Roman" w:cs="Times New Roman"/>
          <w:sz w:val="24"/>
          <w:szCs w:val="24"/>
        </w:rPr>
        <w:t>we</w:t>
      </w:r>
      <w:r w:rsidR="00231CC9" w:rsidRPr="00A301E2">
        <w:rPr>
          <w:rFonts w:ascii="Times New Roman" w:hAnsi="Times New Roman" w:cs="Times New Roman"/>
          <w:sz w:val="24"/>
          <w:szCs w:val="24"/>
        </w:rPr>
        <w:t xml:space="preserve"> measured and the latent variables). The second is a mediating model assessing the indirect relationship between </w:t>
      </w:r>
      <w:r w:rsidR="00333EAE" w:rsidRPr="00A301E2">
        <w:rPr>
          <w:rFonts w:ascii="Times New Roman" w:hAnsi="Times New Roman" w:cs="Times New Roman"/>
          <w:sz w:val="24"/>
          <w:szCs w:val="24"/>
        </w:rPr>
        <w:t xml:space="preserve">the independent variables and the dependent variable. </w:t>
      </w:r>
    </w:p>
    <w:p w14:paraId="5E9456BD" w14:textId="77777777" w:rsidR="00E53330" w:rsidRPr="00A301E2" w:rsidRDefault="00E53330" w:rsidP="007F0AAC">
      <w:pPr>
        <w:pStyle w:val="ListParagraph"/>
        <w:spacing w:line="360" w:lineRule="auto"/>
        <w:jc w:val="both"/>
        <w:rPr>
          <w:rFonts w:ascii="Times New Roman" w:hAnsi="Times New Roman" w:cs="Times New Roman"/>
          <w:b/>
          <w:bCs/>
          <w:sz w:val="24"/>
          <w:szCs w:val="24"/>
        </w:rPr>
      </w:pPr>
    </w:p>
    <w:p w14:paraId="6F9DEAF8" w14:textId="16CCDFFB" w:rsidR="00333EAE" w:rsidRPr="00A301E2" w:rsidRDefault="002B6FCF" w:rsidP="006E7A9E">
      <w:pPr>
        <w:pStyle w:val="ListParagraph"/>
        <w:spacing w:line="360" w:lineRule="auto"/>
        <w:jc w:val="both"/>
        <w:rPr>
          <w:rFonts w:ascii="Times New Roman" w:hAnsi="Times New Roman" w:cs="Times New Roman"/>
          <w:b/>
          <w:bCs/>
          <w:sz w:val="24"/>
          <w:szCs w:val="24"/>
        </w:rPr>
      </w:pPr>
      <w:commentRangeStart w:id="3"/>
      <w:r w:rsidRPr="00A301E2">
        <w:rPr>
          <w:rFonts w:ascii="Times New Roman" w:hAnsi="Times New Roman" w:cs="Times New Roman"/>
          <w:b/>
          <w:bCs/>
          <w:sz w:val="24"/>
          <w:szCs w:val="24"/>
        </w:rPr>
        <w:t>Diagram 1.</w:t>
      </w:r>
      <w:commentRangeEnd w:id="3"/>
      <w:r w:rsidR="00E53330" w:rsidRPr="00A301E2">
        <w:rPr>
          <w:rStyle w:val="CommentReference"/>
          <w:rFonts w:ascii="Times New Roman" w:hAnsi="Times New Roman" w:cs="Times New Roman"/>
          <w:sz w:val="24"/>
          <w:szCs w:val="24"/>
        </w:rPr>
        <w:commentReference w:id="3"/>
      </w:r>
      <w:r w:rsidR="00E53330" w:rsidRPr="00A301E2">
        <w:rPr>
          <w:rFonts w:ascii="Times New Roman" w:hAnsi="Times New Roman" w:cs="Times New Roman"/>
          <w:b/>
          <w:bCs/>
          <w:sz w:val="24"/>
          <w:szCs w:val="24"/>
        </w:rPr>
        <w:t xml:space="preserve"> </w:t>
      </w:r>
      <w:r w:rsidR="006E7A9E">
        <w:rPr>
          <w:rFonts w:ascii="Times New Roman" w:hAnsi="Times New Roman" w:cs="Times New Roman"/>
          <w:b/>
          <w:bCs/>
          <w:sz w:val="24"/>
          <w:szCs w:val="24"/>
        </w:rPr>
        <w:t>P</w:t>
      </w:r>
      <w:r w:rsidR="00E53330" w:rsidRPr="00A301E2">
        <w:rPr>
          <w:rFonts w:ascii="Times New Roman" w:hAnsi="Times New Roman" w:cs="Times New Roman"/>
          <w:b/>
          <w:bCs/>
          <w:sz w:val="24"/>
          <w:szCs w:val="24"/>
        </w:rPr>
        <w:t>ath analysis</w:t>
      </w:r>
      <w:r w:rsidR="006E7A9E">
        <w:rPr>
          <w:rFonts w:ascii="Times New Roman" w:hAnsi="Times New Roman" w:cs="Times New Roman"/>
          <w:b/>
          <w:bCs/>
          <w:sz w:val="24"/>
          <w:szCs w:val="24"/>
        </w:rPr>
        <w:t xml:space="preserve"> model</w:t>
      </w:r>
      <w:r w:rsidR="00E53330" w:rsidRPr="00A301E2">
        <w:rPr>
          <w:rFonts w:ascii="Times New Roman" w:hAnsi="Times New Roman" w:cs="Times New Roman"/>
          <w:b/>
          <w:bCs/>
          <w:sz w:val="24"/>
          <w:szCs w:val="24"/>
        </w:rPr>
        <w:t xml:space="preserve"> </w:t>
      </w:r>
      <w:r w:rsidR="006E7A9E">
        <w:rPr>
          <w:rFonts w:ascii="Times New Roman" w:hAnsi="Times New Roman" w:cs="Times New Roman"/>
          <w:b/>
          <w:bCs/>
          <w:sz w:val="24"/>
          <w:szCs w:val="24"/>
        </w:rPr>
        <w:t>for assessing</w:t>
      </w:r>
      <w:r w:rsidR="00E53330" w:rsidRPr="00A301E2">
        <w:rPr>
          <w:rFonts w:ascii="Times New Roman" w:hAnsi="Times New Roman" w:cs="Times New Roman"/>
          <w:b/>
          <w:bCs/>
          <w:sz w:val="24"/>
          <w:szCs w:val="24"/>
        </w:rPr>
        <w:t xml:space="preserve"> the relationships between executive functions and the latent variables and </w:t>
      </w:r>
      <w:r w:rsidR="006E7A9E">
        <w:rPr>
          <w:rFonts w:ascii="Times New Roman" w:hAnsi="Times New Roman" w:cs="Times New Roman"/>
          <w:b/>
          <w:bCs/>
          <w:sz w:val="24"/>
          <w:szCs w:val="24"/>
        </w:rPr>
        <w:t>the mediation of</w:t>
      </w:r>
      <w:r w:rsidR="00E53330" w:rsidRPr="00A301E2">
        <w:rPr>
          <w:rFonts w:ascii="Times New Roman" w:hAnsi="Times New Roman" w:cs="Times New Roman"/>
          <w:b/>
          <w:bCs/>
          <w:sz w:val="24"/>
          <w:szCs w:val="24"/>
        </w:rPr>
        <w:t xml:space="preserve"> </w:t>
      </w:r>
      <w:r w:rsidR="006E7A9E">
        <w:rPr>
          <w:rFonts w:ascii="Times New Roman" w:hAnsi="Times New Roman" w:cs="Times New Roman"/>
          <w:b/>
          <w:bCs/>
          <w:sz w:val="24"/>
          <w:szCs w:val="24"/>
        </w:rPr>
        <w:t xml:space="preserve">the </w:t>
      </w:r>
      <w:r w:rsidR="00E53330" w:rsidRPr="00A301E2">
        <w:rPr>
          <w:rFonts w:ascii="Times New Roman" w:hAnsi="Times New Roman" w:cs="Times New Roman"/>
          <w:b/>
          <w:bCs/>
          <w:sz w:val="24"/>
          <w:szCs w:val="24"/>
        </w:rPr>
        <w:t>relationship between the independent variables and the dependent variable</w:t>
      </w:r>
    </w:p>
    <w:p w14:paraId="28DA6D00" w14:textId="43920668" w:rsidR="00E53330" w:rsidRPr="00A301E2" w:rsidRDefault="006E7A9E" w:rsidP="001F4A9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used </w:t>
      </w:r>
      <w:r w:rsidR="0097263C" w:rsidRPr="00A301E2">
        <w:rPr>
          <w:rFonts w:ascii="Times New Roman" w:hAnsi="Times New Roman" w:cs="Times New Roman"/>
          <w:sz w:val="24"/>
          <w:szCs w:val="24"/>
        </w:rPr>
        <w:t>the following indexes</w:t>
      </w:r>
      <w:r>
        <w:rPr>
          <w:rFonts w:ascii="Times New Roman" w:hAnsi="Times New Roman" w:cs="Times New Roman"/>
          <w:sz w:val="24"/>
          <w:szCs w:val="24"/>
        </w:rPr>
        <w:t xml:space="preserve"> to test the model’s quality</w:t>
      </w:r>
      <w:r w:rsidR="0097263C" w:rsidRPr="00A301E2">
        <w:rPr>
          <w:rFonts w:ascii="Times New Roman" w:hAnsi="Times New Roman" w:cs="Times New Roman"/>
          <w:sz w:val="24"/>
          <w:szCs w:val="24"/>
        </w:rPr>
        <w:t>: the chi-square</w:t>
      </w:r>
      <w:r w:rsidR="00C916EE" w:rsidRPr="00A301E2">
        <w:rPr>
          <w:rFonts w:ascii="Times New Roman" w:hAnsi="Times New Roman" w:cs="Times New Roman"/>
          <w:sz w:val="24"/>
          <w:szCs w:val="24"/>
        </w:rPr>
        <w:t>d</w:t>
      </w:r>
      <w:r w:rsidR="0097263C" w:rsidRPr="00A301E2">
        <w:rPr>
          <w:rFonts w:ascii="Times New Roman" w:hAnsi="Times New Roman" w:cs="Times New Roman"/>
          <w:sz w:val="24"/>
          <w:szCs w:val="24"/>
        </w:rPr>
        <w:t xml:space="preserve"> </w:t>
      </w:r>
      <w:r w:rsidR="00C916EE" w:rsidRPr="00A301E2">
        <w:rPr>
          <w:rFonts w:ascii="Times New Roman" w:hAnsi="Times New Roman" w:cs="Times New Roman"/>
          <w:sz w:val="24"/>
          <w:szCs w:val="24"/>
        </w:rPr>
        <w:t>test</w:t>
      </w:r>
      <w:r w:rsidR="0097263C" w:rsidRPr="00A301E2">
        <w:rPr>
          <w:rFonts w:ascii="Times New Roman" w:hAnsi="Times New Roman" w:cs="Times New Roman"/>
          <w:sz w:val="24"/>
          <w:szCs w:val="24"/>
        </w:rPr>
        <w:t xml:space="preserve">, which should </w:t>
      </w:r>
      <w:r w:rsidR="003E31BC">
        <w:rPr>
          <w:rFonts w:ascii="Times New Roman" w:hAnsi="Times New Roman" w:cs="Times New Roman"/>
          <w:sz w:val="24"/>
          <w:szCs w:val="24"/>
        </w:rPr>
        <w:t xml:space="preserve">preferably </w:t>
      </w:r>
      <w:r w:rsidR="0097263C" w:rsidRPr="00A301E2">
        <w:rPr>
          <w:rFonts w:ascii="Times New Roman" w:hAnsi="Times New Roman" w:cs="Times New Roman"/>
          <w:sz w:val="24"/>
          <w:szCs w:val="24"/>
        </w:rPr>
        <w:t xml:space="preserve">be insignificant, and the goodness of fit index (GFI), the comparative fit index (CFI), and the non-normed fit index (NFI), which should </w:t>
      </w:r>
      <w:r w:rsidR="003E31BC">
        <w:rPr>
          <w:rFonts w:ascii="Times New Roman" w:hAnsi="Times New Roman" w:cs="Times New Roman"/>
          <w:sz w:val="24"/>
          <w:szCs w:val="24"/>
        </w:rPr>
        <w:t xml:space="preserve">preferably </w:t>
      </w:r>
      <w:r w:rsidR="0097263C" w:rsidRPr="00A301E2">
        <w:rPr>
          <w:rFonts w:ascii="Times New Roman" w:hAnsi="Times New Roman" w:cs="Times New Roman"/>
          <w:sz w:val="24"/>
          <w:szCs w:val="24"/>
        </w:rPr>
        <w:t xml:space="preserve">be over 0.90. </w:t>
      </w:r>
      <w:r w:rsidR="00C916EE" w:rsidRPr="00A301E2">
        <w:rPr>
          <w:rFonts w:ascii="Times New Roman" w:hAnsi="Times New Roman" w:cs="Times New Roman"/>
          <w:sz w:val="24"/>
          <w:szCs w:val="24"/>
        </w:rPr>
        <w:t xml:space="preserve">In addition, </w:t>
      </w:r>
      <w:r w:rsidR="001F4A97">
        <w:rPr>
          <w:rFonts w:ascii="Times New Roman" w:hAnsi="Times New Roman" w:cs="Times New Roman"/>
          <w:sz w:val="24"/>
          <w:szCs w:val="24"/>
        </w:rPr>
        <w:t xml:space="preserve">we used </w:t>
      </w:r>
      <w:r w:rsidR="001337AF" w:rsidRPr="00A301E2">
        <w:rPr>
          <w:rFonts w:ascii="Times New Roman" w:hAnsi="Times New Roman" w:cs="Times New Roman"/>
          <w:sz w:val="24"/>
          <w:szCs w:val="24"/>
        </w:rPr>
        <w:t xml:space="preserve">two error indexes, which should </w:t>
      </w:r>
      <w:r w:rsidR="003E31BC">
        <w:rPr>
          <w:rFonts w:ascii="Times New Roman" w:hAnsi="Times New Roman" w:cs="Times New Roman"/>
          <w:sz w:val="24"/>
          <w:szCs w:val="24"/>
        </w:rPr>
        <w:t xml:space="preserve">preferably </w:t>
      </w:r>
      <w:r w:rsidR="001337AF" w:rsidRPr="00A301E2">
        <w:rPr>
          <w:rFonts w:ascii="Times New Roman" w:hAnsi="Times New Roman" w:cs="Times New Roman"/>
          <w:sz w:val="24"/>
          <w:szCs w:val="24"/>
        </w:rPr>
        <w:t>be as low as possible (under 0.08)</w:t>
      </w:r>
      <w:r w:rsidR="001F4A97">
        <w:rPr>
          <w:rFonts w:ascii="Times New Roman" w:hAnsi="Times New Roman" w:cs="Times New Roman"/>
          <w:sz w:val="24"/>
          <w:szCs w:val="24"/>
        </w:rPr>
        <w:t>—</w:t>
      </w:r>
      <w:r w:rsidR="001337AF" w:rsidRPr="00A301E2">
        <w:rPr>
          <w:rFonts w:ascii="Times New Roman" w:hAnsi="Times New Roman" w:cs="Times New Roman"/>
          <w:sz w:val="24"/>
          <w:szCs w:val="24"/>
        </w:rPr>
        <w:t xml:space="preserve">the root mean square error of approximation (RMSEA) and the standardized root mean square residual (SRMR). </w:t>
      </w:r>
      <w:r w:rsidR="001F4A97">
        <w:rPr>
          <w:rFonts w:ascii="Times New Roman" w:hAnsi="Times New Roman" w:cs="Times New Roman" w:hint="cs"/>
          <w:sz w:val="24"/>
          <w:szCs w:val="24"/>
        </w:rPr>
        <w:t>W</w:t>
      </w:r>
      <w:r w:rsidR="001F4A97">
        <w:rPr>
          <w:rFonts w:ascii="Times New Roman" w:hAnsi="Times New Roman" w:cs="Times New Roman"/>
          <w:sz w:val="24"/>
          <w:szCs w:val="24"/>
        </w:rPr>
        <w:t>e performed separate</w:t>
      </w:r>
      <w:r w:rsidR="001337AF" w:rsidRPr="00A301E2">
        <w:rPr>
          <w:rFonts w:ascii="Times New Roman" w:hAnsi="Times New Roman" w:cs="Times New Roman"/>
          <w:sz w:val="24"/>
          <w:szCs w:val="24"/>
        </w:rPr>
        <w:t xml:space="preserve"> analyses for each study unit group</w:t>
      </w:r>
      <w:r w:rsidR="001F4A97">
        <w:rPr>
          <w:rFonts w:ascii="Times New Roman" w:hAnsi="Times New Roman" w:cs="Times New Roman"/>
          <w:sz w:val="24"/>
          <w:szCs w:val="24"/>
        </w:rPr>
        <w:t>, t</w:t>
      </w:r>
      <w:r w:rsidR="001337AF" w:rsidRPr="00A301E2">
        <w:rPr>
          <w:rFonts w:ascii="Times New Roman" w:hAnsi="Times New Roman" w:cs="Times New Roman"/>
          <w:sz w:val="24"/>
          <w:szCs w:val="24"/>
        </w:rPr>
        <w:t xml:space="preserve">he significance level for all the analyses </w:t>
      </w:r>
      <w:r w:rsidR="001F4A97">
        <w:rPr>
          <w:rFonts w:ascii="Times New Roman" w:hAnsi="Times New Roman" w:cs="Times New Roman"/>
          <w:sz w:val="24"/>
          <w:szCs w:val="24"/>
        </w:rPr>
        <w:t>being</w:t>
      </w:r>
      <w:r w:rsidR="001337AF" w:rsidRPr="00A301E2">
        <w:rPr>
          <w:rFonts w:ascii="Times New Roman" w:hAnsi="Times New Roman" w:cs="Times New Roman"/>
          <w:sz w:val="24"/>
          <w:szCs w:val="24"/>
        </w:rPr>
        <w:t xml:space="preserve"> 5%. </w:t>
      </w:r>
    </w:p>
    <w:p w14:paraId="4D1C1A5D" w14:textId="72E7A50B" w:rsidR="00C71D54" w:rsidRPr="00A301E2" w:rsidRDefault="00C71D54" w:rsidP="007F0AAC">
      <w:pPr>
        <w:spacing w:line="360" w:lineRule="auto"/>
        <w:jc w:val="both"/>
        <w:rPr>
          <w:rFonts w:ascii="Times New Roman" w:hAnsi="Times New Roman" w:cs="Times New Roman"/>
          <w:b/>
          <w:bCs/>
          <w:sz w:val="24"/>
          <w:szCs w:val="24"/>
        </w:rPr>
      </w:pPr>
      <w:r w:rsidRPr="00A301E2">
        <w:rPr>
          <w:rFonts w:ascii="Times New Roman" w:hAnsi="Times New Roman" w:cs="Times New Roman"/>
          <w:b/>
          <w:bCs/>
          <w:sz w:val="24"/>
          <w:szCs w:val="24"/>
        </w:rPr>
        <w:t>Findings</w:t>
      </w:r>
    </w:p>
    <w:p w14:paraId="15B8F04E" w14:textId="6C753E26" w:rsidR="00C71D54" w:rsidRPr="00A301E2" w:rsidRDefault="008121C2" w:rsidP="007F0AAC">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Descriptive statistics of the research variables</w:t>
      </w:r>
      <w:r w:rsidR="006C6DD6">
        <w:rPr>
          <w:rFonts w:ascii="Times New Roman" w:hAnsi="Times New Roman" w:cs="Times New Roman"/>
          <w:sz w:val="24"/>
          <w:szCs w:val="24"/>
        </w:rPr>
        <w:t>.</w:t>
      </w:r>
    </w:p>
    <w:p w14:paraId="1A8772FB" w14:textId="25AC78DA" w:rsidR="008121C2" w:rsidRPr="00A301E2" w:rsidRDefault="008121C2" w:rsidP="007F0AAC">
      <w:pPr>
        <w:spacing w:line="360" w:lineRule="auto"/>
        <w:jc w:val="both"/>
        <w:rPr>
          <w:rFonts w:ascii="Times New Roman" w:hAnsi="Times New Roman" w:cs="Times New Roman"/>
          <w:b/>
          <w:bCs/>
          <w:i/>
          <w:iCs/>
          <w:sz w:val="24"/>
          <w:szCs w:val="24"/>
          <w:rtl/>
        </w:rPr>
      </w:pPr>
      <w:r w:rsidRPr="00A301E2">
        <w:rPr>
          <w:rFonts w:ascii="Times New Roman" w:hAnsi="Times New Roman" w:cs="Times New Roman"/>
          <w:b/>
          <w:bCs/>
          <w:i/>
          <w:iCs/>
          <w:sz w:val="24"/>
          <w:szCs w:val="24"/>
        </w:rPr>
        <w:t xml:space="preserve">Table </w:t>
      </w:r>
      <w:r w:rsidR="008B1DE0" w:rsidRPr="00A301E2">
        <w:rPr>
          <w:rFonts w:ascii="Times New Roman" w:hAnsi="Times New Roman" w:cs="Times New Roman"/>
          <w:b/>
          <w:bCs/>
          <w:i/>
          <w:iCs/>
          <w:sz w:val="24"/>
          <w:szCs w:val="24"/>
          <w:rtl/>
        </w:rPr>
        <w:t>2</w:t>
      </w:r>
      <w:r w:rsidRPr="00A301E2">
        <w:rPr>
          <w:rFonts w:ascii="Times New Roman" w:hAnsi="Times New Roman" w:cs="Times New Roman"/>
          <w:b/>
          <w:bCs/>
          <w:i/>
          <w:iCs/>
          <w:sz w:val="24"/>
          <w:szCs w:val="24"/>
        </w:rPr>
        <w:t>: Research variable means and standard deviations</w:t>
      </w:r>
    </w:p>
    <w:tbl>
      <w:tblPr>
        <w:tblStyle w:val="TableGrid"/>
        <w:tblW w:w="0" w:type="auto"/>
        <w:tblLook w:val="04A0" w:firstRow="1" w:lastRow="0" w:firstColumn="1" w:lastColumn="0" w:noHBand="0" w:noVBand="1"/>
      </w:tblPr>
      <w:tblGrid>
        <w:gridCol w:w="1706"/>
        <w:gridCol w:w="2095"/>
        <w:gridCol w:w="2674"/>
        <w:gridCol w:w="1350"/>
        <w:gridCol w:w="1525"/>
      </w:tblGrid>
      <w:tr w:rsidR="00EB1556" w:rsidRPr="00A301E2" w14:paraId="2A8147F7" w14:textId="77777777" w:rsidTr="00772FC3">
        <w:tc>
          <w:tcPr>
            <w:tcW w:w="1706" w:type="dxa"/>
          </w:tcPr>
          <w:p w14:paraId="1A66BB45" w14:textId="77777777" w:rsidR="00EB1556" w:rsidRPr="00A301E2" w:rsidRDefault="00EB1556" w:rsidP="007F0AAC">
            <w:pPr>
              <w:spacing w:line="360" w:lineRule="auto"/>
              <w:jc w:val="both"/>
              <w:rPr>
                <w:rFonts w:ascii="Times New Roman" w:hAnsi="Times New Roman" w:cs="Times New Roman"/>
                <w:sz w:val="24"/>
                <w:szCs w:val="24"/>
              </w:rPr>
            </w:pPr>
          </w:p>
        </w:tc>
        <w:tc>
          <w:tcPr>
            <w:tcW w:w="4769" w:type="dxa"/>
            <w:gridSpan w:val="2"/>
          </w:tcPr>
          <w:p w14:paraId="19D3F459" w14:textId="77777777" w:rsidR="00EB1556" w:rsidRPr="00A301E2" w:rsidRDefault="00EB1556" w:rsidP="007F0AAC">
            <w:pPr>
              <w:spacing w:line="360" w:lineRule="auto"/>
              <w:jc w:val="both"/>
              <w:rPr>
                <w:rFonts w:ascii="Times New Roman" w:hAnsi="Times New Roman" w:cs="Times New Roman"/>
                <w:sz w:val="24"/>
                <w:szCs w:val="24"/>
              </w:rPr>
            </w:pPr>
          </w:p>
        </w:tc>
        <w:tc>
          <w:tcPr>
            <w:tcW w:w="1350" w:type="dxa"/>
          </w:tcPr>
          <w:p w14:paraId="77BC63C2" w14:textId="13E6D707" w:rsidR="00EB1556" w:rsidRPr="00A301E2" w:rsidRDefault="00EB1556" w:rsidP="007F0AAC">
            <w:pPr>
              <w:spacing w:line="360" w:lineRule="auto"/>
              <w:jc w:val="center"/>
              <w:rPr>
                <w:rFonts w:ascii="Times New Roman" w:hAnsi="Times New Roman" w:cs="Times New Roman"/>
                <w:b/>
                <w:bCs/>
                <w:sz w:val="24"/>
                <w:szCs w:val="24"/>
              </w:rPr>
            </w:pPr>
            <w:r w:rsidRPr="00A301E2">
              <w:rPr>
                <w:rFonts w:ascii="Times New Roman" w:hAnsi="Times New Roman" w:cs="Times New Roman"/>
                <w:b/>
                <w:bCs/>
                <w:sz w:val="24"/>
                <w:szCs w:val="24"/>
              </w:rPr>
              <w:t>Mean</w:t>
            </w:r>
          </w:p>
        </w:tc>
        <w:tc>
          <w:tcPr>
            <w:tcW w:w="1525" w:type="dxa"/>
          </w:tcPr>
          <w:p w14:paraId="114BF84C" w14:textId="08FD400F" w:rsidR="00EB1556" w:rsidRPr="00A301E2" w:rsidRDefault="00EB1556" w:rsidP="007F0AAC">
            <w:pPr>
              <w:spacing w:line="360" w:lineRule="auto"/>
              <w:jc w:val="center"/>
              <w:rPr>
                <w:rFonts w:ascii="Times New Roman" w:hAnsi="Times New Roman" w:cs="Times New Roman"/>
                <w:b/>
                <w:bCs/>
                <w:sz w:val="24"/>
                <w:szCs w:val="24"/>
              </w:rPr>
            </w:pPr>
            <w:r w:rsidRPr="00A301E2">
              <w:rPr>
                <w:rFonts w:ascii="Times New Roman" w:hAnsi="Times New Roman" w:cs="Times New Roman"/>
                <w:b/>
                <w:bCs/>
                <w:sz w:val="24"/>
                <w:szCs w:val="24"/>
              </w:rPr>
              <w:t>Standard deviation</w:t>
            </w:r>
          </w:p>
        </w:tc>
      </w:tr>
      <w:tr w:rsidR="00EB1556" w:rsidRPr="00A301E2" w14:paraId="111B7950" w14:textId="77777777" w:rsidTr="00772FC3">
        <w:tc>
          <w:tcPr>
            <w:tcW w:w="1706" w:type="dxa"/>
          </w:tcPr>
          <w:p w14:paraId="3CB285BA" w14:textId="77777777" w:rsidR="00EB1556" w:rsidRPr="00A301E2" w:rsidRDefault="00EB1556" w:rsidP="007F0AAC">
            <w:pPr>
              <w:spacing w:line="360" w:lineRule="auto"/>
              <w:jc w:val="both"/>
              <w:rPr>
                <w:rFonts w:ascii="Times New Roman" w:hAnsi="Times New Roman" w:cs="Times New Roman"/>
                <w:sz w:val="24"/>
                <w:szCs w:val="24"/>
              </w:rPr>
            </w:pPr>
          </w:p>
        </w:tc>
        <w:tc>
          <w:tcPr>
            <w:tcW w:w="2095" w:type="dxa"/>
            <w:vMerge w:val="restart"/>
          </w:tcPr>
          <w:p w14:paraId="57943DE7" w14:textId="77777777" w:rsidR="00EB1556" w:rsidRPr="00A301E2" w:rsidRDefault="00EB1556" w:rsidP="007F0AAC">
            <w:pPr>
              <w:spacing w:line="360" w:lineRule="auto"/>
              <w:jc w:val="both"/>
              <w:rPr>
                <w:rFonts w:ascii="Times New Roman" w:hAnsi="Times New Roman" w:cs="Times New Roman"/>
                <w:sz w:val="24"/>
                <w:szCs w:val="24"/>
              </w:rPr>
            </w:pPr>
          </w:p>
          <w:p w14:paraId="27C116D9" w14:textId="032848E8" w:rsidR="00EB1556" w:rsidRPr="00A301E2" w:rsidRDefault="00EB1556" w:rsidP="007F0AAC">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Matriculation score</w:t>
            </w:r>
          </w:p>
        </w:tc>
        <w:tc>
          <w:tcPr>
            <w:tcW w:w="2674" w:type="dxa"/>
          </w:tcPr>
          <w:p w14:paraId="24037C25" w14:textId="780923BC" w:rsidR="00EB1556" w:rsidRPr="00A301E2" w:rsidRDefault="00EB1556" w:rsidP="007F0AAC">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3 study units</w:t>
            </w:r>
          </w:p>
        </w:tc>
        <w:tc>
          <w:tcPr>
            <w:tcW w:w="1350" w:type="dxa"/>
          </w:tcPr>
          <w:p w14:paraId="35965A59" w14:textId="6D179C2F" w:rsidR="00EB1556" w:rsidRPr="00A301E2" w:rsidRDefault="00EB1556"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88.49</w:t>
            </w:r>
          </w:p>
        </w:tc>
        <w:tc>
          <w:tcPr>
            <w:tcW w:w="1525" w:type="dxa"/>
          </w:tcPr>
          <w:p w14:paraId="6414E82A" w14:textId="2834F71E" w:rsidR="00EB1556" w:rsidRPr="00A301E2" w:rsidRDefault="00EB1556"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15.09</w:t>
            </w:r>
          </w:p>
        </w:tc>
      </w:tr>
      <w:tr w:rsidR="00EB1556" w:rsidRPr="00A301E2" w14:paraId="70F8EAE5" w14:textId="77777777" w:rsidTr="00772FC3">
        <w:tc>
          <w:tcPr>
            <w:tcW w:w="1706" w:type="dxa"/>
          </w:tcPr>
          <w:p w14:paraId="6609B4AC" w14:textId="77777777" w:rsidR="00EB1556" w:rsidRPr="00A301E2" w:rsidRDefault="00EB1556" w:rsidP="007F0AAC">
            <w:pPr>
              <w:spacing w:line="360" w:lineRule="auto"/>
              <w:jc w:val="both"/>
              <w:rPr>
                <w:rFonts w:ascii="Times New Roman" w:hAnsi="Times New Roman" w:cs="Times New Roman"/>
                <w:sz w:val="24"/>
                <w:szCs w:val="24"/>
              </w:rPr>
            </w:pPr>
          </w:p>
        </w:tc>
        <w:tc>
          <w:tcPr>
            <w:tcW w:w="2095" w:type="dxa"/>
            <w:vMerge/>
          </w:tcPr>
          <w:p w14:paraId="1D6516AF" w14:textId="77777777" w:rsidR="00EB1556" w:rsidRPr="00A301E2" w:rsidRDefault="00EB1556" w:rsidP="007F0AAC">
            <w:pPr>
              <w:spacing w:line="360" w:lineRule="auto"/>
              <w:jc w:val="both"/>
              <w:rPr>
                <w:rFonts w:ascii="Times New Roman" w:hAnsi="Times New Roman" w:cs="Times New Roman"/>
                <w:sz w:val="24"/>
                <w:szCs w:val="24"/>
              </w:rPr>
            </w:pPr>
          </w:p>
        </w:tc>
        <w:tc>
          <w:tcPr>
            <w:tcW w:w="2674" w:type="dxa"/>
          </w:tcPr>
          <w:p w14:paraId="036F697F" w14:textId="11ACDC4F" w:rsidR="00EB1556" w:rsidRPr="00A301E2" w:rsidRDefault="00EB1556" w:rsidP="007F0AAC">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4 study unity</w:t>
            </w:r>
          </w:p>
        </w:tc>
        <w:tc>
          <w:tcPr>
            <w:tcW w:w="1350" w:type="dxa"/>
          </w:tcPr>
          <w:p w14:paraId="4A23F624" w14:textId="3DCFAC0A" w:rsidR="00EB1556" w:rsidRPr="00A301E2" w:rsidRDefault="00EB1556"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85.92</w:t>
            </w:r>
          </w:p>
        </w:tc>
        <w:tc>
          <w:tcPr>
            <w:tcW w:w="1525" w:type="dxa"/>
          </w:tcPr>
          <w:p w14:paraId="60A69041" w14:textId="12F8FFBC" w:rsidR="00EB1556" w:rsidRPr="00A301E2" w:rsidRDefault="00EB1556"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10.41</w:t>
            </w:r>
          </w:p>
        </w:tc>
      </w:tr>
      <w:tr w:rsidR="00EB1556" w:rsidRPr="00A301E2" w14:paraId="04FB7118" w14:textId="77777777" w:rsidTr="00772FC3">
        <w:tc>
          <w:tcPr>
            <w:tcW w:w="1706" w:type="dxa"/>
          </w:tcPr>
          <w:p w14:paraId="185858DE" w14:textId="77777777" w:rsidR="00EB1556" w:rsidRPr="00A301E2" w:rsidRDefault="00EB1556" w:rsidP="007F0AAC">
            <w:pPr>
              <w:spacing w:line="360" w:lineRule="auto"/>
              <w:jc w:val="both"/>
              <w:rPr>
                <w:rFonts w:ascii="Times New Roman" w:hAnsi="Times New Roman" w:cs="Times New Roman"/>
                <w:sz w:val="24"/>
                <w:szCs w:val="24"/>
              </w:rPr>
            </w:pPr>
          </w:p>
        </w:tc>
        <w:tc>
          <w:tcPr>
            <w:tcW w:w="2095" w:type="dxa"/>
            <w:vMerge/>
          </w:tcPr>
          <w:p w14:paraId="1055F1ED" w14:textId="77777777" w:rsidR="00EB1556" w:rsidRPr="00A301E2" w:rsidRDefault="00EB1556" w:rsidP="007F0AAC">
            <w:pPr>
              <w:spacing w:line="360" w:lineRule="auto"/>
              <w:jc w:val="both"/>
              <w:rPr>
                <w:rFonts w:ascii="Times New Roman" w:hAnsi="Times New Roman" w:cs="Times New Roman"/>
                <w:sz w:val="24"/>
                <w:szCs w:val="24"/>
              </w:rPr>
            </w:pPr>
          </w:p>
        </w:tc>
        <w:tc>
          <w:tcPr>
            <w:tcW w:w="2674" w:type="dxa"/>
          </w:tcPr>
          <w:p w14:paraId="73B10C9F" w14:textId="2F8C83AA" w:rsidR="00EB1556" w:rsidRPr="00A301E2" w:rsidRDefault="00EB1556" w:rsidP="007F0AAC">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5 study units</w:t>
            </w:r>
          </w:p>
        </w:tc>
        <w:tc>
          <w:tcPr>
            <w:tcW w:w="1350" w:type="dxa"/>
          </w:tcPr>
          <w:p w14:paraId="4C2ECA31" w14:textId="6307C3F0" w:rsidR="00EB1556" w:rsidRPr="00A301E2" w:rsidRDefault="00EB1556"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81.53</w:t>
            </w:r>
          </w:p>
        </w:tc>
        <w:tc>
          <w:tcPr>
            <w:tcW w:w="1525" w:type="dxa"/>
          </w:tcPr>
          <w:p w14:paraId="3A0FA360" w14:textId="75778DDC" w:rsidR="00EB1556" w:rsidRPr="00A301E2" w:rsidRDefault="00EB1556"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13.38</w:t>
            </w:r>
          </w:p>
        </w:tc>
      </w:tr>
      <w:tr w:rsidR="00EB1556" w:rsidRPr="00A301E2" w14:paraId="5A8753B2" w14:textId="77777777" w:rsidTr="00772FC3">
        <w:tc>
          <w:tcPr>
            <w:tcW w:w="1706" w:type="dxa"/>
          </w:tcPr>
          <w:p w14:paraId="3D2E69AE" w14:textId="77777777" w:rsidR="00EB1556" w:rsidRPr="00A301E2" w:rsidRDefault="00EB1556" w:rsidP="007F0AAC">
            <w:pPr>
              <w:spacing w:line="360" w:lineRule="auto"/>
              <w:jc w:val="both"/>
              <w:rPr>
                <w:rFonts w:ascii="Times New Roman" w:hAnsi="Times New Roman" w:cs="Times New Roman"/>
                <w:sz w:val="24"/>
                <w:szCs w:val="24"/>
              </w:rPr>
            </w:pPr>
          </w:p>
        </w:tc>
        <w:tc>
          <w:tcPr>
            <w:tcW w:w="4769" w:type="dxa"/>
            <w:gridSpan w:val="2"/>
          </w:tcPr>
          <w:p w14:paraId="6C110783" w14:textId="18AB267E" w:rsidR="00EB1556"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Math self-efficacy</w:t>
            </w:r>
          </w:p>
        </w:tc>
        <w:tc>
          <w:tcPr>
            <w:tcW w:w="1350" w:type="dxa"/>
          </w:tcPr>
          <w:p w14:paraId="61E37F13" w14:textId="3BF4B2E4" w:rsidR="00EB1556" w:rsidRPr="00A301E2" w:rsidRDefault="00EB1556"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3.19</w:t>
            </w:r>
          </w:p>
        </w:tc>
        <w:tc>
          <w:tcPr>
            <w:tcW w:w="1525" w:type="dxa"/>
          </w:tcPr>
          <w:p w14:paraId="6F8EF62F" w14:textId="19CD12E4" w:rsidR="00EB1556" w:rsidRPr="00A301E2" w:rsidRDefault="00EB1556"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1.12</w:t>
            </w:r>
          </w:p>
        </w:tc>
      </w:tr>
      <w:tr w:rsidR="00EB1556" w:rsidRPr="00A301E2" w14:paraId="19A3B9E3" w14:textId="77777777" w:rsidTr="00772FC3">
        <w:tc>
          <w:tcPr>
            <w:tcW w:w="1706" w:type="dxa"/>
          </w:tcPr>
          <w:p w14:paraId="3425F7B0" w14:textId="77777777" w:rsidR="00EB1556" w:rsidRPr="00A301E2" w:rsidRDefault="00EB1556" w:rsidP="007F0AAC">
            <w:pPr>
              <w:spacing w:line="360" w:lineRule="auto"/>
              <w:jc w:val="both"/>
              <w:rPr>
                <w:rFonts w:ascii="Times New Roman" w:hAnsi="Times New Roman" w:cs="Times New Roman"/>
                <w:sz w:val="24"/>
                <w:szCs w:val="24"/>
              </w:rPr>
            </w:pPr>
          </w:p>
        </w:tc>
        <w:tc>
          <w:tcPr>
            <w:tcW w:w="4769" w:type="dxa"/>
            <w:gridSpan w:val="2"/>
          </w:tcPr>
          <w:p w14:paraId="2F9BFA19" w14:textId="36BF68FA" w:rsidR="00EB1556"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Attitudes towards math</w:t>
            </w:r>
          </w:p>
        </w:tc>
        <w:tc>
          <w:tcPr>
            <w:tcW w:w="1350" w:type="dxa"/>
          </w:tcPr>
          <w:p w14:paraId="0DD65EC9" w14:textId="357FB377" w:rsidR="00EB1556" w:rsidRPr="00A301E2" w:rsidRDefault="00EB1556"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3.09</w:t>
            </w:r>
          </w:p>
        </w:tc>
        <w:tc>
          <w:tcPr>
            <w:tcW w:w="1525" w:type="dxa"/>
          </w:tcPr>
          <w:p w14:paraId="73FF065B" w14:textId="6B5A7CAF" w:rsidR="00EB1556" w:rsidRPr="00A301E2" w:rsidRDefault="00EB1556"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1.09</w:t>
            </w:r>
          </w:p>
        </w:tc>
      </w:tr>
      <w:tr w:rsidR="00EA4839" w:rsidRPr="00A301E2" w14:paraId="6DA4A8A8" w14:textId="77777777" w:rsidTr="00772FC3">
        <w:tc>
          <w:tcPr>
            <w:tcW w:w="1706" w:type="dxa"/>
            <w:vMerge w:val="restart"/>
          </w:tcPr>
          <w:p w14:paraId="604DC552" w14:textId="77777777" w:rsidR="00EA4839" w:rsidRPr="00A301E2" w:rsidRDefault="00EA4839" w:rsidP="007F0AAC">
            <w:pPr>
              <w:spacing w:line="360" w:lineRule="auto"/>
              <w:jc w:val="both"/>
              <w:rPr>
                <w:rFonts w:ascii="Times New Roman" w:hAnsi="Times New Roman" w:cs="Times New Roman"/>
                <w:b/>
                <w:bCs/>
                <w:sz w:val="24"/>
                <w:szCs w:val="24"/>
              </w:rPr>
            </w:pPr>
          </w:p>
          <w:p w14:paraId="2297D406" w14:textId="77777777" w:rsidR="00EA4839" w:rsidRPr="00A301E2" w:rsidRDefault="00EA4839" w:rsidP="007F0AAC">
            <w:pPr>
              <w:spacing w:line="360" w:lineRule="auto"/>
              <w:jc w:val="both"/>
              <w:rPr>
                <w:rFonts w:ascii="Times New Roman" w:hAnsi="Times New Roman" w:cs="Times New Roman"/>
                <w:b/>
                <w:bCs/>
                <w:sz w:val="24"/>
                <w:szCs w:val="24"/>
              </w:rPr>
            </w:pPr>
          </w:p>
          <w:p w14:paraId="703E1076" w14:textId="3106789C" w:rsidR="00EA4839" w:rsidRPr="00A301E2" w:rsidRDefault="00EA4839" w:rsidP="007F0AAC">
            <w:pPr>
              <w:spacing w:line="360" w:lineRule="auto"/>
              <w:jc w:val="both"/>
              <w:rPr>
                <w:rFonts w:ascii="Times New Roman" w:hAnsi="Times New Roman" w:cs="Times New Roman"/>
                <w:b/>
                <w:bCs/>
                <w:sz w:val="24"/>
                <w:szCs w:val="24"/>
              </w:rPr>
            </w:pPr>
            <w:r w:rsidRPr="00A301E2">
              <w:rPr>
                <w:rFonts w:ascii="Times New Roman" w:hAnsi="Times New Roman" w:cs="Times New Roman"/>
                <w:b/>
                <w:bCs/>
                <w:sz w:val="24"/>
                <w:szCs w:val="24"/>
              </w:rPr>
              <w:t>Behavior regulation</w:t>
            </w:r>
          </w:p>
        </w:tc>
        <w:tc>
          <w:tcPr>
            <w:tcW w:w="4769" w:type="dxa"/>
            <w:gridSpan w:val="2"/>
          </w:tcPr>
          <w:p w14:paraId="180A6466" w14:textId="4F8DF0CD"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Inhibition</w:t>
            </w:r>
          </w:p>
        </w:tc>
        <w:tc>
          <w:tcPr>
            <w:tcW w:w="1350" w:type="dxa"/>
          </w:tcPr>
          <w:p w14:paraId="61BA5553" w14:textId="7F149F83"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52.87</w:t>
            </w:r>
          </w:p>
        </w:tc>
        <w:tc>
          <w:tcPr>
            <w:tcW w:w="1525" w:type="dxa"/>
          </w:tcPr>
          <w:p w14:paraId="44683ACD" w14:textId="096E26D6"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11.91</w:t>
            </w:r>
          </w:p>
        </w:tc>
      </w:tr>
      <w:tr w:rsidR="00EA4839" w:rsidRPr="00A301E2" w14:paraId="344E6350" w14:textId="77777777" w:rsidTr="00772FC3">
        <w:tc>
          <w:tcPr>
            <w:tcW w:w="1706" w:type="dxa"/>
            <w:vMerge/>
          </w:tcPr>
          <w:p w14:paraId="2CFDFBA4" w14:textId="77777777" w:rsidR="00EA4839" w:rsidRPr="00A301E2" w:rsidRDefault="00EA4839" w:rsidP="007F0AAC">
            <w:pPr>
              <w:spacing w:line="360" w:lineRule="auto"/>
              <w:jc w:val="both"/>
              <w:rPr>
                <w:rFonts w:ascii="Times New Roman" w:hAnsi="Times New Roman" w:cs="Times New Roman"/>
                <w:b/>
                <w:bCs/>
                <w:sz w:val="24"/>
                <w:szCs w:val="24"/>
              </w:rPr>
            </w:pPr>
          </w:p>
        </w:tc>
        <w:tc>
          <w:tcPr>
            <w:tcW w:w="4769" w:type="dxa"/>
            <w:gridSpan w:val="2"/>
          </w:tcPr>
          <w:p w14:paraId="26AB9D05" w14:textId="1B70CFCF"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General flexibility</w:t>
            </w:r>
          </w:p>
        </w:tc>
        <w:tc>
          <w:tcPr>
            <w:tcW w:w="1350" w:type="dxa"/>
          </w:tcPr>
          <w:p w14:paraId="20B38583" w14:textId="55386923"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53.80</w:t>
            </w:r>
          </w:p>
        </w:tc>
        <w:tc>
          <w:tcPr>
            <w:tcW w:w="1525" w:type="dxa"/>
          </w:tcPr>
          <w:p w14:paraId="2215AB03" w14:textId="61D48A86"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10.96</w:t>
            </w:r>
          </w:p>
        </w:tc>
      </w:tr>
      <w:tr w:rsidR="00EA4839" w:rsidRPr="00A301E2" w14:paraId="08E1C020" w14:textId="77777777" w:rsidTr="00772FC3">
        <w:tc>
          <w:tcPr>
            <w:tcW w:w="1706" w:type="dxa"/>
            <w:vMerge/>
          </w:tcPr>
          <w:p w14:paraId="250F79F9" w14:textId="77777777" w:rsidR="00EA4839" w:rsidRPr="00A301E2" w:rsidRDefault="00EA4839" w:rsidP="007F0AAC">
            <w:pPr>
              <w:spacing w:line="360" w:lineRule="auto"/>
              <w:jc w:val="both"/>
              <w:rPr>
                <w:rFonts w:ascii="Times New Roman" w:hAnsi="Times New Roman" w:cs="Times New Roman"/>
                <w:b/>
                <w:bCs/>
                <w:sz w:val="24"/>
                <w:szCs w:val="24"/>
              </w:rPr>
            </w:pPr>
          </w:p>
        </w:tc>
        <w:tc>
          <w:tcPr>
            <w:tcW w:w="4769" w:type="dxa"/>
            <w:gridSpan w:val="2"/>
          </w:tcPr>
          <w:p w14:paraId="5DC70A9D" w14:textId="1711DF33"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Emotional control</w:t>
            </w:r>
          </w:p>
        </w:tc>
        <w:tc>
          <w:tcPr>
            <w:tcW w:w="1350" w:type="dxa"/>
          </w:tcPr>
          <w:p w14:paraId="37EF1BFA" w14:textId="702649FD"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54.20</w:t>
            </w:r>
          </w:p>
        </w:tc>
        <w:tc>
          <w:tcPr>
            <w:tcW w:w="1525" w:type="dxa"/>
          </w:tcPr>
          <w:p w14:paraId="6B1111B8" w14:textId="31D32C05"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11.76</w:t>
            </w:r>
          </w:p>
        </w:tc>
      </w:tr>
      <w:tr w:rsidR="00EA4839" w:rsidRPr="00A301E2" w14:paraId="5A182173" w14:textId="77777777" w:rsidTr="00772FC3">
        <w:tc>
          <w:tcPr>
            <w:tcW w:w="1706" w:type="dxa"/>
            <w:vMerge/>
          </w:tcPr>
          <w:p w14:paraId="1CCA9C03" w14:textId="77777777" w:rsidR="00EA4839" w:rsidRPr="00A301E2" w:rsidRDefault="00EA4839" w:rsidP="007F0AAC">
            <w:pPr>
              <w:spacing w:line="360" w:lineRule="auto"/>
              <w:jc w:val="both"/>
              <w:rPr>
                <w:rFonts w:ascii="Times New Roman" w:hAnsi="Times New Roman" w:cs="Times New Roman"/>
                <w:b/>
                <w:bCs/>
                <w:sz w:val="24"/>
                <w:szCs w:val="24"/>
              </w:rPr>
            </w:pPr>
          </w:p>
        </w:tc>
        <w:tc>
          <w:tcPr>
            <w:tcW w:w="4769" w:type="dxa"/>
            <w:gridSpan w:val="2"/>
          </w:tcPr>
          <w:p w14:paraId="23CFE4A0" w14:textId="075AAC1C"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Behavior monitoring</w:t>
            </w:r>
          </w:p>
        </w:tc>
        <w:tc>
          <w:tcPr>
            <w:tcW w:w="1350" w:type="dxa"/>
          </w:tcPr>
          <w:p w14:paraId="7982972D" w14:textId="261E37FE"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48.11</w:t>
            </w:r>
          </w:p>
        </w:tc>
        <w:tc>
          <w:tcPr>
            <w:tcW w:w="1525" w:type="dxa"/>
          </w:tcPr>
          <w:p w14:paraId="21EE9D60" w14:textId="0D4C8087"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9.81</w:t>
            </w:r>
          </w:p>
        </w:tc>
      </w:tr>
      <w:tr w:rsidR="00EA4839" w:rsidRPr="00A301E2" w14:paraId="288D04DF" w14:textId="77777777" w:rsidTr="00772FC3">
        <w:tc>
          <w:tcPr>
            <w:tcW w:w="1706" w:type="dxa"/>
            <w:vMerge/>
          </w:tcPr>
          <w:p w14:paraId="7F58CE98" w14:textId="77777777" w:rsidR="00EA4839" w:rsidRPr="00A301E2" w:rsidRDefault="00EA4839" w:rsidP="007F0AAC">
            <w:pPr>
              <w:spacing w:line="360" w:lineRule="auto"/>
              <w:jc w:val="both"/>
              <w:rPr>
                <w:rFonts w:ascii="Times New Roman" w:hAnsi="Times New Roman" w:cs="Times New Roman"/>
                <w:b/>
                <w:bCs/>
                <w:sz w:val="24"/>
                <w:szCs w:val="24"/>
              </w:rPr>
            </w:pPr>
          </w:p>
        </w:tc>
        <w:tc>
          <w:tcPr>
            <w:tcW w:w="4769" w:type="dxa"/>
            <w:gridSpan w:val="2"/>
          </w:tcPr>
          <w:p w14:paraId="0CFA8C91" w14:textId="4A93E96F"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Behavior regulation index – 3 study units</w:t>
            </w:r>
          </w:p>
        </w:tc>
        <w:tc>
          <w:tcPr>
            <w:tcW w:w="1350" w:type="dxa"/>
          </w:tcPr>
          <w:p w14:paraId="02EF4729" w14:textId="7056CC3C"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54.85</w:t>
            </w:r>
          </w:p>
        </w:tc>
        <w:tc>
          <w:tcPr>
            <w:tcW w:w="1525" w:type="dxa"/>
          </w:tcPr>
          <w:p w14:paraId="30899104" w14:textId="3D527A18"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8.87</w:t>
            </w:r>
          </w:p>
        </w:tc>
      </w:tr>
      <w:tr w:rsidR="00EA4839" w:rsidRPr="00A301E2" w14:paraId="6462B302" w14:textId="77777777" w:rsidTr="00772FC3">
        <w:tc>
          <w:tcPr>
            <w:tcW w:w="1706" w:type="dxa"/>
            <w:vMerge/>
          </w:tcPr>
          <w:p w14:paraId="7A628CF6" w14:textId="77777777" w:rsidR="00EA4839" w:rsidRPr="00A301E2" w:rsidRDefault="00EA4839" w:rsidP="007F0AAC">
            <w:pPr>
              <w:spacing w:line="360" w:lineRule="auto"/>
              <w:jc w:val="both"/>
              <w:rPr>
                <w:rFonts w:ascii="Times New Roman" w:hAnsi="Times New Roman" w:cs="Times New Roman"/>
                <w:b/>
                <w:bCs/>
                <w:sz w:val="24"/>
                <w:szCs w:val="24"/>
              </w:rPr>
            </w:pPr>
          </w:p>
        </w:tc>
        <w:tc>
          <w:tcPr>
            <w:tcW w:w="4769" w:type="dxa"/>
            <w:gridSpan w:val="2"/>
          </w:tcPr>
          <w:p w14:paraId="31C6A351" w14:textId="7DB099AA"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Behavior regulation index – 4 study units</w:t>
            </w:r>
          </w:p>
        </w:tc>
        <w:tc>
          <w:tcPr>
            <w:tcW w:w="1350" w:type="dxa"/>
          </w:tcPr>
          <w:p w14:paraId="2C742E46" w14:textId="4CE60625"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51.96</w:t>
            </w:r>
          </w:p>
        </w:tc>
        <w:tc>
          <w:tcPr>
            <w:tcW w:w="1525" w:type="dxa"/>
          </w:tcPr>
          <w:p w14:paraId="001FF0BA" w14:textId="2022CFE0"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8.40</w:t>
            </w:r>
          </w:p>
        </w:tc>
      </w:tr>
      <w:tr w:rsidR="00EA4839" w:rsidRPr="00A301E2" w14:paraId="3D207178" w14:textId="77777777" w:rsidTr="00772FC3">
        <w:tc>
          <w:tcPr>
            <w:tcW w:w="1706" w:type="dxa"/>
            <w:vMerge/>
          </w:tcPr>
          <w:p w14:paraId="65EF9011" w14:textId="77777777" w:rsidR="00EA4839" w:rsidRPr="00A301E2" w:rsidRDefault="00EA4839" w:rsidP="007F0AAC">
            <w:pPr>
              <w:spacing w:line="360" w:lineRule="auto"/>
              <w:jc w:val="both"/>
              <w:rPr>
                <w:rFonts w:ascii="Times New Roman" w:hAnsi="Times New Roman" w:cs="Times New Roman"/>
                <w:b/>
                <w:bCs/>
                <w:sz w:val="24"/>
                <w:szCs w:val="24"/>
              </w:rPr>
            </w:pPr>
          </w:p>
        </w:tc>
        <w:tc>
          <w:tcPr>
            <w:tcW w:w="4769" w:type="dxa"/>
            <w:gridSpan w:val="2"/>
          </w:tcPr>
          <w:p w14:paraId="3276BA37" w14:textId="67C42DD5"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Behavior regulation index – 5 study units</w:t>
            </w:r>
          </w:p>
        </w:tc>
        <w:tc>
          <w:tcPr>
            <w:tcW w:w="1350" w:type="dxa"/>
          </w:tcPr>
          <w:p w14:paraId="0FD298E4" w14:textId="2F868618"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49.31</w:t>
            </w:r>
          </w:p>
        </w:tc>
        <w:tc>
          <w:tcPr>
            <w:tcW w:w="1525" w:type="dxa"/>
          </w:tcPr>
          <w:p w14:paraId="1D400C31" w14:textId="728D8017"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8.36</w:t>
            </w:r>
          </w:p>
        </w:tc>
      </w:tr>
      <w:tr w:rsidR="00EA4839" w:rsidRPr="00A301E2" w14:paraId="739AF4E3" w14:textId="77777777" w:rsidTr="00772FC3">
        <w:tc>
          <w:tcPr>
            <w:tcW w:w="1706" w:type="dxa"/>
            <w:vMerge w:val="restart"/>
          </w:tcPr>
          <w:p w14:paraId="7547B464" w14:textId="77777777" w:rsidR="00EA4839" w:rsidRPr="00A301E2" w:rsidRDefault="00EA4839" w:rsidP="007F0AAC">
            <w:pPr>
              <w:spacing w:line="360" w:lineRule="auto"/>
              <w:jc w:val="both"/>
              <w:rPr>
                <w:rFonts w:ascii="Times New Roman" w:hAnsi="Times New Roman" w:cs="Times New Roman"/>
                <w:b/>
                <w:bCs/>
                <w:sz w:val="24"/>
                <w:szCs w:val="24"/>
              </w:rPr>
            </w:pPr>
          </w:p>
          <w:p w14:paraId="5AE052F8" w14:textId="77777777" w:rsidR="00EA4839" w:rsidRPr="00A301E2" w:rsidRDefault="00EA4839" w:rsidP="007F0AAC">
            <w:pPr>
              <w:spacing w:line="360" w:lineRule="auto"/>
              <w:jc w:val="both"/>
              <w:rPr>
                <w:rFonts w:ascii="Times New Roman" w:hAnsi="Times New Roman" w:cs="Times New Roman"/>
                <w:b/>
                <w:bCs/>
                <w:sz w:val="24"/>
                <w:szCs w:val="24"/>
              </w:rPr>
            </w:pPr>
          </w:p>
          <w:p w14:paraId="6ADBCAA2" w14:textId="77777777" w:rsidR="00EA4839" w:rsidRPr="00A301E2" w:rsidRDefault="00EA4839" w:rsidP="007F0AAC">
            <w:pPr>
              <w:spacing w:line="360" w:lineRule="auto"/>
              <w:jc w:val="both"/>
              <w:rPr>
                <w:rFonts w:ascii="Times New Roman" w:hAnsi="Times New Roman" w:cs="Times New Roman"/>
                <w:b/>
                <w:bCs/>
                <w:sz w:val="24"/>
                <w:szCs w:val="24"/>
              </w:rPr>
            </w:pPr>
          </w:p>
          <w:p w14:paraId="6FC94102" w14:textId="043FF017" w:rsidR="00EA4839" w:rsidRPr="00A301E2" w:rsidRDefault="00EA4839" w:rsidP="007F0AAC">
            <w:pPr>
              <w:spacing w:line="360" w:lineRule="auto"/>
              <w:jc w:val="both"/>
              <w:rPr>
                <w:rFonts w:ascii="Times New Roman" w:hAnsi="Times New Roman" w:cs="Times New Roman"/>
                <w:b/>
                <w:bCs/>
                <w:sz w:val="24"/>
                <w:szCs w:val="24"/>
              </w:rPr>
            </w:pPr>
            <w:r w:rsidRPr="00A301E2">
              <w:rPr>
                <w:rFonts w:ascii="Times New Roman" w:hAnsi="Times New Roman" w:cs="Times New Roman"/>
                <w:b/>
                <w:bCs/>
                <w:sz w:val="24"/>
                <w:szCs w:val="24"/>
              </w:rPr>
              <w:t>Metacognition</w:t>
            </w:r>
          </w:p>
        </w:tc>
        <w:tc>
          <w:tcPr>
            <w:tcW w:w="4769" w:type="dxa"/>
            <w:gridSpan w:val="2"/>
          </w:tcPr>
          <w:p w14:paraId="16CFE330" w14:textId="4E286938"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Working memory</w:t>
            </w:r>
          </w:p>
        </w:tc>
        <w:tc>
          <w:tcPr>
            <w:tcW w:w="1350" w:type="dxa"/>
          </w:tcPr>
          <w:p w14:paraId="404B6CD9" w14:textId="56D31997"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53.54</w:t>
            </w:r>
          </w:p>
        </w:tc>
        <w:tc>
          <w:tcPr>
            <w:tcW w:w="1525" w:type="dxa"/>
          </w:tcPr>
          <w:p w14:paraId="289B9474" w14:textId="3977E9A4"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11.63</w:t>
            </w:r>
          </w:p>
        </w:tc>
      </w:tr>
      <w:tr w:rsidR="00EA4839" w:rsidRPr="00A301E2" w14:paraId="62E07DB8" w14:textId="77777777" w:rsidTr="00772FC3">
        <w:tc>
          <w:tcPr>
            <w:tcW w:w="1706" w:type="dxa"/>
            <w:vMerge/>
          </w:tcPr>
          <w:p w14:paraId="1AEB36A1" w14:textId="77777777" w:rsidR="00EA4839" w:rsidRPr="00A301E2" w:rsidRDefault="00EA4839" w:rsidP="007F0AAC">
            <w:pPr>
              <w:spacing w:line="360" w:lineRule="auto"/>
              <w:jc w:val="both"/>
              <w:rPr>
                <w:rFonts w:ascii="Times New Roman" w:hAnsi="Times New Roman" w:cs="Times New Roman"/>
                <w:sz w:val="24"/>
                <w:szCs w:val="24"/>
              </w:rPr>
            </w:pPr>
          </w:p>
        </w:tc>
        <w:tc>
          <w:tcPr>
            <w:tcW w:w="4769" w:type="dxa"/>
            <w:gridSpan w:val="2"/>
          </w:tcPr>
          <w:p w14:paraId="4C9B8FA3" w14:textId="6B428B6A"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Planning and organization</w:t>
            </w:r>
          </w:p>
        </w:tc>
        <w:tc>
          <w:tcPr>
            <w:tcW w:w="1350" w:type="dxa"/>
          </w:tcPr>
          <w:p w14:paraId="06E22F31" w14:textId="7B898BA5"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52.90</w:t>
            </w:r>
          </w:p>
        </w:tc>
        <w:tc>
          <w:tcPr>
            <w:tcW w:w="1525" w:type="dxa"/>
          </w:tcPr>
          <w:p w14:paraId="2E392F83" w14:textId="484B1903"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10.98</w:t>
            </w:r>
          </w:p>
        </w:tc>
      </w:tr>
      <w:tr w:rsidR="00EA4839" w:rsidRPr="00A301E2" w14:paraId="59A4E626" w14:textId="77777777" w:rsidTr="00772FC3">
        <w:tc>
          <w:tcPr>
            <w:tcW w:w="1706" w:type="dxa"/>
            <w:vMerge/>
          </w:tcPr>
          <w:p w14:paraId="7B8850B3" w14:textId="77777777" w:rsidR="00EA4839" w:rsidRPr="00A301E2" w:rsidRDefault="00EA4839" w:rsidP="007F0AAC">
            <w:pPr>
              <w:spacing w:line="360" w:lineRule="auto"/>
              <w:jc w:val="both"/>
              <w:rPr>
                <w:rFonts w:ascii="Times New Roman" w:hAnsi="Times New Roman" w:cs="Times New Roman"/>
                <w:sz w:val="24"/>
                <w:szCs w:val="24"/>
              </w:rPr>
            </w:pPr>
          </w:p>
        </w:tc>
        <w:tc>
          <w:tcPr>
            <w:tcW w:w="4769" w:type="dxa"/>
            <w:gridSpan w:val="2"/>
          </w:tcPr>
          <w:p w14:paraId="378CEE8B" w14:textId="0447E9CD"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Organization of materials</w:t>
            </w:r>
          </w:p>
        </w:tc>
        <w:tc>
          <w:tcPr>
            <w:tcW w:w="1350" w:type="dxa"/>
          </w:tcPr>
          <w:p w14:paraId="34A82CBA" w14:textId="66BF3851"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50.09</w:t>
            </w:r>
          </w:p>
        </w:tc>
        <w:tc>
          <w:tcPr>
            <w:tcW w:w="1525" w:type="dxa"/>
          </w:tcPr>
          <w:p w14:paraId="32C8BA6E" w14:textId="040B592B"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10.74</w:t>
            </w:r>
          </w:p>
        </w:tc>
      </w:tr>
      <w:tr w:rsidR="00EA4839" w:rsidRPr="00A301E2" w14:paraId="66534A62" w14:textId="77777777" w:rsidTr="00772FC3">
        <w:tc>
          <w:tcPr>
            <w:tcW w:w="1706" w:type="dxa"/>
            <w:vMerge/>
          </w:tcPr>
          <w:p w14:paraId="0A1C284B" w14:textId="77777777" w:rsidR="00EA4839" w:rsidRPr="00A301E2" w:rsidRDefault="00EA4839" w:rsidP="007F0AAC">
            <w:pPr>
              <w:spacing w:line="360" w:lineRule="auto"/>
              <w:jc w:val="both"/>
              <w:rPr>
                <w:rFonts w:ascii="Times New Roman" w:hAnsi="Times New Roman" w:cs="Times New Roman"/>
                <w:sz w:val="24"/>
                <w:szCs w:val="24"/>
              </w:rPr>
            </w:pPr>
          </w:p>
        </w:tc>
        <w:tc>
          <w:tcPr>
            <w:tcW w:w="4769" w:type="dxa"/>
            <w:gridSpan w:val="2"/>
          </w:tcPr>
          <w:p w14:paraId="75426B28" w14:textId="5408A9FC"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Task completion</w:t>
            </w:r>
          </w:p>
        </w:tc>
        <w:tc>
          <w:tcPr>
            <w:tcW w:w="1350" w:type="dxa"/>
          </w:tcPr>
          <w:p w14:paraId="1015DA4A" w14:textId="64697326"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55.23</w:t>
            </w:r>
          </w:p>
        </w:tc>
        <w:tc>
          <w:tcPr>
            <w:tcW w:w="1525" w:type="dxa"/>
          </w:tcPr>
          <w:p w14:paraId="31640CFE" w14:textId="42686844"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11.43</w:t>
            </w:r>
          </w:p>
        </w:tc>
      </w:tr>
      <w:tr w:rsidR="00EA4839" w:rsidRPr="00A301E2" w14:paraId="20584FF0" w14:textId="77777777" w:rsidTr="00772FC3">
        <w:tc>
          <w:tcPr>
            <w:tcW w:w="1706" w:type="dxa"/>
            <w:vMerge/>
          </w:tcPr>
          <w:p w14:paraId="636C0F84" w14:textId="77777777" w:rsidR="00EA4839" w:rsidRPr="00A301E2" w:rsidRDefault="00EA4839" w:rsidP="007F0AAC">
            <w:pPr>
              <w:spacing w:line="360" w:lineRule="auto"/>
              <w:jc w:val="both"/>
              <w:rPr>
                <w:rFonts w:ascii="Times New Roman" w:hAnsi="Times New Roman" w:cs="Times New Roman"/>
                <w:sz w:val="24"/>
                <w:szCs w:val="24"/>
              </w:rPr>
            </w:pPr>
          </w:p>
        </w:tc>
        <w:tc>
          <w:tcPr>
            <w:tcW w:w="4769" w:type="dxa"/>
            <w:gridSpan w:val="2"/>
          </w:tcPr>
          <w:p w14:paraId="439C39E2" w14:textId="6C0A1AC8"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Metacognition index – 3 study units</w:t>
            </w:r>
          </w:p>
        </w:tc>
        <w:tc>
          <w:tcPr>
            <w:tcW w:w="1350" w:type="dxa"/>
          </w:tcPr>
          <w:p w14:paraId="5B656166" w14:textId="33668560"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54.94</w:t>
            </w:r>
          </w:p>
        </w:tc>
        <w:tc>
          <w:tcPr>
            <w:tcW w:w="1525" w:type="dxa"/>
          </w:tcPr>
          <w:p w14:paraId="5B567F23" w14:textId="3A74C189"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8.55</w:t>
            </w:r>
          </w:p>
        </w:tc>
      </w:tr>
      <w:tr w:rsidR="00EA4839" w:rsidRPr="00A301E2" w14:paraId="25548E43" w14:textId="77777777" w:rsidTr="00772FC3">
        <w:tc>
          <w:tcPr>
            <w:tcW w:w="1706" w:type="dxa"/>
            <w:vMerge/>
          </w:tcPr>
          <w:p w14:paraId="7E38DFE8" w14:textId="77777777" w:rsidR="00EA4839" w:rsidRPr="00A301E2" w:rsidRDefault="00EA4839" w:rsidP="007F0AAC">
            <w:pPr>
              <w:spacing w:line="360" w:lineRule="auto"/>
              <w:jc w:val="both"/>
              <w:rPr>
                <w:rFonts w:ascii="Times New Roman" w:hAnsi="Times New Roman" w:cs="Times New Roman"/>
                <w:sz w:val="24"/>
                <w:szCs w:val="24"/>
              </w:rPr>
            </w:pPr>
          </w:p>
        </w:tc>
        <w:tc>
          <w:tcPr>
            <w:tcW w:w="4769" w:type="dxa"/>
            <w:gridSpan w:val="2"/>
          </w:tcPr>
          <w:p w14:paraId="66F2B353" w14:textId="1BDD0953"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Metacognition index – 4 study units</w:t>
            </w:r>
          </w:p>
        </w:tc>
        <w:tc>
          <w:tcPr>
            <w:tcW w:w="1350" w:type="dxa"/>
          </w:tcPr>
          <w:p w14:paraId="07D674A9" w14:textId="7F178AA3"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52.75</w:t>
            </w:r>
          </w:p>
        </w:tc>
        <w:tc>
          <w:tcPr>
            <w:tcW w:w="1525" w:type="dxa"/>
          </w:tcPr>
          <w:p w14:paraId="49463463" w14:textId="2C316D87"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9.21</w:t>
            </w:r>
          </w:p>
        </w:tc>
      </w:tr>
      <w:tr w:rsidR="00EA4839" w:rsidRPr="00A301E2" w14:paraId="47DFFB5D" w14:textId="77777777" w:rsidTr="00772FC3">
        <w:tc>
          <w:tcPr>
            <w:tcW w:w="1706" w:type="dxa"/>
            <w:vMerge/>
          </w:tcPr>
          <w:p w14:paraId="5FA8D2A4" w14:textId="77777777" w:rsidR="00EA4839" w:rsidRPr="00A301E2" w:rsidRDefault="00EA4839" w:rsidP="007F0AAC">
            <w:pPr>
              <w:spacing w:line="360" w:lineRule="auto"/>
              <w:jc w:val="both"/>
              <w:rPr>
                <w:rFonts w:ascii="Times New Roman" w:hAnsi="Times New Roman" w:cs="Times New Roman"/>
                <w:sz w:val="24"/>
                <w:szCs w:val="24"/>
              </w:rPr>
            </w:pPr>
          </w:p>
        </w:tc>
        <w:tc>
          <w:tcPr>
            <w:tcW w:w="4769" w:type="dxa"/>
            <w:gridSpan w:val="2"/>
          </w:tcPr>
          <w:p w14:paraId="6AA5C43A" w14:textId="75593DC7"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Metacognition index – 5 study units</w:t>
            </w:r>
          </w:p>
        </w:tc>
        <w:tc>
          <w:tcPr>
            <w:tcW w:w="1350" w:type="dxa"/>
          </w:tcPr>
          <w:p w14:paraId="7465DF6D" w14:textId="452E9C74"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50.67</w:t>
            </w:r>
          </w:p>
        </w:tc>
        <w:tc>
          <w:tcPr>
            <w:tcW w:w="1525" w:type="dxa"/>
          </w:tcPr>
          <w:p w14:paraId="03394A31" w14:textId="7F4395D4" w:rsidR="00EA4839" w:rsidRPr="00A301E2" w:rsidRDefault="00EA4839"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10.27</w:t>
            </w:r>
          </w:p>
        </w:tc>
      </w:tr>
    </w:tbl>
    <w:p w14:paraId="64A50F78" w14:textId="77777777" w:rsidR="008B1DE0" w:rsidRPr="00A301E2" w:rsidRDefault="008B1DE0" w:rsidP="007F0AAC">
      <w:pPr>
        <w:spacing w:line="360" w:lineRule="auto"/>
        <w:jc w:val="both"/>
        <w:rPr>
          <w:rFonts w:ascii="Times New Roman" w:hAnsi="Times New Roman" w:cs="Times New Roman"/>
          <w:sz w:val="24"/>
          <w:szCs w:val="24"/>
        </w:rPr>
      </w:pPr>
    </w:p>
    <w:p w14:paraId="6B750CBD" w14:textId="6608BAC3" w:rsidR="00E53330" w:rsidRPr="00A301E2" w:rsidRDefault="00686693" w:rsidP="007F0AAC">
      <w:pPr>
        <w:spacing w:line="360" w:lineRule="auto"/>
        <w:jc w:val="both"/>
        <w:rPr>
          <w:rFonts w:ascii="Times New Roman" w:hAnsi="Times New Roman" w:cs="Times New Roman"/>
          <w:b/>
          <w:bCs/>
          <w:sz w:val="24"/>
          <w:szCs w:val="24"/>
        </w:rPr>
      </w:pPr>
      <w:r w:rsidRPr="00A301E2">
        <w:rPr>
          <w:rFonts w:ascii="Times New Roman" w:hAnsi="Times New Roman" w:cs="Times New Roman"/>
          <w:b/>
          <w:bCs/>
          <w:sz w:val="24"/>
          <w:szCs w:val="24"/>
        </w:rPr>
        <w:t>Hierarchal regressions for predicting matriculation scores</w:t>
      </w:r>
    </w:p>
    <w:p w14:paraId="62836C06" w14:textId="3BB57549" w:rsidR="00F14A0F" w:rsidRPr="00A301E2" w:rsidRDefault="00F14A0F" w:rsidP="00BD7E29">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We conducted a hierarchal regression analysis to predict math matriculation scores </w:t>
      </w:r>
      <w:r w:rsidR="00BD7E29">
        <w:rPr>
          <w:rFonts w:ascii="Times New Roman" w:hAnsi="Times New Roman" w:cs="Times New Roman"/>
          <w:sz w:val="24"/>
          <w:szCs w:val="24"/>
        </w:rPr>
        <w:t>according to</w:t>
      </w:r>
      <w:r w:rsidRPr="00A301E2">
        <w:rPr>
          <w:rFonts w:ascii="Times New Roman" w:hAnsi="Times New Roman" w:cs="Times New Roman"/>
          <w:sz w:val="24"/>
          <w:szCs w:val="24"/>
        </w:rPr>
        <w:t xml:space="preserve"> study units. In the first stage we included the background variables (gender and attention disorder diagnosis), in the second stage we included subjective attitudes towards math (self-efficacy and attitudes towards math), and in the third stage we included the executive functions.</w:t>
      </w:r>
      <w:r w:rsidR="007E711C" w:rsidRPr="00A301E2">
        <w:rPr>
          <w:rFonts w:ascii="Times New Roman" w:hAnsi="Times New Roman" w:cs="Times New Roman"/>
          <w:sz w:val="24"/>
          <w:szCs w:val="24"/>
        </w:rPr>
        <w:t xml:space="preserve"> The regression </w:t>
      </w:r>
      <w:r w:rsidR="00A709A1" w:rsidRPr="00A301E2">
        <w:rPr>
          <w:rFonts w:ascii="Times New Roman" w:hAnsi="Times New Roman" w:cs="Times New Roman"/>
          <w:sz w:val="24"/>
          <w:szCs w:val="24"/>
        </w:rPr>
        <w:t>coefficients</w:t>
      </w:r>
      <w:r w:rsidR="007E711C" w:rsidRPr="00A301E2">
        <w:rPr>
          <w:rFonts w:ascii="Times New Roman" w:hAnsi="Times New Roman" w:cs="Times New Roman"/>
          <w:sz w:val="24"/>
          <w:szCs w:val="24"/>
        </w:rPr>
        <w:t xml:space="preserve"> are presented in Table 3. </w:t>
      </w:r>
    </w:p>
    <w:p w14:paraId="45F6E2F5" w14:textId="63031724" w:rsidR="00453089" w:rsidRPr="00A301E2" w:rsidRDefault="00453089" w:rsidP="007F0AAC">
      <w:pPr>
        <w:spacing w:line="360" w:lineRule="auto"/>
        <w:jc w:val="both"/>
        <w:rPr>
          <w:rFonts w:ascii="Times New Roman" w:hAnsi="Times New Roman" w:cs="Times New Roman"/>
          <w:b/>
          <w:bCs/>
          <w:i/>
          <w:iCs/>
          <w:sz w:val="24"/>
          <w:szCs w:val="24"/>
        </w:rPr>
      </w:pPr>
      <w:r w:rsidRPr="00A301E2">
        <w:rPr>
          <w:rFonts w:ascii="Times New Roman" w:hAnsi="Times New Roman" w:cs="Times New Roman"/>
          <w:b/>
          <w:bCs/>
          <w:i/>
          <w:iCs/>
          <w:sz w:val="24"/>
          <w:szCs w:val="24"/>
        </w:rPr>
        <w:t>Table 3: Standardized coefficients for predicting math matriculation scores by study units</w:t>
      </w:r>
    </w:p>
    <w:tbl>
      <w:tblPr>
        <w:tblStyle w:val="TableGrid"/>
        <w:tblW w:w="0" w:type="auto"/>
        <w:tblLook w:val="04A0" w:firstRow="1" w:lastRow="0" w:firstColumn="1" w:lastColumn="0" w:noHBand="0" w:noVBand="1"/>
      </w:tblPr>
      <w:tblGrid>
        <w:gridCol w:w="3235"/>
        <w:gridCol w:w="2694"/>
        <w:gridCol w:w="1176"/>
        <w:gridCol w:w="1080"/>
        <w:gridCol w:w="1165"/>
      </w:tblGrid>
      <w:tr w:rsidR="00A65E72" w:rsidRPr="00A301E2" w14:paraId="7C3BFB3E" w14:textId="77777777" w:rsidTr="006B0D48">
        <w:tc>
          <w:tcPr>
            <w:tcW w:w="3235" w:type="dxa"/>
          </w:tcPr>
          <w:p w14:paraId="3E6F1EE9" w14:textId="65785FB3" w:rsidR="00A65E72" w:rsidRPr="00A301E2" w:rsidRDefault="00A65E72" w:rsidP="007F0AAC">
            <w:pPr>
              <w:spacing w:line="360" w:lineRule="auto"/>
              <w:jc w:val="center"/>
              <w:rPr>
                <w:rFonts w:ascii="Times New Roman" w:hAnsi="Times New Roman" w:cs="Times New Roman"/>
                <w:b/>
                <w:bCs/>
                <w:sz w:val="24"/>
                <w:szCs w:val="24"/>
              </w:rPr>
            </w:pPr>
            <w:r w:rsidRPr="00A301E2">
              <w:rPr>
                <w:rFonts w:ascii="Times New Roman" w:hAnsi="Times New Roman" w:cs="Times New Roman"/>
                <w:b/>
                <w:bCs/>
                <w:sz w:val="24"/>
                <w:szCs w:val="24"/>
              </w:rPr>
              <w:t>Step</w:t>
            </w:r>
          </w:p>
        </w:tc>
        <w:tc>
          <w:tcPr>
            <w:tcW w:w="2694" w:type="dxa"/>
          </w:tcPr>
          <w:p w14:paraId="4801956E" w14:textId="4A4EA095" w:rsidR="00A65E72" w:rsidRPr="00A301E2" w:rsidRDefault="00A65E72" w:rsidP="007F0AAC">
            <w:pPr>
              <w:spacing w:line="360" w:lineRule="auto"/>
              <w:jc w:val="center"/>
              <w:rPr>
                <w:rFonts w:ascii="Times New Roman" w:hAnsi="Times New Roman" w:cs="Times New Roman"/>
                <w:b/>
                <w:bCs/>
                <w:sz w:val="24"/>
                <w:szCs w:val="24"/>
              </w:rPr>
            </w:pPr>
            <w:r w:rsidRPr="00A301E2">
              <w:rPr>
                <w:rFonts w:ascii="Times New Roman" w:hAnsi="Times New Roman" w:cs="Times New Roman"/>
                <w:b/>
                <w:bCs/>
                <w:sz w:val="24"/>
                <w:szCs w:val="24"/>
              </w:rPr>
              <w:t>Variable</w:t>
            </w:r>
          </w:p>
        </w:tc>
        <w:tc>
          <w:tcPr>
            <w:tcW w:w="1176" w:type="dxa"/>
          </w:tcPr>
          <w:p w14:paraId="7FCE6D0E" w14:textId="457353BD" w:rsidR="00A65E72" w:rsidRPr="00A301E2" w:rsidRDefault="00A65E72" w:rsidP="007F0AAC">
            <w:pPr>
              <w:spacing w:line="360" w:lineRule="auto"/>
              <w:jc w:val="center"/>
              <w:rPr>
                <w:rFonts w:ascii="Times New Roman" w:hAnsi="Times New Roman" w:cs="Times New Roman"/>
                <w:b/>
                <w:bCs/>
                <w:sz w:val="24"/>
                <w:szCs w:val="24"/>
              </w:rPr>
            </w:pPr>
            <w:r w:rsidRPr="00A301E2">
              <w:rPr>
                <w:rFonts w:ascii="Times New Roman" w:hAnsi="Times New Roman" w:cs="Times New Roman"/>
                <w:b/>
                <w:bCs/>
                <w:sz w:val="24"/>
                <w:szCs w:val="24"/>
              </w:rPr>
              <w:t>3 study units</w:t>
            </w:r>
          </w:p>
        </w:tc>
        <w:tc>
          <w:tcPr>
            <w:tcW w:w="1080" w:type="dxa"/>
          </w:tcPr>
          <w:p w14:paraId="2D3AB8F5" w14:textId="74604ACE" w:rsidR="00A65E72" w:rsidRPr="00A301E2" w:rsidRDefault="00A65E72" w:rsidP="007F0AAC">
            <w:pPr>
              <w:spacing w:line="360" w:lineRule="auto"/>
              <w:jc w:val="center"/>
              <w:rPr>
                <w:rFonts w:ascii="Times New Roman" w:hAnsi="Times New Roman" w:cs="Times New Roman"/>
                <w:b/>
                <w:bCs/>
                <w:sz w:val="24"/>
                <w:szCs w:val="24"/>
              </w:rPr>
            </w:pPr>
            <w:r w:rsidRPr="00A301E2">
              <w:rPr>
                <w:rFonts w:ascii="Times New Roman" w:hAnsi="Times New Roman" w:cs="Times New Roman"/>
                <w:b/>
                <w:bCs/>
                <w:sz w:val="24"/>
                <w:szCs w:val="24"/>
              </w:rPr>
              <w:t>4 study units</w:t>
            </w:r>
          </w:p>
        </w:tc>
        <w:tc>
          <w:tcPr>
            <w:tcW w:w="1165" w:type="dxa"/>
          </w:tcPr>
          <w:p w14:paraId="40D6670C" w14:textId="2D22B62D" w:rsidR="00A65E72" w:rsidRPr="00A301E2" w:rsidRDefault="00A65E72" w:rsidP="007F0AAC">
            <w:pPr>
              <w:spacing w:line="360" w:lineRule="auto"/>
              <w:jc w:val="center"/>
              <w:rPr>
                <w:rFonts w:ascii="Times New Roman" w:hAnsi="Times New Roman" w:cs="Times New Roman"/>
                <w:b/>
                <w:bCs/>
                <w:sz w:val="24"/>
                <w:szCs w:val="24"/>
              </w:rPr>
            </w:pPr>
            <w:r w:rsidRPr="00A301E2">
              <w:rPr>
                <w:rFonts w:ascii="Times New Roman" w:hAnsi="Times New Roman" w:cs="Times New Roman"/>
                <w:b/>
                <w:bCs/>
                <w:sz w:val="24"/>
                <w:szCs w:val="24"/>
              </w:rPr>
              <w:t>5 study units</w:t>
            </w:r>
          </w:p>
        </w:tc>
      </w:tr>
      <w:tr w:rsidR="00A65E72" w:rsidRPr="00A301E2" w14:paraId="570CF035" w14:textId="77777777" w:rsidTr="006B0D48">
        <w:tc>
          <w:tcPr>
            <w:tcW w:w="3235" w:type="dxa"/>
          </w:tcPr>
          <w:p w14:paraId="24226918" w14:textId="27B3A135" w:rsidR="00A65E72" w:rsidRPr="00A301E2" w:rsidRDefault="00A65E72" w:rsidP="007F0AAC">
            <w:pPr>
              <w:spacing w:line="360" w:lineRule="auto"/>
              <w:jc w:val="center"/>
              <w:rPr>
                <w:rFonts w:ascii="Times New Roman" w:hAnsi="Times New Roman" w:cs="Times New Roman"/>
                <w:b/>
                <w:bCs/>
                <w:sz w:val="24"/>
                <w:szCs w:val="24"/>
              </w:rPr>
            </w:pPr>
            <w:r w:rsidRPr="00A301E2">
              <w:rPr>
                <w:rFonts w:ascii="Times New Roman" w:hAnsi="Times New Roman" w:cs="Times New Roman"/>
                <w:b/>
                <w:bCs/>
                <w:sz w:val="24"/>
                <w:szCs w:val="24"/>
              </w:rPr>
              <w:t>1</w:t>
            </w:r>
          </w:p>
        </w:tc>
        <w:tc>
          <w:tcPr>
            <w:tcW w:w="2694" w:type="dxa"/>
          </w:tcPr>
          <w:p w14:paraId="57268307" w14:textId="58A4A7D5" w:rsidR="00A65E72" w:rsidRPr="00A301E2" w:rsidRDefault="00A65E72" w:rsidP="007F0AAC">
            <w:pPr>
              <w:spacing w:line="360" w:lineRule="auto"/>
              <w:rPr>
                <w:rFonts w:ascii="Times New Roman" w:hAnsi="Times New Roman" w:cs="Times New Roman"/>
                <w:sz w:val="24"/>
                <w:szCs w:val="24"/>
              </w:rPr>
            </w:pPr>
            <w:r w:rsidRPr="00A301E2">
              <w:rPr>
                <w:rFonts w:ascii="Times New Roman" w:hAnsi="Times New Roman" w:cs="Times New Roman"/>
                <w:sz w:val="24"/>
                <w:szCs w:val="24"/>
              </w:rPr>
              <w:t>Gender (girls)</w:t>
            </w:r>
          </w:p>
        </w:tc>
        <w:tc>
          <w:tcPr>
            <w:tcW w:w="1176" w:type="dxa"/>
          </w:tcPr>
          <w:p w14:paraId="7B7D7E0E" w14:textId="06ACD67D" w:rsidR="00A65E72"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0.120</w:t>
            </w:r>
          </w:p>
        </w:tc>
        <w:tc>
          <w:tcPr>
            <w:tcW w:w="1080" w:type="dxa"/>
          </w:tcPr>
          <w:p w14:paraId="1859C91D" w14:textId="431CA845" w:rsidR="00A65E72"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0.127</w:t>
            </w:r>
          </w:p>
        </w:tc>
        <w:tc>
          <w:tcPr>
            <w:tcW w:w="1165" w:type="dxa"/>
          </w:tcPr>
          <w:p w14:paraId="478511E9" w14:textId="08390058" w:rsidR="00A65E72"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0.234**</w:t>
            </w:r>
          </w:p>
        </w:tc>
      </w:tr>
      <w:tr w:rsidR="00A65E72" w:rsidRPr="00A301E2" w14:paraId="4CC91307" w14:textId="77777777" w:rsidTr="006B0D48">
        <w:tc>
          <w:tcPr>
            <w:tcW w:w="3235" w:type="dxa"/>
          </w:tcPr>
          <w:p w14:paraId="266815EB" w14:textId="77777777" w:rsidR="00A65E72" w:rsidRPr="00A301E2" w:rsidRDefault="00A65E72" w:rsidP="007F0AAC">
            <w:pPr>
              <w:spacing w:line="360" w:lineRule="auto"/>
              <w:jc w:val="center"/>
              <w:rPr>
                <w:rFonts w:ascii="Times New Roman" w:hAnsi="Times New Roman" w:cs="Times New Roman"/>
                <w:b/>
                <w:bCs/>
                <w:sz w:val="24"/>
                <w:szCs w:val="24"/>
              </w:rPr>
            </w:pPr>
          </w:p>
        </w:tc>
        <w:tc>
          <w:tcPr>
            <w:tcW w:w="2694" w:type="dxa"/>
          </w:tcPr>
          <w:p w14:paraId="021DAB19" w14:textId="7B787DF6" w:rsidR="00A65E72" w:rsidRPr="00A301E2" w:rsidRDefault="006B0D48" w:rsidP="007F0AAC">
            <w:pPr>
              <w:spacing w:line="360" w:lineRule="auto"/>
              <w:rPr>
                <w:rFonts w:ascii="Times New Roman" w:hAnsi="Times New Roman" w:cs="Times New Roman"/>
                <w:sz w:val="24"/>
                <w:szCs w:val="24"/>
              </w:rPr>
            </w:pPr>
            <w:r w:rsidRPr="00A301E2">
              <w:rPr>
                <w:rFonts w:ascii="Times New Roman" w:hAnsi="Times New Roman" w:cs="Times New Roman"/>
                <w:sz w:val="24"/>
                <w:szCs w:val="24"/>
              </w:rPr>
              <w:t>Attention  diagnosis</w:t>
            </w:r>
          </w:p>
        </w:tc>
        <w:tc>
          <w:tcPr>
            <w:tcW w:w="1176" w:type="dxa"/>
          </w:tcPr>
          <w:p w14:paraId="47397F93" w14:textId="1F836A74" w:rsidR="00A65E72"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-0.033</w:t>
            </w:r>
          </w:p>
        </w:tc>
        <w:tc>
          <w:tcPr>
            <w:tcW w:w="1080" w:type="dxa"/>
          </w:tcPr>
          <w:p w14:paraId="03E00BAA" w14:textId="3D702FEA" w:rsidR="00A65E72"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0.050</w:t>
            </w:r>
          </w:p>
        </w:tc>
        <w:tc>
          <w:tcPr>
            <w:tcW w:w="1165" w:type="dxa"/>
          </w:tcPr>
          <w:p w14:paraId="452C3A65" w14:textId="0DCEDFC7" w:rsidR="00A65E72"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-0.054</w:t>
            </w:r>
          </w:p>
        </w:tc>
      </w:tr>
      <w:tr w:rsidR="00A65E72" w:rsidRPr="00A301E2" w14:paraId="4CC8FCCB" w14:textId="77777777" w:rsidTr="006B0D48">
        <w:tc>
          <w:tcPr>
            <w:tcW w:w="3235" w:type="dxa"/>
          </w:tcPr>
          <w:p w14:paraId="58EBC151" w14:textId="3E949429" w:rsidR="00A65E72" w:rsidRPr="00A301E2" w:rsidRDefault="00474810" w:rsidP="007F0AAC">
            <w:pPr>
              <w:spacing w:line="360" w:lineRule="auto"/>
              <w:jc w:val="center"/>
              <w:rPr>
                <w:rFonts w:ascii="Times New Roman" w:hAnsi="Times New Roman" w:cs="Times New Roman"/>
                <w:b/>
                <w:bCs/>
                <w:sz w:val="24"/>
                <w:szCs w:val="24"/>
              </w:rPr>
            </w:pPr>
            <w:r w:rsidRPr="00A301E2">
              <w:rPr>
                <w:rFonts w:ascii="Times New Roman" w:hAnsi="Times New Roman" w:cs="Times New Roman"/>
                <w:b/>
                <w:bCs/>
                <w:sz w:val="24"/>
                <w:szCs w:val="24"/>
              </w:rPr>
              <w:t>2</w:t>
            </w:r>
          </w:p>
        </w:tc>
        <w:tc>
          <w:tcPr>
            <w:tcW w:w="2694" w:type="dxa"/>
          </w:tcPr>
          <w:p w14:paraId="67642F18" w14:textId="2EE5F124" w:rsidR="00A65E72" w:rsidRPr="00A301E2" w:rsidRDefault="006B0D48" w:rsidP="007F0AAC">
            <w:pPr>
              <w:spacing w:line="360" w:lineRule="auto"/>
              <w:rPr>
                <w:rFonts w:ascii="Times New Roman" w:hAnsi="Times New Roman" w:cs="Times New Roman"/>
                <w:sz w:val="24"/>
                <w:szCs w:val="24"/>
              </w:rPr>
            </w:pPr>
            <w:r w:rsidRPr="00A301E2">
              <w:rPr>
                <w:rFonts w:ascii="Times New Roman" w:hAnsi="Times New Roman" w:cs="Times New Roman"/>
                <w:sz w:val="24"/>
                <w:szCs w:val="24"/>
              </w:rPr>
              <w:t>Math self-efficacy</w:t>
            </w:r>
          </w:p>
        </w:tc>
        <w:tc>
          <w:tcPr>
            <w:tcW w:w="1176" w:type="dxa"/>
          </w:tcPr>
          <w:p w14:paraId="096F906D" w14:textId="46AE8DEA" w:rsidR="00A65E72"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0.554**</w:t>
            </w:r>
          </w:p>
        </w:tc>
        <w:tc>
          <w:tcPr>
            <w:tcW w:w="1080" w:type="dxa"/>
          </w:tcPr>
          <w:p w14:paraId="18045DDF" w14:textId="390AE027" w:rsidR="00A65E72"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0.687**</w:t>
            </w:r>
          </w:p>
        </w:tc>
        <w:tc>
          <w:tcPr>
            <w:tcW w:w="1165" w:type="dxa"/>
          </w:tcPr>
          <w:p w14:paraId="7A91F74B" w14:textId="3BC406BD" w:rsidR="00A65E72"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0.623**</w:t>
            </w:r>
          </w:p>
        </w:tc>
      </w:tr>
      <w:tr w:rsidR="00A65E72" w:rsidRPr="00A301E2" w14:paraId="58298757" w14:textId="77777777" w:rsidTr="006B0D48">
        <w:tc>
          <w:tcPr>
            <w:tcW w:w="3235" w:type="dxa"/>
          </w:tcPr>
          <w:p w14:paraId="5596DE06" w14:textId="77777777" w:rsidR="00A65E72" w:rsidRPr="00A301E2" w:rsidRDefault="00A65E72" w:rsidP="007F0AAC">
            <w:pPr>
              <w:spacing w:line="360" w:lineRule="auto"/>
              <w:jc w:val="center"/>
              <w:rPr>
                <w:rFonts w:ascii="Times New Roman" w:hAnsi="Times New Roman" w:cs="Times New Roman"/>
                <w:b/>
                <w:bCs/>
                <w:sz w:val="24"/>
                <w:szCs w:val="24"/>
              </w:rPr>
            </w:pPr>
          </w:p>
        </w:tc>
        <w:tc>
          <w:tcPr>
            <w:tcW w:w="2694" w:type="dxa"/>
          </w:tcPr>
          <w:p w14:paraId="17D063B3" w14:textId="3AC454D0" w:rsidR="00A65E72" w:rsidRPr="00A301E2" w:rsidRDefault="006B0D48" w:rsidP="007F0AAC">
            <w:pPr>
              <w:spacing w:line="360" w:lineRule="auto"/>
              <w:rPr>
                <w:rFonts w:ascii="Times New Roman" w:hAnsi="Times New Roman" w:cs="Times New Roman"/>
                <w:sz w:val="24"/>
                <w:szCs w:val="24"/>
              </w:rPr>
            </w:pPr>
            <w:r w:rsidRPr="00A301E2">
              <w:rPr>
                <w:rFonts w:ascii="Times New Roman" w:hAnsi="Times New Roman" w:cs="Times New Roman"/>
                <w:sz w:val="24"/>
                <w:szCs w:val="24"/>
              </w:rPr>
              <w:t>Attitudes towards math</w:t>
            </w:r>
          </w:p>
        </w:tc>
        <w:tc>
          <w:tcPr>
            <w:tcW w:w="1176" w:type="dxa"/>
          </w:tcPr>
          <w:p w14:paraId="308D8380" w14:textId="27D614BF" w:rsidR="00A65E72"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0.165*</w:t>
            </w:r>
          </w:p>
        </w:tc>
        <w:tc>
          <w:tcPr>
            <w:tcW w:w="1080" w:type="dxa"/>
          </w:tcPr>
          <w:p w14:paraId="3FFA8530" w14:textId="257327D4" w:rsidR="00A65E72"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0.155*</w:t>
            </w:r>
          </w:p>
        </w:tc>
        <w:tc>
          <w:tcPr>
            <w:tcW w:w="1165" w:type="dxa"/>
          </w:tcPr>
          <w:p w14:paraId="08D46B6A" w14:textId="6A4362E4" w:rsidR="00A65E72"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0.015</w:t>
            </w:r>
          </w:p>
        </w:tc>
      </w:tr>
      <w:tr w:rsidR="00A65E72" w:rsidRPr="00A301E2" w14:paraId="58B41AB2" w14:textId="77777777" w:rsidTr="006B0D48">
        <w:tc>
          <w:tcPr>
            <w:tcW w:w="3235" w:type="dxa"/>
          </w:tcPr>
          <w:p w14:paraId="4C39F989" w14:textId="6504CE58" w:rsidR="00A65E72" w:rsidRPr="00A301E2" w:rsidRDefault="00474810" w:rsidP="007F0AAC">
            <w:pPr>
              <w:spacing w:line="360" w:lineRule="auto"/>
              <w:jc w:val="center"/>
              <w:rPr>
                <w:rFonts w:ascii="Times New Roman" w:hAnsi="Times New Roman" w:cs="Times New Roman"/>
                <w:b/>
                <w:bCs/>
                <w:sz w:val="24"/>
                <w:szCs w:val="24"/>
              </w:rPr>
            </w:pPr>
            <w:r w:rsidRPr="00A301E2">
              <w:rPr>
                <w:rFonts w:ascii="Times New Roman" w:hAnsi="Times New Roman" w:cs="Times New Roman"/>
                <w:b/>
                <w:bCs/>
                <w:sz w:val="24"/>
                <w:szCs w:val="24"/>
              </w:rPr>
              <w:t>3</w:t>
            </w:r>
          </w:p>
        </w:tc>
        <w:tc>
          <w:tcPr>
            <w:tcW w:w="2694" w:type="dxa"/>
          </w:tcPr>
          <w:p w14:paraId="6726C9F2" w14:textId="6A1C01E9" w:rsidR="00A65E72" w:rsidRPr="00A301E2" w:rsidRDefault="006B0D48" w:rsidP="007F0AAC">
            <w:pPr>
              <w:spacing w:line="360" w:lineRule="auto"/>
              <w:rPr>
                <w:rFonts w:ascii="Times New Roman" w:hAnsi="Times New Roman" w:cs="Times New Roman"/>
                <w:sz w:val="24"/>
                <w:szCs w:val="24"/>
              </w:rPr>
            </w:pPr>
            <w:r w:rsidRPr="00A301E2">
              <w:rPr>
                <w:rFonts w:ascii="Times New Roman" w:hAnsi="Times New Roman" w:cs="Times New Roman"/>
                <w:sz w:val="24"/>
                <w:szCs w:val="24"/>
              </w:rPr>
              <w:t xml:space="preserve">Inhibition </w:t>
            </w:r>
          </w:p>
        </w:tc>
        <w:tc>
          <w:tcPr>
            <w:tcW w:w="1176" w:type="dxa"/>
          </w:tcPr>
          <w:p w14:paraId="561E2633" w14:textId="5AE6BD60" w:rsidR="00A65E72"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0.127</w:t>
            </w:r>
          </w:p>
        </w:tc>
        <w:tc>
          <w:tcPr>
            <w:tcW w:w="1080" w:type="dxa"/>
          </w:tcPr>
          <w:p w14:paraId="5DAC51D6" w14:textId="18D5E43E" w:rsidR="00A65E72"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0.201*</w:t>
            </w:r>
          </w:p>
        </w:tc>
        <w:tc>
          <w:tcPr>
            <w:tcW w:w="1165" w:type="dxa"/>
          </w:tcPr>
          <w:p w14:paraId="36CC5A61" w14:textId="3635A3B0" w:rsidR="00A65E72"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0.130</w:t>
            </w:r>
          </w:p>
        </w:tc>
      </w:tr>
      <w:tr w:rsidR="00A65E72" w:rsidRPr="00A301E2" w14:paraId="1901A2DC" w14:textId="77777777" w:rsidTr="006B0D48">
        <w:tc>
          <w:tcPr>
            <w:tcW w:w="3235" w:type="dxa"/>
          </w:tcPr>
          <w:p w14:paraId="1071083E" w14:textId="77777777" w:rsidR="00A65E72" w:rsidRPr="00A301E2" w:rsidRDefault="00A65E72" w:rsidP="007F0AAC">
            <w:pPr>
              <w:spacing w:line="360" w:lineRule="auto"/>
              <w:jc w:val="center"/>
              <w:rPr>
                <w:rFonts w:ascii="Times New Roman" w:hAnsi="Times New Roman" w:cs="Times New Roman"/>
                <w:b/>
                <w:bCs/>
                <w:sz w:val="24"/>
                <w:szCs w:val="24"/>
              </w:rPr>
            </w:pPr>
          </w:p>
        </w:tc>
        <w:tc>
          <w:tcPr>
            <w:tcW w:w="2694" w:type="dxa"/>
          </w:tcPr>
          <w:p w14:paraId="5B55E360" w14:textId="2B8354F1" w:rsidR="00A65E72" w:rsidRPr="00A301E2" w:rsidRDefault="006B0D48" w:rsidP="007F0AAC">
            <w:pPr>
              <w:spacing w:line="360" w:lineRule="auto"/>
              <w:rPr>
                <w:rFonts w:ascii="Times New Roman" w:hAnsi="Times New Roman" w:cs="Times New Roman"/>
                <w:sz w:val="24"/>
                <w:szCs w:val="24"/>
              </w:rPr>
            </w:pPr>
            <w:r w:rsidRPr="00A301E2">
              <w:rPr>
                <w:rFonts w:ascii="Times New Roman" w:hAnsi="Times New Roman" w:cs="Times New Roman"/>
                <w:sz w:val="24"/>
                <w:szCs w:val="24"/>
              </w:rPr>
              <w:t>General flexibility</w:t>
            </w:r>
          </w:p>
        </w:tc>
        <w:tc>
          <w:tcPr>
            <w:tcW w:w="1176" w:type="dxa"/>
          </w:tcPr>
          <w:p w14:paraId="0900C434" w14:textId="60FBEB7B" w:rsidR="00A65E72"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-0.005</w:t>
            </w:r>
          </w:p>
        </w:tc>
        <w:tc>
          <w:tcPr>
            <w:tcW w:w="1080" w:type="dxa"/>
          </w:tcPr>
          <w:p w14:paraId="7D73A8B2" w14:textId="60A1CB8E" w:rsidR="00A65E72"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0.074</w:t>
            </w:r>
          </w:p>
        </w:tc>
        <w:tc>
          <w:tcPr>
            <w:tcW w:w="1165" w:type="dxa"/>
          </w:tcPr>
          <w:p w14:paraId="591BC281" w14:textId="42D56F21" w:rsidR="00A65E72"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0.096</w:t>
            </w:r>
          </w:p>
        </w:tc>
      </w:tr>
      <w:tr w:rsidR="00A65E72" w:rsidRPr="00A301E2" w14:paraId="7CD2EFDE" w14:textId="77777777" w:rsidTr="006B0D48">
        <w:tc>
          <w:tcPr>
            <w:tcW w:w="3235" w:type="dxa"/>
          </w:tcPr>
          <w:p w14:paraId="6ED19D26" w14:textId="77777777" w:rsidR="00A65E72" w:rsidRPr="00A301E2" w:rsidRDefault="00A65E72" w:rsidP="007F0AAC">
            <w:pPr>
              <w:spacing w:line="360" w:lineRule="auto"/>
              <w:jc w:val="center"/>
              <w:rPr>
                <w:rFonts w:ascii="Times New Roman" w:hAnsi="Times New Roman" w:cs="Times New Roman"/>
                <w:b/>
                <w:bCs/>
                <w:sz w:val="24"/>
                <w:szCs w:val="24"/>
              </w:rPr>
            </w:pPr>
          </w:p>
        </w:tc>
        <w:tc>
          <w:tcPr>
            <w:tcW w:w="2694" w:type="dxa"/>
          </w:tcPr>
          <w:p w14:paraId="7A86A2BA" w14:textId="16AF1584" w:rsidR="00A65E72" w:rsidRPr="00A301E2" w:rsidRDefault="006B0D48" w:rsidP="007F0AAC">
            <w:pPr>
              <w:spacing w:line="360" w:lineRule="auto"/>
              <w:rPr>
                <w:rFonts w:ascii="Times New Roman" w:hAnsi="Times New Roman" w:cs="Times New Roman"/>
                <w:sz w:val="24"/>
                <w:szCs w:val="24"/>
              </w:rPr>
            </w:pPr>
            <w:r w:rsidRPr="00A301E2">
              <w:rPr>
                <w:rFonts w:ascii="Times New Roman" w:hAnsi="Times New Roman" w:cs="Times New Roman"/>
                <w:sz w:val="24"/>
                <w:szCs w:val="24"/>
              </w:rPr>
              <w:t>Emotional control</w:t>
            </w:r>
          </w:p>
        </w:tc>
        <w:tc>
          <w:tcPr>
            <w:tcW w:w="1176" w:type="dxa"/>
          </w:tcPr>
          <w:p w14:paraId="1A1DB761" w14:textId="3B85C532" w:rsidR="00A65E72"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0.060</w:t>
            </w:r>
          </w:p>
        </w:tc>
        <w:tc>
          <w:tcPr>
            <w:tcW w:w="1080" w:type="dxa"/>
          </w:tcPr>
          <w:p w14:paraId="0110B6D2" w14:textId="3A0AE6CB" w:rsidR="00A65E72"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0.001</w:t>
            </w:r>
          </w:p>
        </w:tc>
        <w:tc>
          <w:tcPr>
            <w:tcW w:w="1165" w:type="dxa"/>
          </w:tcPr>
          <w:p w14:paraId="79423AB3" w14:textId="7118EA86" w:rsidR="00A65E72"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0.169*</w:t>
            </w:r>
          </w:p>
        </w:tc>
      </w:tr>
      <w:tr w:rsidR="00194F4A" w:rsidRPr="00A301E2" w14:paraId="29E78C4A" w14:textId="77777777" w:rsidTr="006B0D48">
        <w:tc>
          <w:tcPr>
            <w:tcW w:w="3235" w:type="dxa"/>
          </w:tcPr>
          <w:p w14:paraId="48B4817F" w14:textId="77777777" w:rsidR="00194F4A" w:rsidRPr="00A301E2" w:rsidRDefault="00194F4A" w:rsidP="007F0AAC">
            <w:pPr>
              <w:spacing w:line="360" w:lineRule="auto"/>
              <w:jc w:val="center"/>
              <w:rPr>
                <w:rFonts w:ascii="Times New Roman" w:hAnsi="Times New Roman" w:cs="Times New Roman"/>
                <w:b/>
                <w:bCs/>
                <w:sz w:val="24"/>
                <w:szCs w:val="24"/>
              </w:rPr>
            </w:pPr>
          </w:p>
        </w:tc>
        <w:tc>
          <w:tcPr>
            <w:tcW w:w="2694" w:type="dxa"/>
          </w:tcPr>
          <w:p w14:paraId="4FD8C2F3" w14:textId="418F7273" w:rsidR="00194F4A" w:rsidRPr="00A301E2" w:rsidRDefault="006B0D48" w:rsidP="007F0AAC">
            <w:pPr>
              <w:spacing w:line="360" w:lineRule="auto"/>
              <w:rPr>
                <w:rFonts w:ascii="Times New Roman" w:hAnsi="Times New Roman" w:cs="Times New Roman"/>
                <w:sz w:val="24"/>
                <w:szCs w:val="24"/>
              </w:rPr>
            </w:pPr>
            <w:r w:rsidRPr="00A301E2">
              <w:rPr>
                <w:rFonts w:ascii="Times New Roman" w:hAnsi="Times New Roman" w:cs="Times New Roman"/>
                <w:sz w:val="24"/>
                <w:szCs w:val="24"/>
              </w:rPr>
              <w:t>Behavior monitoring</w:t>
            </w:r>
          </w:p>
        </w:tc>
        <w:tc>
          <w:tcPr>
            <w:tcW w:w="1176" w:type="dxa"/>
          </w:tcPr>
          <w:p w14:paraId="49BBB606" w14:textId="56A8FAFA"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0.025</w:t>
            </w:r>
          </w:p>
        </w:tc>
        <w:tc>
          <w:tcPr>
            <w:tcW w:w="1080" w:type="dxa"/>
          </w:tcPr>
          <w:p w14:paraId="4142E48A" w14:textId="4F44DC47"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-0.028</w:t>
            </w:r>
          </w:p>
        </w:tc>
        <w:tc>
          <w:tcPr>
            <w:tcW w:w="1165" w:type="dxa"/>
          </w:tcPr>
          <w:p w14:paraId="3E464C3D" w14:textId="63EA0306"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0.084</w:t>
            </w:r>
          </w:p>
        </w:tc>
      </w:tr>
      <w:tr w:rsidR="00194F4A" w:rsidRPr="00A301E2" w14:paraId="79AB847D" w14:textId="77777777" w:rsidTr="006B0D48">
        <w:tc>
          <w:tcPr>
            <w:tcW w:w="3235" w:type="dxa"/>
          </w:tcPr>
          <w:p w14:paraId="76BBB5FA" w14:textId="77777777" w:rsidR="00194F4A" w:rsidRPr="00A301E2" w:rsidRDefault="00194F4A" w:rsidP="007F0AAC">
            <w:pPr>
              <w:spacing w:line="360" w:lineRule="auto"/>
              <w:jc w:val="both"/>
              <w:rPr>
                <w:rFonts w:ascii="Times New Roman" w:hAnsi="Times New Roman" w:cs="Times New Roman"/>
                <w:b/>
                <w:bCs/>
                <w:sz w:val="24"/>
                <w:szCs w:val="24"/>
              </w:rPr>
            </w:pPr>
          </w:p>
        </w:tc>
        <w:tc>
          <w:tcPr>
            <w:tcW w:w="2694" w:type="dxa"/>
          </w:tcPr>
          <w:p w14:paraId="1A41327B" w14:textId="2B512333" w:rsidR="00194F4A" w:rsidRPr="00A301E2" w:rsidRDefault="006B0D48" w:rsidP="007F0AAC">
            <w:pPr>
              <w:spacing w:line="360" w:lineRule="auto"/>
              <w:rPr>
                <w:rFonts w:ascii="Times New Roman" w:hAnsi="Times New Roman" w:cs="Times New Roman"/>
                <w:sz w:val="24"/>
                <w:szCs w:val="24"/>
              </w:rPr>
            </w:pPr>
            <w:r w:rsidRPr="00A301E2">
              <w:rPr>
                <w:rFonts w:ascii="Times New Roman" w:hAnsi="Times New Roman" w:cs="Times New Roman"/>
                <w:sz w:val="24"/>
                <w:szCs w:val="24"/>
              </w:rPr>
              <w:t>Working memory</w:t>
            </w:r>
          </w:p>
        </w:tc>
        <w:tc>
          <w:tcPr>
            <w:tcW w:w="1176" w:type="dxa"/>
          </w:tcPr>
          <w:p w14:paraId="523A597F" w14:textId="2BB123DC"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0.167</w:t>
            </w:r>
          </w:p>
        </w:tc>
        <w:tc>
          <w:tcPr>
            <w:tcW w:w="1080" w:type="dxa"/>
          </w:tcPr>
          <w:p w14:paraId="23883B8C" w14:textId="1FC3642A"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-0.023</w:t>
            </w:r>
          </w:p>
        </w:tc>
        <w:tc>
          <w:tcPr>
            <w:tcW w:w="1165" w:type="dxa"/>
          </w:tcPr>
          <w:p w14:paraId="3C613E9B" w14:textId="2382F032"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-0.056</w:t>
            </w:r>
          </w:p>
        </w:tc>
      </w:tr>
      <w:tr w:rsidR="00194F4A" w:rsidRPr="00A301E2" w14:paraId="2683B6AC" w14:textId="77777777" w:rsidTr="006B0D48">
        <w:tc>
          <w:tcPr>
            <w:tcW w:w="3235" w:type="dxa"/>
          </w:tcPr>
          <w:p w14:paraId="6CC5E0AF" w14:textId="77777777" w:rsidR="00194F4A" w:rsidRPr="00A301E2" w:rsidRDefault="00194F4A" w:rsidP="007F0AAC">
            <w:pPr>
              <w:spacing w:line="360" w:lineRule="auto"/>
              <w:jc w:val="both"/>
              <w:rPr>
                <w:rFonts w:ascii="Times New Roman" w:hAnsi="Times New Roman" w:cs="Times New Roman"/>
                <w:b/>
                <w:bCs/>
                <w:sz w:val="24"/>
                <w:szCs w:val="24"/>
              </w:rPr>
            </w:pPr>
          </w:p>
        </w:tc>
        <w:tc>
          <w:tcPr>
            <w:tcW w:w="2694" w:type="dxa"/>
          </w:tcPr>
          <w:p w14:paraId="7E4998A6" w14:textId="7C84C9D3" w:rsidR="00194F4A" w:rsidRPr="00A301E2" w:rsidRDefault="006B0D48" w:rsidP="007F0AAC">
            <w:pPr>
              <w:spacing w:line="360" w:lineRule="auto"/>
              <w:rPr>
                <w:rFonts w:ascii="Times New Roman" w:hAnsi="Times New Roman" w:cs="Times New Roman"/>
                <w:sz w:val="24"/>
                <w:szCs w:val="24"/>
              </w:rPr>
            </w:pPr>
            <w:r w:rsidRPr="00A301E2">
              <w:rPr>
                <w:rFonts w:ascii="Times New Roman" w:hAnsi="Times New Roman" w:cs="Times New Roman"/>
                <w:sz w:val="24"/>
                <w:szCs w:val="24"/>
              </w:rPr>
              <w:t>Planning and organization</w:t>
            </w:r>
          </w:p>
        </w:tc>
        <w:tc>
          <w:tcPr>
            <w:tcW w:w="1176" w:type="dxa"/>
          </w:tcPr>
          <w:p w14:paraId="68721AE7" w14:textId="45B97CFF"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0.060</w:t>
            </w:r>
          </w:p>
        </w:tc>
        <w:tc>
          <w:tcPr>
            <w:tcW w:w="1080" w:type="dxa"/>
          </w:tcPr>
          <w:p w14:paraId="7C7F00D5" w14:textId="1308E50E"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0.270*</w:t>
            </w:r>
          </w:p>
        </w:tc>
        <w:tc>
          <w:tcPr>
            <w:tcW w:w="1165" w:type="dxa"/>
          </w:tcPr>
          <w:p w14:paraId="2F4FE151" w14:textId="71458108"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0.157</w:t>
            </w:r>
          </w:p>
        </w:tc>
      </w:tr>
      <w:tr w:rsidR="00194F4A" w:rsidRPr="00A301E2" w14:paraId="4D704BF3" w14:textId="77777777" w:rsidTr="006B0D48">
        <w:tc>
          <w:tcPr>
            <w:tcW w:w="3235" w:type="dxa"/>
          </w:tcPr>
          <w:p w14:paraId="57777179" w14:textId="77777777" w:rsidR="00194F4A" w:rsidRPr="00A301E2" w:rsidRDefault="00194F4A" w:rsidP="007F0AAC">
            <w:pPr>
              <w:spacing w:line="360" w:lineRule="auto"/>
              <w:jc w:val="both"/>
              <w:rPr>
                <w:rFonts w:ascii="Times New Roman" w:hAnsi="Times New Roman" w:cs="Times New Roman"/>
                <w:b/>
                <w:bCs/>
                <w:sz w:val="24"/>
                <w:szCs w:val="24"/>
              </w:rPr>
            </w:pPr>
          </w:p>
        </w:tc>
        <w:tc>
          <w:tcPr>
            <w:tcW w:w="2694" w:type="dxa"/>
          </w:tcPr>
          <w:p w14:paraId="1C4904AD" w14:textId="0CC7C753" w:rsidR="00194F4A" w:rsidRPr="00A301E2" w:rsidRDefault="006B0D48" w:rsidP="007F0AAC">
            <w:pPr>
              <w:spacing w:line="360" w:lineRule="auto"/>
              <w:rPr>
                <w:rFonts w:ascii="Times New Roman" w:hAnsi="Times New Roman" w:cs="Times New Roman"/>
                <w:sz w:val="24"/>
                <w:szCs w:val="24"/>
              </w:rPr>
            </w:pPr>
            <w:r w:rsidRPr="00A301E2">
              <w:rPr>
                <w:rFonts w:ascii="Times New Roman" w:hAnsi="Times New Roman" w:cs="Times New Roman"/>
                <w:sz w:val="24"/>
                <w:szCs w:val="24"/>
              </w:rPr>
              <w:t>Organization of materials</w:t>
            </w:r>
          </w:p>
        </w:tc>
        <w:tc>
          <w:tcPr>
            <w:tcW w:w="1176" w:type="dxa"/>
          </w:tcPr>
          <w:p w14:paraId="384532E5" w14:textId="77FD26D0"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0.019</w:t>
            </w:r>
          </w:p>
        </w:tc>
        <w:tc>
          <w:tcPr>
            <w:tcW w:w="1080" w:type="dxa"/>
          </w:tcPr>
          <w:p w14:paraId="51BE510F" w14:textId="5747FCF6"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0.014</w:t>
            </w:r>
          </w:p>
        </w:tc>
        <w:tc>
          <w:tcPr>
            <w:tcW w:w="1165" w:type="dxa"/>
          </w:tcPr>
          <w:p w14:paraId="0D388C70" w14:textId="08FF9AE8"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0.225*</w:t>
            </w:r>
          </w:p>
        </w:tc>
      </w:tr>
      <w:tr w:rsidR="00194F4A" w:rsidRPr="00A301E2" w14:paraId="34F035A1" w14:textId="77777777" w:rsidTr="006B0D48">
        <w:tc>
          <w:tcPr>
            <w:tcW w:w="3235" w:type="dxa"/>
          </w:tcPr>
          <w:p w14:paraId="594FD50F" w14:textId="77777777" w:rsidR="00194F4A" w:rsidRPr="00A301E2" w:rsidRDefault="00194F4A" w:rsidP="007F0AAC">
            <w:pPr>
              <w:spacing w:line="360" w:lineRule="auto"/>
              <w:jc w:val="both"/>
              <w:rPr>
                <w:rFonts w:ascii="Times New Roman" w:hAnsi="Times New Roman" w:cs="Times New Roman"/>
                <w:b/>
                <w:bCs/>
                <w:sz w:val="24"/>
                <w:szCs w:val="24"/>
              </w:rPr>
            </w:pPr>
          </w:p>
        </w:tc>
        <w:tc>
          <w:tcPr>
            <w:tcW w:w="2694" w:type="dxa"/>
          </w:tcPr>
          <w:p w14:paraId="66AD9496" w14:textId="19C74B9B" w:rsidR="00194F4A" w:rsidRPr="00A301E2" w:rsidRDefault="006B0D48" w:rsidP="007F0AAC">
            <w:pPr>
              <w:spacing w:line="360" w:lineRule="auto"/>
              <w:rPr>
                <w:rFonts w:ascii="Times New Roman" w:hAnsi="Times New Roman" w:cs="Times New Roman"/>
                <w:sz w:val="24"/>
                <w:szCs w:val="24"/>
              </w:rPr>
            </w:pPr>
            <w:r w:rsidRPr="00A301E2">
              <w:rPr>
                <w:rFonts w:ascii="Times New Roman" w:hAnsi="Times New Roman" w:cs="Times New Roman"/>
                <w:sz w:val="24"/>
                <w:szCs w:val="24"/>
              </w:rPr>
              <w:t>Task completion</w:t>
            </w:r>
          </w:p>
        </w:tc>
        <w:tc>
          <w:tcPr>
            <w:tcW w:w="1176" w:type="dxa"/>
          </w:tcPr>
          <w:p w14:paraId="2C2A2D2A" w14:textId="45C6F425"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-0.028</w:t>
            </w:r>
          </w:p>
        </w:tc>
        <w:tc>
          <w:tcPr>
            <w:tcW w:w="1080" w:type="dxa"/>
          </w:tcPr>
          <w:p w14:paraId="69136299" w14:textId="7FC05004"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0.133</w:t>
            </w:r>
          </w:p>
        </w:tc>
        <w:tc>
          <w:tcPr>
            <w:tcW w:w="1165" w:type="dxa"/>
          </w:tcPr>
          <w:p w14:paraId="27BA6638" w14:textId="50E668A2"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-0.120</w:t>
            </w:r>
          </w:p>
        </w:tc>
      </w:tr>
      <w:tr w:rsidR="00194F4A" w:rsidRPr="00A301E2" w14:paraId="7944922F" w14:textId="77777777" w:rsidTr="006B0D48">
        <w:tc>
          <w:tcPr>
            <w:tcW w:w="3235" w:type="dxa"/>
          </w:tcPr>
          <w:p w14:paraId="6635BA58" w14:textId="64368CAA" w:rsidR="00194F4A" w:rsidRPr="00A301E2" w:rsidRDefault="006B0D48" w:rsidP="007F0AAC">
            <w:pPr>
              <w:spacing w:line="360" w:lineRule="auto"/>
              <w:jc w:val="both"/>
              <w:rPr>
                <w:rFonts w:ascii="Times New Roman" w:hAnsi="Times New Roman" w:cs="Times New Roman"/>
                <w:b/>
                <w:bCs/>
                <w:sz w:val="24"/>
                <w:szCs w:val="24"/>
              </w:rPr>
            </w:pPr>
            <w:r w:rsidRPr="00A301E2">
              <w:rPr>
                <w:rFonts w:ascii="Times New Roman" w:hAnsi="Times New Roman" w:cs="Times New Roman"/>
                <w:b/>
                <w:bCs/>
                <w:sz w:val="24"/>
                <w:szCs w:val="24"/>
              </w:rPr>
              <w:t xml:space="preserve">Percentage of explained variation </w:t>
            </w:r>
          </w:p>
        </w:tc>
        <w:tc>
          <w:tcPr>
            <w:tcW w:w="2694" w:type="dxa"/>
          </w:tcPr>
          <w:p w14:paraId="363A9C68" w14:textId="77777777" w:rsidR="00194F4A" w:rsidRPr="00A301E2" w:rsidRDefault="00194F4A" w:rsidP="007F0AAC">
            <w:pPr>
              <w:spacing w:line="360" w:lineRule="auto"/>
              <w:rPr>
                <w:rFonts w:ascii="Times New Roman" w:hAnsi="Times New Roman" w:cs="Times New Roman"/>
                <w:sz w:val="24"/>
                <w:szCs w:val="24"/>
              </w:rPr>
            </w:pPr>
          </w:p>
        </w:tc>
        <w:tc>
          <w:tcPr>
            <w:tcW w:w="1176" w:type="dxa"/>
          </w:tcPr>
          <w:p w14:paraId="018F24D7" w14:textId="77777777" w:rsidR="00194F4A" w:rsidRPr="00A301E2" w:rsidRDefault="00194F4A" w:rsidP="007F0AAC">
            <w:pPr>
              <w:spacing w:line="360" w:lineRule="auto"/>
              <w:jc w:val="center"/>
              <w:rPr>
                <w:rFonts w:ascii="Times New Roman" w:hAnsi="Times New Roman" w:cs="Times New Roman"/>
                <w:sz w:val="24"/>
                <w:szCs w:val="24"/>
              </w:rPr>
            </w:pPr>
          </w:p>
        </w:tc>
        <w:tc>
          <w:tcPr>
            <w:tcW w:w="1080" w:type="dxa"/>
          </w:tcPr>
          <w:p w14:paraId="6B850486" w14:textId="77777777" w:rsidR="00194F4A" w:rsidRPr="00A301E2" w:rsidRDefault="00194F4A" w:rsidP="007F0AAC">
            <w:pPr>
              <w:spacing w:line="360" w:lineRule="auto"/>
              <w:jc w:val="center"/>
              <w:rPr>
                <w:rFonts w:ascii="Times New Roman" w:hAnsi="Times New Roman" w:cs="Times New Roman"/>
                <w:sz w:val="24"/>
                <w:szCs w:val="24"/>
              </w:rPr>
            </w:pPr>
          </w:p>
        </w:tc>
        <w:tc>
          <w:tcPr>
            <w:tcW w:w="1165" w:type="dxa"/>
          </w:tcPr>
          <w:p w14:paraId="690B8044" w14:textId="77777777" w:rsidR="00194F4A" w:rsidRPr="00A301E2" w:rsidRDefault="00194F4A" w:rsidP="007F0AAC">
            <w:pPr>
              <w:spacing w:line="360" w:lineRule="auto"/>
              <w:jc w:val="center"/>
              <w:rPr>
                <w:rFonts w:ascii="Times New Roman" w:hAnsi="Times New Roman" w:cs="Times New Roman"/>
                <w:sz w:val="24"/>
                <w:szCs w:val="24"/>
              </w:rPr>
            </w:pPr>
          </w:p>
        </w:tc>
      </w:tr>
      <w:tr w:rsidR="00194F4A" w:rsidRPr="00A301E2" w14:paraId="2842717B" w14:textId="77777777" w:rsidTr="006B0D48">
        <w:tc>
          <w:tcPr>
            <w:tcW w:w="3235" w:type="dxa"/>
          </w:tcPr>
          <w:p w14:paraId="11890136" w14:textId="4598F7B0" w:rsidR="00194F4A" w:rsidRPr="00A301E2" w:rsidRDefault="006B0D48" w:rsidP="007F0AAC">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General </w:t>
            </w:r>
          </w:p>
        </w:tc>
        <w:tc>
          <w:tcPr>
            <w:tcW w:w="2694" w:type="dxa"/>
          </w:tcPr>
          <w:p w14:paraId="50002BFD" w14:textId="77777777" w:rsidR="00194F4A" w:rsidRPr="00A301E2" w:rsidRDefault="00194F4A" w:rsidP="007F0AAC">
            <w:pPr>
              <w:spacing w:line="360" w:lineRule="auto"/>
              <w:rPr>
                <w:rFonts w:ascii="Times New Roman" w:hAnsi="Times New Roman" w:cs="Times New Roman"/>
                <w:sz w:val="24"/>
                <w:szCs w:val="24"/>
              </w:rPr>
            </w:pPr>
          </w:p>
        </w:tc>
        <w:tc>
          <w:tcPr>
            <w:tcW w:w="1176" w:type="dxa"/>
          </w:tcPr>
          <w:p w14:paraId="31A46BAB" w14:textId="51604EF4"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0.276**</w:t>
            </w:r>
          </w:p>
        </w:tc>
        <w:tc>
          <w:tcPr>
            <w:tcW w:w="1080" w:type="dxa"/>
          </w:tcPr>
          <w:p w14:paraId="0BC34209" w14:textId="6BFB2DDD"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0.545**</w:t>
            </w:r>
          </w:p>
        </w:tc>
        <w:tc>
          <w:tcPr>
            <w:tcW w:w="1165" w:type="dxa"/>
          </w:tcPr>
          <w:p w14:paraId="5CC90E9C" w14:textId="326F9BD6"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0.405**</w:t>
            </w:r>
          </w:p>
        </w:tc>
      </w:tr>
      <w:tr w:rsidR="00194F4A" w:rsidRPr="00A301E2" w14:paraId="61EF829F" w14:textId="77777777" w:rsidTr="006B0D48">
        <w:tc>
          <w:tcPr>
            <w:tcW w:w="3235" w:type="dxa"/>
          </w:tcPr>
          <w:p w14:paraId="3F709900" w14:textId="2632F507" w:rsidR="00194F4A" w:rsidRPr="00A301E2" w:rsidRDefault="006B0D48" w:rsidP="007F0AAC">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In step 1</w:t>
            </w:r>
          </w:p>
        </w:tc>
        <w:tc>
          <w:tcPr>
            <w:tcW w:w="2694" w:type="dxa"/>
          </w:tcPr>
          <w:p w14:paraId="5DAA6B51" w14:textId="77777777" w:rsidR="00194F4A" w:rsidRPr="00A301E2" w:rsidRDefault="00194F4A" w:rsidP="007F0AAC">
            <w:pPr>
              <w:spacing w:line="360" w:lineRule="auto"/>
              <w:rPr>
                <w:rFonts w:ascii="Times New Roman" w:hAnsi="Times New Roman" w:cs="Times New Roman"/>
                <w:sz w:val="24"/>
                <w:szCs w:val="24"/>
              </w:rPr>
            </w:pPr>
          </w:p>
        </w:tc>
        <w:tc>
          <w:tcPr>
            <w:tcW w:w="1176" w:type="dxa"/>
          </w:tcPr>
          <w:p w14:paraId="6DE3E5DA" w14:textId="76C1D4A2"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0.06</w:t>
            </w:r>
          </w:p>
        </w:tc>
        <w:tc>
          <w:tcPr>
            <w:tcW w:w="1080" w:type="dxa"/>
          </w:tcPr>
          <w:p w14:paraId="5AF5DDD2" w14:textId="1E1B662E"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0.044</w:t>
            </w:r>
          </w:p>
        </w:tc>
        <w:tc>
          <w:tcPr>
            <w:tcW w:w="1165" w:type="dxa"/>
          </w:tcPr>
          <w:p w14:paraId="254BA46C" w14:textId="7EBA2958"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0.018</w:t>
            </w:r>
          </w:p>
        </w:tc>
      </w:tr>
      <w:tr w:rsidR="00194F4A" w:rsidRPr="00A301E2" w14:paraId="34F0C64F" w14:textId="77777777" w:rsidTr="006B0D48">
        <w:tc>
          <w:tcPr>
            <w:tcW w:w="3235" w:type="dxa"/>
          </w:tcPr>
          <w:p w14:paraId="731AD893" w14:textId="0BCDAC27" w:rsidR="00194F4A" w:rsidRPr="00A301E2" w:rsidRDefault="009F7516" w:rsidP="007F0AAC">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Addition for step 2</w:t>
            </w:r>
          </w:p>
        </w:tc>
        <w:tc>
          <w:tcPr>
            <w:tcW w:w="2694" w:type="dxa"/>
          </w:tcPr>
          <w:p w14:paraId="67F37B1B" w14:textId="77777777" w:rsidR="00194F4A" w:rsidRPr="00A301E2" w:rsidRDefault="00194F4A" w:rsidP="007F0AAC">
            <w:pPr>
              <w:spacing w:line="360" w:lineRule="auto"/>
              <w:rPr>
                <w:rFonts w:ascii="Times New Roman" w:hAnsi="Times New Roman" w:cs="Times New Roman"/>
                <w:sz w:val="24"/>
                <w:szCs w:val="24"/>
              </w:rPr>
            </w:pPr>
          </w:p>
        </w:tc>
        <w:tc>
          <w:tcPr>
            <w:tcW w:w="1176" w:type="dxa"/>
          </w:tcPr>
          <w:p w14:paraId="02C6B6D2" w14:textId="01D1C11E"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0.239**</w:t>
            </w:r>
          </w:p>
        </w:tc>
        <w:tc>
          <w:tcPr>
            <w:tcW w:w="1080" w:type="dxa"/>
          </w:tcPr>
          <w:p w14:paraId="1C603B02" w14:textId="56561A46"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0.407**</w:t>
            </w:r>
          </w:p>
        </w:tc>
        <w:tc>
          <w:tcPr>
            <w:tcW w:w="1165" w:type="dxa"/>
          </w:tcPr>
          <w:p w14:paraId="32C46F5B" w14:textId="5E346A02" w:rsidR="00194F4A" w:rsidRPr="00A301E2" w:rsidRDefault="00194F4A"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0.389**</w:t>
            </w:r>
          </w:p>
        </w:tc>
      </w:tr>
      <w:tr w:rsidR="009F7516" w:rsidRPr="00A301E2" w14:paraId="7F56EC0A" w14:textId="77777777" w:rsidTr="006B0D48">
        <w:tc>
          <w:tcPr>
            <w:tcW w:w="3235" w:type="dxa"/>
          </w:tcPr>
          <w:p w14:paraId="406301E2" w14:textId="7133B3A1" w:rsidR="009F7516" w:rsidRPr="00A301E2" w:rsidRDefault="009F7516" w:rsidP="007F0AAC">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Addition for step 3</w:t>
            </w:r>
          </w:p>
        </w:tc>
        <w:tc>
          <w:tcPr>
            <w:tcW w:w="2694" w:type="dxa"/>
          </w:tcPr>
          <w:p w14:paraId="314C08E1" w14:textId="77777777" w:rsidR="009F7516" w:rsidRPr="00A301E2" w:rsidRDefault="009F7516" w:rsidP="007F0AAC">
            <w:pPr>
              <w:spacing w:line="360" w:lineRule="auto"/>
              <w:rPr>
                <w:rFonts w:ascii="Times New Roman" w:hAnsi="Times New Roman" w:cs="Times New Roman"/>
                <w:sz w:val="24"/>
                <w:szCs w:val="24"/>
              </w:rPr>
            </w:pPr>
          </w:p>
        </w:tc>
        <w:tc>
          <w:tcPr>
            <w:tcW w:w="1176" w:type="dxa"/>
          </w:tcPr>
          <w:p w14:paraId="4CFD680B" w14:textId="66EA3C6A" w:rsidR="009F7516" w:rsidRPr="00A301E2" w:rsidRDefault="009F7516"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0.031</w:t>
            </w:r>
          </w:p>
        </w:tc>
        <w:tc>
          <w:tcPr>
            <w:tcW w:w="1080" w:type="dxa"/>
          </w:tcPr>
          <w:p w14:paraId="308D52B3" w14:textId="403ADA34" w:rsidR="009F7516" w:rsidRPr="00A301E2" w:rsidRDefault="009F7516"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0.094</w:t>
            </w:r>
          </w:p>
        </w:tc>
        <w:tc>
          <w:tcPr>
            <w:tcW w:w="1165" w:type="dxa"/>
          </w:tcPr>
          <w:p w14:paraId="38AA7BAA" w14:textId="1BD3B9E0" w:rsidR="009F7516" w:rsidRPr="00A301E2" w:rsidRDefault="009F7516" w:rsidP="007F0AAC">
            <w:pPr>
              <w:spacing w:line="360" w:lineRule="auto"/>
              <w:jc w:val="center"/>
              <w:rPr>
                <w:rFonts w:ascii="Times New Roman" w:hAnsi="Times New Roman" w:cs="Times New Roman"/>
                <w:sz w:val="24"/>
                <w:szCs w:val="24"/>
              </w:rPr>
            </w:pPr>
            <w:r w:rsidRPr="00A301E2">
              <w:rPr>
                <w:rFonts w:ascii="Times New Roman" w:hAnsi="Times New Roman" w:cs="Times New Roman"/>
                <w:sz w:val="24"/>
                <w:szCs w:val="24"/>
              </w:rPr>
              <w:t>0.048</w:t>
            </w:r>
          </w:p>
        </w:tc>
      </w:tr>
      <w:tr w:rsidR="009F7516" w:rsidRPr="00A301E2" w14:paraId="12165856" w14:textId="77777777" w:rsidTr="001A57B3">
        <w:tc>
          <w:tcPr>
            <w:tcW w:w="9350" w:type="dxa"/>
            <w:gridSpan w:val="5"/>
          </w:tcPr>
          <w:p w14:paraId="19A2B56A" w14:textId="530B8033" w:rsidR="009F7516" w:rsidRPr="00A301E2" w:rsidRDefault="009F7516" w:rsidP="007F0AAC">
            <w:pPr>
              <w:spacing w:line="360" w:lineRule="auto"/>
              <w:ind w:left="6480"/>
              <w:rPr>
                <w:rFonts w:ascii="Times New Roman" w:hAnsi="Times New Roman" w:cs="Times New Roman"/>
                <w:sz w:val="24"/>
                <w:szCs w:val="24"/>
              </w:rPr>
            </w:pPr>
            <w:r w:rsidRPr="00A301E2">
              <w:rPr>
                <w:rFonts w:ascii="Times New Roman" w:hAnsi="Times New Roman" w:cs="Times New Roman"/>
                <w:i/>
                <w:iCs/>
                <w:sz w:val="24"/>
                <w:szCs w:val="24"/>
              </w:rPr>
              <w:t>* p&lt;.05, **p&lt;.01</w:t>
            </w:r>
          </w:p>
        </w:tc>
      </w:tr>
    </w:tbl>
    <w:p w14:paraId="1E29A296" w14:textId="77777777" w:rsidR="00453089" w:rsidRPr="00A301E2" w:rsidRDefault="00453089" w:rsidP="007F0AAC">
      <w:pPr>
        <w:spacing w:line="360" w:lineRule="auto"/>
        <w:jc w:val="both"/>
        <w:rPr>
          <w:rFonts w:ascii="Times New Roman" w:hAnsi="Times New Roman" w:cs="Times New Roman"/>
          <w:b/>
          <w:bCs/>
          <w:sz w:val="24"/>
          <w:szCs w:val="24"/>
        </w:rPr>
      </w:pPr>
    </w:p>
    <w:p w14:paraId="321E3A6D" w14:textId="3272A281" w:rsidR="00CC35DE" w:rsidRPr="00A301E2" w:rsidRDefault="00CC35DE" w:rsidP="007F0AAC">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Table 3 indicates that: </w:t>
      </w:r>
    </w:p>
    <w:p w14:paraId="72D10C99" w14:textId="0DD9C8F7" w:rsidR="00CC35DE" w:rsidRPr="00A301E2" w:rsidRDefault="00CC35DE" w:rsidP="00C023DB">
      <w:pPr>
        <w:pStyle w:val="ListParagraph"/>
        <w:numPr>
          <w:ilvl w:val="0"/>
          <w:numId w:val="6"/>
        </w:num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In general, regressions in the </w:t>
      </w:r>
      <w:r w:rsidR="00C023DB">
        <w:rPr>
          <w:rFonts w:ascii="Times New Roman" w:hAnsi="Times New Roman" w:cs="Times New Roman"/>
          <w:sz w:val="24"/>
          <w:szCs w:val="24"/>
        </w:rPr>
        <w:t>4-</w:t>
      </w:r>
      <w:r w:rsidRPr="00A301E2">
        <w:rPr>
          <w:rFonts w:ascii="Times New Roman" w:hAnsi="Times New Roman" w:cs="Times New Roman"/>
          <w:sz w:val="24"/>
          <w:szCs w:val="24"/>
        </w:rPr>
        <w:t xml:space="preserve"> and </w:t>
      </w:r>
      <w:r w:rsidR="00C023DB">
        <w:rPr>
          <w:rFonts w:ascii="Times New Roman" w:hAnsi="Times New Roman" w:cs="Times New Roman"/>
          <w:sz w:val="24"/>
          <w:szCs w:val="24"/>
        </w:rPr>
        <w:t>5-</w:t>
      </w:r>
      <w:r w:rsidRPr="00A301E2">
        <w:rPr>
          <w:rFonts w:ascii="Times New Roman" w:hAnsi="Times New Roman" w:cs="Times New Roman"/>
          <w:sz w:val="24"/>
          <w:szCs w:val="24"/>
        </w:rPr>
        <w:t>unit groups had a higher percentage of explained variation (54% and 40%, respectively).</w:t>
      </w:r>
    </w:p>
    <w:p w14:paraId="1F96E210" w14:textId="63F9B6F3" w:rsidR="00CC35DE" w:rsidRPr="00A301E2" w:rsidRDefault="00CC35DE" w:rsidP="00C023DB">
      <w:pPr>
        <w:pStyle w:val="ListParagraph"/>
        <w:numPr>
          <w:ilvl w:val="0"/>
          <w:numId w:val="6"/>
        </w:num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Girls were found to have higher matriculation scores among </w:t>
      </w:r>
      <w:r w:rsidR="00C023DB">
        <w:rPr>
          <w:rFonts w:ascii="Times New Roman" w:hAnsi="Times New Roman" w:cs="Times New Roman"/>
          <w:sz w:val="24"/>
          <w:szCs w:val="24"/>
        </w:rPr>
        <w:t>5-</w:t>
      </w:r>
      <w:r w:rsidRPr="00A301E2">
        <w:rPr>
          <w:rFonts w:ascii="Times New Roman" w:hAnsi="Times New Roman" w:cs="Times New Roman"/>
          <w:sz w:val="24"/>
          <w:szCs w:val="24"/>
        </w:rPr>
        <w:t xml:space="preserve">unit students (β=.234, p &lt; .01), but not among </w:t>
      </w:r>
      <w:r w:rsidR="00C023DB">
        <w:rPr>
          <w:rFonts w:ascii="Times New Roman" w:hAnsi="Times New Roman" w:cs="Times New Roman"/>
          <w:sz w:val="24"/>
          <w:szCs w:val="24"/>
        </w:rPr>
        <w:t>3-</w:t>
      </w:r>
      <w:r w:rsidRPr="00A301E2">
        <w:rPr>
          <w:rFonts w:ascii="Times New Roman" w:hAnsi="Times New Roman" w:cs="Times New Roman"/>
          <w:sz w:val="24"/>
          <w:szCs w:val="24"/>
        </w:rPr>
        <w:t xml:space="preserve">unit students (β=.120, p = .114) or </w:t>
      </w:r>
      <w:r w:rsidR="00C023DB">
        <w:rPr>
          <w:rFonts w:ascii="Times New Roman" w:hAnsi="Times New Roman" w:cs="Times New Roman"/>
          <w:sz w:val="24"/>
          <w:szCs w:val="24"/>
        </w:rPr>
        <w:t>4-</w:t>
      </w:r>
      <w:r w:rsidRPr="00A301E2">
        <w:rPr>
          <w:rFonts w:ascii="Times New Roman" w:hAnsi="Times New Roman" w:cs="Times New Roman"/>
          <w:sz w:val="24"/>
          <w:szCs w:val="24"/>
        </w:rPr>
        <w:t>unit students (β=.127, p = .174).</w:t>
      </w:r>
    </w:p>
    <w:p w14:paraId="563A689F" w14:textId="709F0C80" w:rsidR="0051256C" w:rsidRPr="00A301E2" w:rsidRDefault="0051256C" w:rsidP="00C023DB">
      <w:pPr>
        <w:pStyle w:val="ListParagraph"/>
        <w:numPr>
          <w:ilvl w:val="0"/>
          <w:numId w:val="6"/>
        </w:num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After controlling for gender and diagnosis, math self-efficacy was found to be the most predictive variable for matriculation scores among </w:t>
      </w:r>
      <w:r w:rsidR="00C023DB">
        <w:rPr>
          <w:rFonts w:ascii="Times New Roman" w:hAnsi="Times New Roman" w:cs="Times New Roman"/>
          <w:sz w:val="24"/>
          <w:szCs w:val="24"/>
        </w:rPr>
        <w:t>3-</w:t>
      </w:r>
      <w:r w:rsidRPr="00A301E2">
        <w:rPr>
          <w:rFonts w:ascii="Times New Roman" w:hAnsi="Times New Roman" w:cs="Times New Roman"/>
          <w:sz w:val="24"/>
          <w:szCs w:val="24"/>
        </w:rPr>
        <w:t xml:space="preserve">unit students (β=.554, p &lt; .01), </w:t>
      </w:r>
      <w:r w:rsidR="00C023DB">
        <w:rPr>
          <w:rFonts w:ascii="Times New Roman" w:hAnsi="Times New Roman" w:cs="Times New Roman"/>
          <w:sz w:val="24"/>
          <w:szCs w:val="24"/>
        </w:rPr>
        <w:t>4-</w:t>
      </w:r>
      <w:r w:rsidRPr="00A301E2">
        <w:rPr>
          <w:rFonts w:ascii="Times New Roman" w:hAnsi="Times New Roman" w:cs="Times New Roman"/>
          <w:sz w:val="24"/>
          <w:szCs w:val="24"/>
        </w:rPr>
        <w:t xml:space="preserve">unit students (β=.687, p &lt; .01) and </w:t>
      </w:r>
      <w:r w:rsidR="00C023DB">
        <w:rPr>
          <w:rFonts w:ascii="Times New Roman" w:hAnsi="Times New Roman" w:cs="Times New Roman"/>
          <w:sz w:val="24"/>
          <w:szCs w:val="24"/>
        </w:rPr>
        <w:t>5-</w:t>
      </w:r>
      <w:r w:rsidRPr="00A301E2">
        <w:rPr>
          <w:rFonts w:ascii="Times New Roman" w:hAnsi="Times New Roman" w:cs="Times New Roman"/>
          <w:sz w:val="24"/>
          <w:szCs w:val="24"/>
        </w:rPr>
        <w:t>unit students (β=.623, p &lt; .01).</w:t>
      </w:r>
    </w:p>
    <w:p w14:paraId="02704F9E" w14:textId="7709AD86" w:rsidR="0051256C" w:rsidRPr="00A301E2" w:rsidRDefault="0051256C" w:rsidP="00CF0830">
      <w:pPr>
        <w:pStyle w:val="ListParagraph"/>
        <w:numPr>
          <w:ilvl w:val="0"/>
          <w:numId w:val="6"/>
        </w:num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Furthermore, attitudes towards math were found to be positively related to matriculation scores among </w:t>
      </w:r>
      <w:r w:rsidR="00CF0830">
        <w:rPr>
          <w:rFonts w:ascii="Times New Roman" w:hAnsi="Times New Roman" w:cs="Times New Roman"/>
          <w:sz w:val="24"/>
          <w:szCs w:val="24"/>
        </w:rPr>
        <w:t>3-</w:t>
      </w:r>
      <w:r w:rsidRPr="00A301E2">
        <w:rPr>
          <w:rFonts w:ascii="Times New Roman" w:hAnsi="Times New Roman" w:cs="Times New Roman"/>
          <w:sz w:val="24"/>
          <w:szCs w:val="24"/>
        </w:rPr>
        <w:t>unit students (</w:t>
      </w:r>
      <w:r w:rsidR="00C777C4" w:rsidRPr="00A301E2">
        <w:rPr>
          <w:rFonts w:ascii="Times New Roman" w:hAnsi="Times New Roman" w:cs="Times New Roman"/>
          <w:sz w:val="24"/>
          <w:szCs w:val="24"/>
        </w:rPr>
        <w:t>β=.165, p &lt; .05</w:t>
      </w:r>
      <w:r w:rsidRPr="00A301E2">
        <w:rPr>
          <w:rFonts w:ascii="Times New Roman" w:hAnsi="Times New Roman" w:cs="Times New Roman"/>
          <w:sz w:val="24"/>
          <w:szCs w:val="24"/>
        </w:rPr>
        <w:t xml:space="preserve">), </w:t>
      </w:r>
      <w:r w:rsidR="00CF0830">
        <w:rPr>
          <w:rFonts w:ascii="Times New Roman" w:hAnsi="Times New Roman" w:cs="Times New Roman"/>
          <w:sz w:val="24"/>
          <w:szCs w:val="24"/>
        </w:rPr>
        <w:t>4-</w:t>
      </w:r>
      <w:r w:rsidRPr="00A301E2">
        <w:rPr>
          <w:rFonts w:ascii="Times New Roman" w:hAnsi="Times New Roman" w:cs="Times New Roman"/>
          <w:sz w:val="24"/>
          <w:szCs w:val="24"/>
        </w:rPr>
        <w:t>unit students (β=.</w:t>
      </w:r>
      <w:r w:rsidR="00C777C4" w:rsidRPr="00A301E2">
        <w:rPr>
          <w:rFonts w:ascii="Times New Roman" w:hAnsi="Times New Roman" w:cs="Times New Roman"/>
          <w:sz w:val="24"/>
          <w:szCs w:val="24"/>
        </w:rPr>
        <w:t>155</w:t>
      </w:r>
      <w:r w:rsidRPr="00A301E2">
        <w:rPr>
          <w:rFonts w:ascii="Times New Roman" w:hAnsi="Times New Roman" w:cs="Times New Roman"/>
          <w:sz w:val="24"/>
          <w:szCs w:val="24"/>
        </w:rPr>
        <w:t>, p &lt; .0</w:t>
      </w:r>
      <w:r w:rsidR="00C777C4" w:rsidRPr="00A301E2">
        <w:rPr>
          <w:rFonts w:ascii="Times New Roman" w:hAnsi="Times New Roman" w:cs="Times New Roman"/>
          <w:sz w:val="24"/>
          <w:szCs w:val="24"/>
        </w:rPr>
        <w:t>5</w:t>
      </w:r>
      <w:r w:rsidRPr="00A301E2">
        <w:rPr>
          <w:rFonts w:ascii="Times New Roman" w:hAnsi="Times New Roman" w:cs="Times New Roman"/>
          <w:sz w:val="24"/>
          <w:szCs w:val="24"/>
        </w:rPr>
        <w:t>)</w:t>
      </w:r>
      <w:r w:rsidR="00CF0830">
        <w:rPr>
          <w:rFonts w:ascii="Times New Roman" w:hAnsi="Times New Roman" w:cs="Times New Roman"/>
          <w:sz w:val="24"/>
          <w:szCs w:val="24"/>
        </w:rPr>
        <w:t>,</w:t>
      </w:r>
      <w:r w:rsidRPr="00A301E2">
        <w:rPr>
          <w:rFonts w:ascii="Times New Roman" w:hAnsi="Times New Roman" w:cs="Times New Roman"/>
          <w:sz w:val="24"/>
          <w:szCs w:val="24"/>
        </w:rPr>
        <w:t xml:space="preserve"> </w:t>
      </w:r>
      <w:r w:rsidR="00CF0830">
        <w:rPr>
          <w:rFonts w:ascii="Times New Roman" w:hAnsi="Times New Roman" w:cs="Times New Roman"/>
          <w:sz w:val="24"/>
          <w:szCs w:val="24"/>
        </w:rPr>
        <w:t>however</w:t>
      </w:r>
      <w:r w:rsidR="00C777C4" w:rsidRPr="00A301E2">
        <w:rPr>
          <w:rFonts w:ascii="Times New Roman" w:hAnsi="Times New Roman" w:cs="Times New Roman"/>
          <w:sz w:val="24"/>
          <w:szCs w:val="24"/>
        </w:rPr>
        <w:t xml:space="preserve"> not among</w:t>
      </w:r>
      <w:r w:rsidRPr="00A301E2">
        <w:rPr>
          <w:rFonts w:ascii="Times New Roman" w:hAnsi="Times New Roman" w:cs="Times New Roman"/>
          <w:sz w:val="24"/>
          <w:szCs w:val="24"/>
        </w:rPr>
        <w:t xml:space="preserve"> </w:t>
      </w:r>
      <w:r w:rsidR="00CF0830">
        <w:rPr>
          <w:rFonts w:ascii="Times New Roman" w:hAnsi="Times New Roman" w:cs="Times New Roman"/>
          <w:sz w:val="24"/>
          <w:szCs w:val="24"/>
        </w:rPr>
        <w:t>5-</w:t>
      </w:r>
      <w:r w:rsidRPr="00A301E2">
        <w:rPr>
          <w:rFonts w:ascii="Times New Roman" w:hAnsi="Times New Roman" w:cs="Times New Roman"/>
          <w:sz w:val="24"/>
          <w:szCs w:val="24"/>
        </w:rPr>
        <w:t>unit students (β=.</w:t>
      </w:r>
      <w:r w:rsidR="00C777C4" w:rsidRPr="00A301E2">
        <w:rPr>
          <w:rFonts w:ascii="Times New Roman" w:hAnsi="Times New Roman" w:cs="Times New Roman"/>
          <w:sz w:val="24"/>
          <w:szCs w:val="24"/>
        </w:rPr>
        <w:t>015</w:t>
      </w:r>
      <w:r w:rsidRPr="00A301E2">
        <w:rPr>
          <w:rFonts w:ascii="Times New Roman" w:hAnsi="Times New Roman" w:cs="Times New Roman"/>
          <w:sz w:val="24"/>
          <w:szCs w:val="24"/>
        </w:rPr>
        <w:t>, p &lt; .</w:t>
      </w:r>
      <w:r w:rsidR="00C777C4" w:rsidRPr="00A301E2">
        <w:rPr>
          <w:rFonts w:ascii="Times New Roman" w:hAnsi="Times New Roman" w:cs="Times New Roman"/>
          <w:sz w:val="24"/>
          <w:szCs w:val="24"/>
        </w:rPr>
        <w:t>83</w:t>
      </w:r>
      <w:r w:rsidRPr="00A301E2">
        <w:rPr>
          <w:rFonts w:ascii="Times New Roman" w:hAnsi="Times New Roman" w:cs="Times New Roman"/>
          <w:sz w:val="24"/>
          <w:szCs w:val="24"/>
        </w:rPr>
        <w:t>).</w:t>
      </w:r>
    </w:p>
    <w:p w14:paraId="6713F4ED" w14:textId="5D6AFC8A" w:rsidR="0051256C" w:rsidRPr="00A301E2" w:rsidRDefault="008D0376" w:rsidP="008D037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In regards to executive functions, t</w:t>
      </w:r>
      <w:r w:rsidR="00CF0830">
        <w:rPr>
          <w:rFonts w:ascii="Times New Roman" w:hAnsi="Times New Roman" w:cs="Times New Roman"/>
          <w:sz w:val="24"/>
          <w:szCs w:val="24"/>
        </w:rPr>
        <w:t>he</w:t>
      </w:r>
      <w:r w:rsidR="000239C3" w:rsidRPr="00A301E2">
        <w:rPr>
          <w:rFonts w:ascii="Times New Roman" w:hAnsi="Times New Roman" w:cs="Times New Roman"/>
          <w:sz w:val="24"/>
          <w:szCs w:val="24"/>
        </w:rPr>
        <w:t xml:space="preserve"> following findings </w:t>
      </w:r>
      <w:r w:rsidR="00CF0830">
        <w:rPr>
          <w:rFonts w:ascii="Times New Roman" w:hAnsi="Times New Roman" w:cs="Times New Roman"/>
          <w:sz w:val="24"/>
          <w:szCs w:val="24"/>
        </w:rPr>
        <w:t>emerged</w:t>
      </w:r>
      <w:r w:rsidR="000239C3" w:rsidRPr="00A301E2">
        <w:rPr>
          <w:rFonts w:ascii="Times New Roman" w:hAnsi="Times New Roman" w:cs="Times New Roman"/>
          <w:sz w:val="24"/>
          <w:szCs w:val="24"/>
        </w:rPr>
        <w:t>:</w:t>
      </w:r>
    </w:p>
    <w:p w14:paraId="28763D7B" w14:textId="150A4A8A" w:rsidR="000239C3" w:rsidRPr="00A301E2" w:rsidRDefault="000239C3" w:rsidP="008D0376">
      <w:pPr>
        <w:pStyle w:val="ListParagraph"/>
        <w:numPr>
          <w:ilvl w:val="0"/>
          <w:numId w:val="7"/>
        </w:num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Emotional control was found to be positively linked to matriculation scores only among </w:t>
      </w:r>
      <w:r w:rsidR="008D0376">
        <w:rPr>
          <w:rFonts w:ascii="Times New Roman" w:hAnsi="Times New Roman" w:cs="Times New Roman"/>
          <w:sz w:val="24"/>
          <w:szCs w:val="24"/>
        </w:rPr>
        <w:t>5-</w:t>
      </w:r>
      <w:r w:rsidRPr="00A301E2">
        <w:rPr>
          <w:rFonts w:ascii="Times New Roman" w:hAnsi="Times New Roman" w:cs="Times New Roman"/>
          <w:sz w:val="24"/>
          <w:szCs w:val="24"/>
        </w:rPr>
        <w:t>unit students (β=.169, p = .83).</w:t>
      </w:r>
    </w:p>
    <w:p w14:paraId="1FF58728" w14:textId="2BA5D41B" w:rsidR="000239C3" w:rsidRPr="00A301E2" w:rsidRDefault="000239C3" w:rsidP="008D0376">
      <w:pPr>
        <w:pStyle w:val="ListParagraph"/>
        <w:numPr>
          <w:ilvl w:val="0"/>
          <w:numId w:val="7"/>
        </w:num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Inhibition was found to be linked to math scores only among </w:t>
      </w:r>
      <w:r w:rsidR="008D0376">
        <w:rPr>
          <w:rFonts w:ascii="Times New Roman" w:hAnsi="Times New Roman" w:cs="Times New Roman"/>
          <w:sz w:val="24"/>
          <w:szCs w:val="24"/>
        </w:rPr>
        <w:t>4-</w:t>
      </w:r>
      <w:r w:rsidRPr="00A301E2">
        <w:rPr>
          <w:rFonts w:ascii="Times New Roman" w:hAnsi="Times New Roman" w:cs="Times New Roman"/>
          <w:sz w:val="24"/>
          <w:szCs w:val="24"/>
        </w:rPr>
        <w:t>unit students (β=.270, p &lt; .01).</w:t>
      </w:r>
    </w:p>
    <w:p w14:paraId="0EE08808" w14:textId="3CF235D4" w:rsidR="000239C3" w:rsidRPr="00A301E2" w:rsidRDefault="000239C3" w:rsidP="008D0376">
      <w:pPr>
        <w:pStyle w:val="ListParagraph"/>
        <w:numPr>
          <w:ilvl w:val="0"/>
          <w:numId w:val="7"/>
        </w:num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Planning and organization were found to be linked to math scores only among </w:t>
      </w:r>
      <w:r w:rsidR="008D0376">
        <w:rPr>
          <w:rFonts w:ascii="Times New Roman" w:hAnsi="Times New Roman" w:cs="Times New Roman"/>
          <w:sz w:val="24"/>
          <w:szCs w:val="24"/>
        </w:rPr>
        <w:t>4-</w:t>
      </w:r>
      <w:r w:rsidRPr="00A301E2">
        <w:rPr>
          <w:rFonts w:ascii="Times New Roman" w:hAnsi="Times New Roman" w:cs="Times New Roman"/>
          <w:sz w:val="24"/>
          <w:szCs w:val="24"/>
        </w:rPr>
        <w:t>unit students (β=.270, p &lt; .01).</w:t>
      </w:r>
    </w:p>
    <w:p w14:paraId="2C68BDB1" w14:textId="1EA3B7E5" w:rsidR="000239C3" w:rsidRPr="00A301E2" w:rsidRDefault="00AB652B" w:rsidP="008D0376">
      <w:pPr>
        <w:pStyle w:val="ListParagraph"/>
        <w:numPr>
          <w:ilvl w:val="0"/>
          <w:numId w:val="7"/>
        </w:num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Organization of materials was found to be positively linked to matriculation scores only among </w:t>
      </w:r>
      <w:r w:rsidR="008D0376">
        <w:rPr>
          <w:rFonts w:ascii="Times New Roman" w:hAnsi="Times New Roman" w:cs="Times New Roman"/>
          <w:sz w:val="24"/>
          <w:szCs w:val="24"/>
        </w:rPr>
        <w:t>5-</w:t>
      </w:r>
      <w:r w:rsidRPr="00A301E2">
        <w:rPr>
          <w:rFonts w:ascii="Times New Roman" w:hAnsi="Times New Roman" w:cs="Times New Roman"/>
          <w:sz w:val="24"/>
          <w:szCs w:val="24"/>
        </w:rPr>
        <w:t xml:space="preserve">unit students (β=.225, p &lt; .05). </w:t>
      </w:r>
    </w:p>
    <w:p w14:paraId="4496A57C" w14:textId="6A228FA4" w:rsidR="008B3EB4" w:rsidRPr="00A301E2" w:rsidRDefault="00E63151" w:rsidP="00E6315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 p</w:t>
      </w:r>
      <w:r w:rsidR="008B3EB4" w:rsidRPr="00A301E2">
        <w:rPr>
          <w:rFonts w:ascii="Times New Roman" w:hAnsi="Times New Roman" w:cs="Times New Roman"/>
          <w:b/>
          <w:bCs/>
          <w:sz w:val="24"/>
          <w:szCs w:val="24"/>
        </w:rPr>
        <w:t>ath analysis</w:t>
      </w:r>
      <w:r>
        <w:rPr>
          <w:rFonts w:ascii="Times New Roman" w:hAnsi="Times New Roman" w:cs="Times New Roman"/>
          <w:b/>
          <w:bCs/>
          <w:sz w:val="24"/>
          <w:szCs w:val="24"/>
        </w:rPr>
        <w:t xml:space="preserve"> model</w:t>
      </w:r>
    </w:p>
    <w:p w14:paraId="218DF220" w14:textId="49EBEE08" w:rsidR="00B77CAF" w:rsidRPr="00A301E2" w:rsidRDefault="00CF41C8" w:rsidP="00E33982">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In order to investigate how the primary executive indexes (the </w:t>
      </w:r>
      <w:r w:rsidR="00E63151" w:rsidRPr="00A301E2">
        <w:rPr>
          <w:rFonts w:ascii="Times New Roman" w:hAnsi="Times New Roman" w:cs="Times New Roman"/>
          <w:sz w:val="24"/>
          <w:szCs w:val="24"/>
        </w:rPr>
        <w:t>behavioral</w:t>
      </w:r>
      <w:r w:rsidRPr="00A301E2">
        <w:rPr>
          <w:rFonts w:ascii="Times New Roman" w:hAnsi="Times New Roman" w:cs="Times New Roman"/>
          <w:sz w:val="24"/>
          <w:szCs w:val="24"/>
        </w:rPr>
        <w:t xml:space="preserve"> regulation index and the metacognition index) affect matriculation scores through math self-efficacy, we conducted a path analysis using structural equation modelling. The model was tested on the entire</w:t>
      </w:r>
      <w:r w:rsidR="00443E39" w:rsidRPr="00A301E2">
        <w:rPr>
          <w:rFonts w:ascii="Times New Roman" w:hAnsi="Times New Roman" w:cs="Times New Roman"/>
          <w:sz w:val="24"/>
          <w:szCs w:val="24"/>
        </w:rPr>
        <w:t xml:space="preserve"> population and is relevant both </w:t>
      </w:r>
      <w:r w:rsidR="00E33982">
        <w:rPr>
          <w:rFonts w:ascii="Times New Roman" w:hAnsi="Times New Roman" w:cs="Times New Roman"/>
          <w:sz w:val="24"/>
          <w:szCs w:val="24"/>
        </w:rPr>
        <w:t>for</w:t>
      </w:r>
      <w:r w:rsidR="00443E39" w:rsidRPr="00A301E2">
        <w:rPr>
          <w:rFonts w:ascii="Times New Roman" w:hAnsi="Times New Roman" w:cs="Times New Roman"/>
          <w:sz w:val="24"/>
          <w:szCs w:val="24"/>
        </w:rPr>
        <w:t xml:space="preserve"> </w:t>
      </w:r>
      <w:r w:rsidRPr="00A301E2">
        <w:rPr>
          <w:rFonts w:ascii="Times New Roman" w:hAnsi="Times New Roman" w:cs="Times New Roman"/>
          <w:sz w:val="24"/>
          <w:szCs w:val="24"/>
        </w:rPr>
        <w:t xml:space="preserve">those diagnosed with an attention disorder and </w:t>
      </w:r>
      <w:r w:rsidR="00E33982">
        <w:rPr>
          <w:rFonts w:ascii="Times New Roman" w:hAnsi="Times New Roman" w:cs="Times New Roman"/>
          <w:sz w:val="24"/>
          <w:szCs w:val="24"/>
        </w:rPr>
        <w:t>for</w:t>
      </w:r>
      <w:r w:rsidRPr="00A301E2">
        <w:rPr>
          <w:rFonts w:ascii="Times New Roman" w:hAnsi="Times New Roman" w:cs="Times New Roman"/>
          <w:sz w:val="24"/>
          <w:szCs w:val="24"/>
        </w:rPr>
        <w:t xml:space="preserve"> those who are not.</w:t>
      </w:r>
      <w:r w:rsidR="00443E39" w:rsidRPr="00A301E2">
        <w:rPr>
          <w:rFonts w:ascii="Times New Roman" w:hAnsi="Times New Roman" w:cs="Times New Roman"/>
          <w:sz w:val="24"/>
          <w:szCs w:val="24"/>
        </w:rPr>
        <w:t xml:space="preserve"> </w:t>
      </w:r>
      <w:r w:rsidR="00E33982">
        <w:rPr>
          <w:rFonts w:ascii="Times New Roman" w:hAnsi="Times New Roman" w:cs="Times New Roman"/>
          <w:sz w:val="24"/>
          <w:szCs w:val="24"/>
        </w:rPr>
        <w:t>We used m</w:t>
      </w:r>
      <w:r w:rsidR="00443E39" w:rsidRPr="00A301E2">
        <w:rPr>
          <w:rFonts w:ascii="Times New Roman" w:hAnsi="Times New Roman" w:cs="Times New Roman"/>
          <w:sz w:val="24"/>
          <w:szCs w:val="24"/>
        </w:rPr>
        <w:t>ath self-efficacy as a mediator (rather that attitudes towards math) as it was found to be more significantly linked to math achievements. The finding</w:t>
      </w:r>
      <w:r w:rsidR="00E33982">
        <w:rPr>
          <w:rFonts w:ascii="Times New Roman" w:hAnsi="Times New Roman" w:cs="Times New Roman"/>
          <w:sz w:val="24"/>
          <w:szCs w:val="24"/>
        </w:rPr>
        <w:t>s</w:t>
      </w:r>
      <w:r w:rsidR="00443E39" w:rsidRPr="00A301E2">
        <w:rPr>
          <w:rFonts w:ascii="Times New Roman" w:hAnsi="Times New Roman" w:cs="Times New Roman"/>
          <w:sz w:val="24"/>
          <w:szCs w:val="24"/>
        </w:rPr>
        <w:t xml:space="preserve"> demonstrated</w:t>
      </w:r>
      <w:r w:rsidR="00211569" w:rsidRPr="00A301E2">
        <w:rPr>
          <w:rFonts w:ascii="Times New Roman" w:hAnsi="Times New Roman" w:cs="Times New Roman"/>
          <w:sz w:val="24"/>
          <w:szCs w:val="24"/>
        </w:rPr>
        <w:t xml:space="preserve"> strong goodness of fit, meaning that the data matched the expected mediation model. </w:t>
      </w:r>
    </w:p>
    <w:p w14:paraId="19E4F60D" w14:textId="5D8E8BA4" w:rsidR="00B77CAF" w:rsidRPr="00A301E2" w:rsidRDefault="00B77CAF" w:rsidP="007F0AAC">
      <w:pPr>
        <w:spacing w:line="360" w:lineRule="auto"/>
        <w:jc w:val="both"/>
        <w:rPr>
          <w:rStyle w:val="fontstyle31"/>
          <w:rFonts w:ascii="Times New Roman" w:hAnsi="Times New Roman" w:cs="Times New Roman"/>
          <w:color w:val="auto"/>
          <w:sz w:val="24"/>
          <w:szCs w:val="24"/>
        </w:rPr>
      </w:pPr>
      <w:r w:rsidRPr="00A301E2">
        <w:rPr>
          <w:rStyle w:val="fontstyle31"/>
          <w:rFonts w:ascii="Times New Roman" w:hAnsi="Times New Roman" w:cs="Times New Roman"/>
          <w:color w:val="auto"/>
          <w:sz w:val="24"/>
          <w:szCs w:val="24"/>
        </w:rPr>
        <w:t>χ</w:t>
      </w:r>
      <w:r w:rsidRPr="00A301E2">
        <w:rPr>
          <w:rStyle w:val="fontstyle21"/>
          <w:rFonts w:ascii="Times New Roman" w:hAnsi="Times New Roman" w:cs="Times New Roman"/>
          <w:color w:val="auto"/>
          <w:sz w:val="24"/>
          <w:szCs w:val="24"/>
          <w:vertAlign w:val="superscript"/>
        </w:rPr>
        <w:t>2</w:t>
      </w:r>
      <w:r w:rsidRPr="00A301E2">
        <w:rPr>
          <w:rStyle w:val="fontstyle31"/>
          <w:rFonts w:ascii="Times New Roman" w:hAnsi="Times New Roman" w:cs="Times New Roman"/>
          <w:color w:val="auto"/>
          <w:sz w:val="24"/>
          <w:szCs w:val="24"/>
        </w:rPr>
        <w:t>(</w:t>
      </w:r>
      <w:r w:rsidRPr="00A301E2">
        <w:rPr>
          <w:rStyle w:val="fontstyle31"/>
          <w:rFonts w:ascii="Times New Roman" w:hAnsi="Times New Roman" w:cs="Times New Roman"/>
          <w:color w:val="auto"/>
          <w:sz w:val="24"/>
          <w:szCs w:val="24"/>
          <w:rtl/>
        </w:rPr>
        <w:t>9</w:t>
      </w:r>
      <w:r w:rsidRPr="00A301E2">
        <w:rPr>
          <w:rStyle w:val="fontstyle31"/>
          <w:rFonts w:ascii="Times New Roman" w:hAnsi="Times New Roman" w:cs="Times New Roman"/>
          <w:color w:val="auto"/>
          <w:sz w:val="24"/>
          <w:szCs w:val="24"/>
        </w:rPr>
        <w:t xml:space="preserve">3) </w:t>
      </w:r>
      <w:r w:rsidRPr="00A301E2">
        <w:rPr>
          <w:rStyle w:val="fontstyle41"/>
          <w:rFonts w:ascii="Times New Roman" w:hAnsi="Times New Roman" w:cs="Times New Roman"/>
          <w:color w:val="auto"/>
          <w:sz w:val="24"/>
          <w:szCs w:val="24"/>
        </w:rPr>
        <w:t xml:space="preserve">= </w:t>
      </w:r>
      <w:r w:rsidRPr="00A301E2">
        <w:rPr>
          <w:rStyle w:val="fontstyle41"/>
          <w:rFonts w:ascii="Times New Roman" w:hAnsi="Times New Roman" w:cs="Times New Roman"/>
          <w:color w:val="auto"/>
          <w:sz w:val="24"/>
          <w:szCs w:val="24"/>
          <w:rtl/>
        </w:rPr>
        <w:t>240</w:t>
      </w:r>
      <w:r w:rsidRPr="00A301E2">
        <w:rPr>
          <w:rStyle w:val="fontstyle41"/>
          <w:rFonts w:ascii="Times New Roman" w:hAnsi="Times New Roman" w:cs="Times New Roman"/>
          <w:color w:val="auto"/>
          <w:sz w:val="24"/>
          <w:szCs w:val="24"/>
        </w:rPr>
        <w:t>.19</w:t>
      </w:r>
      <w:r w:rsidRPr="00A301E2">
        <w:rPr>
          <w:rStyle w:val="fontstyle21"/>
          <w:rFonts w:ascii="Times New Roman" w:hAnsi="Times New Roman" w:cs="Times New Roman"/>
          <w:color w:val="auto"/>
          <w:sz w:val="24"/>
          <w:szCs w:val="24"/>
        </w:rPr>
        <w:t xml:space="preserve">; </w:t>
      </w:r>
      <w:r w:rsidRPr="00A301E2">
        <w:rPr>
          <w:rStyle w:val="fontstyle31"/>
          <w:rFonts w:ascii="Times New Roman" w:hAnsi="Times New Roman" w:cs="Times New Roman"/>
          <w:color w:val="auto"/>
          <w:sz w:val="24"/>
          <w:szCs w:val="24"/>
        </w:rPr>
        <w:t xml:space="preserve">p </w:t>
      </w:r>
      <w:r w:rsidRPr="00A301E2">
        <w:rPr>
          <w:rStyle w:val="fontstyle41"/>
          <w:rFonts w:ascii="Times New Roman" w:hAnsi="Times New Roman" w:cs="Times New Roman"/>
          <w:color w:val="auto"/>
          <w:sz w:val="24"/>
          <w:szCs w:val="24"/>
        </w:rPr>
        <w:t xml:space="preserve">&lt; </w:t>
      </w:r>
      <w:r w:rsidRPr="00A301E2">
        <w:rPr>
          <w:rStyle w:val="fontstyle31"/>
          <w:rFonts w:ascii="Times New Roman" w:hAnsi="Times New Roman" w:cs="Times New Roman"/>
          <w:color w:val="auto"/>
          <w:sz w:val="24"/>
          <w:szCs w:val="24"/>
        </w:rPr>
        <w:t>.001</w:t>
      </w:r>
      <w:r w:rsidRPr="00A301E2">
        <w:rPr>
          <w:rStyle w:val="fontstyle21"/>
          <w:rFonts w:ascii="Times New Roman" w:hAnsi="Times New Roman" w:cs="Times New Roman"/>
          <w:color w:val="auto"/>
          <w:sz w:val="24"/>
          <w:szCs w:val="24"/>
        </w:rPr>
        <w:t xml:space="preserve">; GFI = .91; NFI = .93; CFI </w:t>
      </w:r>
      <w:r w:rsidRPr="00A301E2">
        <w:rPr>
          <w:rStyle w:val="fontstyle41"/>
          <w:rFonts w:ascii="Times New Roman" w:hAnsi="Times New Roman" w:cs="Times New Roman"/>
          <w:color w:val="auto"/>
          <w:sz w:val="24"/>
          <w:szCs w:val="24"/>
        </w:rPr>
        <w:t>=</w:t>
      </w:r>
      <w:r w:rsidRPr="00A301E2">
        <w:rPr>
          <w:rStyle w:val="fontstyle31"/>
          <w:rFonts w:ascii="Times New Roman" w:hAnsi="Times New Roman" w:cs="Times New Roman"/>
          <w:color w:val="auto"/>
          <w:sz w:val="24"/>
          <w:szCs w:val="24"/>
        </w:rPr>
        <w:t>.</w:t>
      </w:r>
      <w:r w:rsidRPr="00A301E2">
        <w:rPr>
          <w:rStyle w:val="fontstyle21"/>
          <w:rFonts w:ascii="Times New Roman" w:hAnsi="Times New Roman" w:cs="Times New Roman"/>
          <w:color w:val="auto"/>
          <w:sz w:val="24"/>
          <w:szCs w:val="24"/>
        </w:rPr>
        <w:t>92; RMSEA =</w:t>
      </w:r>
      <w:r w:rsidRPr="00A301E2">
        <w:rPr>
          <w:rStyle w:val="fontstyle31"/>
          <w:rFonts w:ascii="Times New Roman" w:hAnsi="Times New Roman" w:cs="Times New Roman"/>
          <w:color w:val="auto"/>
          <w:sz w:val="24"/>
          <w:szCs w:val="24"/>
        </w:rPr>
        <w:t xml:space="preserve"> .06, SRMR = .04</w:t>
      </w:r>
    </w:p>
    <w:p w14:paraId="7FC00AA3" w14:textId="00B46DD3" w:rsidR="00B77CAF" w:rsidRPr="00A301E2" w:rsidRDefault="00B77CAF" w:rsidP="007F0AAC">
      <w:pPr>
        <w:pStyle w:val="NoSpacing"/>
        <w:bidi w:val="0"/>
        <w:spacing w:line="360" w:lineRule="auto"/>
        <w:rPr>
          <w:rStyle w:val="fontstyle31"/>
          <w:rFonts w:ascii="Times New Roman" w:hAnsi="Times New Roman"/>
          <w:i w:val="0"/>
          <w:iCs w:val="0"/>
          <w:color w:val="auto"/>
          <w:sz w:val="24"/>
          <w:szCs w:val="24"/>
        </w:rPr>
      </w:pPr>
      <w:r w:rsidRPr="00A301E2">
        <w:rPr>
          <w:rStyle w:val="fontstyle31"/>
          <w:rFonts w:ascii="Times New Roman" w:hAnsi="Times New Roman"/>
          <w:i w:val="0"/>
          <w:iCs w:val="0"/>
          <w:color w:val="auto"/>
          <w:sz w:val="24"/>
          <w:szCs w:val="24"/>
        </w:rPr>
        <w:t xml:space="preserve">The table below presents the </w:t>
      </w:r>
      <w:r w:rsidR="002E67EB" w:rsidRPr="00A301E2">
        <w:rPr>
          <w:rStyle w:val="fontstyle31"/>
          <w:rFonts w:ascii="Times New Roman" w:hAnsi="Times New Roman"/>
          <w:i w:val="0"/>
          <w:iCs w:val="0"/>
          <w:color w:val="auto"/>
          <w:sz w:val="24"/>
          <w:szCs w:val="24"/>
        </w:rPr>
        <w:t>strengths of the relationships between the variables for each of the study unit groups:</w:t>
      </w:r>
    </w:p>
    <w:p w14:paraId="0023946E" w14:textId="3C341603" w:rsidR="00217ED5" w:rsidRPr="00A301E2" w:rsidRDefault="00217ED5" w:rsidP="007F0AAC">
      <w:pPr>
        <w:pStyle w:val="NoSpacing"/>
        <w:bidi w:val="0"/>
        <w:spacing w:line="360" w:lineRule="auto"/>
        <w:rPr>
          <w:rStyle w:val="fontstyle21"/>
          <w:rFonts w:ascii="Times New Roman" w:hAnsi="Times New Roman"/>
          <w:b/>
          <w:bCs/>
          <w:i/>
          <w:iCs/>
          <w:color w:val="auto"/>
          <w:sz w:val="24"/>
          <w:szCs w:val="24"/>
        </w:rPr>
      </w:pPr>
      <w:r w:rsidRPr="00A301E2">
        <w:rPr>
          <w:rStyle w:val="fontstyle21"/>
          <w:rFonts w:ascii="Times New Roman" w:hAnsi="Times New Roman"/>
          <w:b/>
          <w:bCs/>
          <w:i/>
          <w:iCs/>
          <w:color w:val="auto"/>
          <w:sz w:val="24"/>
          <w:szCs w:val="24"/>
        </w:rPr>
        <w:t xml:space="preserve">Table 4: Path analysis of the relationships between the variables to </w:t>
      </w:r>
      <w:r w:rsidR="00AB4E77" w:rsidRPr="00A301E2">
        <w:rPr>
          <w:rStyle w:val="fontstyle21"/>
          <w:rFonts w:ascii="Times New Roman" w:hAnsi="Times New Roman"/>
          <w:b/>
          <w:bCs/>
          <w:i/>
          <w:iCs/>
          <w:color w:val="auto"/>
          <w:sz w:val="24"/>
          <w:szCs w:val="24"/>
        </w:rPr>
        <w:t>investigate</w:t>
      </w:r>
      <w:r w:rsidRPr="00A301E2">
        <w:rPr>
          <w:rStyle w:val="fontstyle21"/>
          <w:rFonts w:ascii="Times New Roman" w:hAnsi="Times New Roman"/>
          <w:b/>
          <w:bCs/>
          <w:i/>
          <w:iCs/>
          <w:color w:val="auto"/>
          <w:sz w:val="24"/>
          <w:szCs w:val="24"/>
        </w:rPr>
        <w:t xml:space="preserve"> mediation</w:t>
      </w:r>
    </w:p>
    <w:tbl>
      <w:tblPr>
        <w:tblStyle w:val="TableGrid"/>
        <w:tblW w:w="0" w:type="auto"/>
        <w:tblLook w:val="04A0" w:firstRow="1" w:lastRow="0" w:firstColumn="1" w:lastColumn="0" w:noHBand="0" w:noVBand="1"/>
      </w:tblPr>
      <w:tblGrid>
        <w:gridCol w:w="1075"/>
        <w:gridCol w:w="990"/>
        <w:gridCol w:w="1260"/>
        <w:gridCol w:w="3240"/>
        <w:gridCol w:w="810"/>
        <w:gridCol w:w="1975"/>
      </w:tblGrid>
      <w:tr w:rsidR="00217ED5" w:rsidRPr="00A301E2" w14:paraId="15F47DBF" w14:textId="77777777" w:rsidTr="001D30A7">
        <w:tc>
          <w:tcPr>
            <w:tcW w:w="1075" w:type="dxa"/>
          </w:tcPr>
          <w:p w14:paraId="2FFBD926" w14:textId="68DE99EC" w:rsidR="00217ED5" w:rsidRPr="00A301E2" w:rsidRDefault="00217ED5"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5 study units</w:t>
            </w:r>
          </w:p>
        </w:tc>
        <w:tc>
          <w:tcPr>
            <w:tcW w:w="990" w:type="dxa"/>
          </w:tcPr>
          <w:p w14:paraId="6BC64238" w14:textId="3EC3F27D" w:rsidR="00217ED5" w:rsidRPr="00A301E2" w:rsidRDefault="00217ED5"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4 study units</w:t>
            </w:r>
          </w:p>
        </w:tc>
        <w:tc>
          <w:tcPr>
            <w:tcW w:w="1260" w:type="dxa"/>
          </w:tcPr>
          <w:p w14:paraId="2FE7601F" w14:textId="7E3A73A2" w:rsidR="00217ED5" w:rsidRPr="00A301E2" w:rsidRDefault="00217ED5"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3 study units</w:t>
            </w:r>
          </w:p>
        </w:tc>
        <w:tc>
          <w:tcPr>
            <w:tcW w:w="3240" w:type="dxa"/>
          </w:tcPr>
          <w:p w14:paraId="5A5F4FD0" w14:textId="77777777" w:rsidR="00217ED5" w:rsidRPr="00A301E2" w:rsidRDefault="00217ED5" w:rsidP="007F0AAC">
            <w:pPr>
              <w:pStyle w:val="NoSpacing"/>
              <w:bidi w:val="0"/>
              <w:rPr>
                <w:rStyle w:val="fontstyle21"/>
                <w:rFonts w:ascii="Times New Roman" w:hAnsi="Times New Roman"/>
                <w:color w:val="auto"/>
                <w:sz w:val="24"/>
                <w:szCs w:val="24"/>
              </w:rPr>
            </w:pPr>
          </w:p>
        </w:tc>
        <w:tc>
          <w:tcPr>
            <w:tcW w:w="810" w:type="dxa"/>
          </w:tcPr>
          <w:p w14:paraId="1585D481" w14:textId="77777777" w:rsidR="00217ED5" w:rsidRPr="00A301E2" w:rsidRDefault="00217ED5" w:rsidP="007F0AAC">
            <w:pPr>
              <w:pStyle w:val="NoSpacing"/>
              <w:bidi w:val="0"/>
              <w:rPr>
                <w:rStyle w:val="fontstyle21"/>
                <w:rFonts w:ascii="Times New Roman" w:hAnsi="Times New Roman"/>
                <w:color w:val="auto"/>
                <w:sz w:val="24"/>
                <w:szCs w:val="24"/>
              </w:rPr>
            </w:pPr>
          </w:p>
        </w:tc>
        <w:tc>
          <w:tcPr>
            <w:tcW w:w="1975" w:type="dxa"/>
          </w:tcPr>
          <w:p w14:paraId="4A360898" w14:textId="77777777" w:rsidR="00217ED5" w:rsidRPr="00A301E2" w:rsidRDefault="00217ED5" w:rsidP="007F0AAC">
            <w:pPr>
              <w:pStyle w:val="NoSpacing"/>
              <w:bidi w:val="0"/>
              <w:rPr>
                <w:rStyle w:val="fontstyle21"/>
                <w:rFonts w:ascii="Times New Roman" w:hAnsi="Times New Roman"/>
                <w:color w:val="auto"/>
                <w:sz w:val="24"/>
                <w:szCs w:val="24"/>
              </w:rPr>
            </w:pPr>
          </w:p>
        </w:tc>
      </w:tr>
      <w:tr w:rsidR="00062B57" w:rsidRPr="00A301E2" w14:paraId="458C0D3F" w14:textId="77777777" w:rsidTr="001D30A7">
        <w:tc>
          <w:tcPr>
            <w:tcW w:w="1075" w:type="dxa"/>
            <w:vAlign w:val="center"/>
          </w:tcPr>
          <w:p w14:paraId="5F88C9A6" w14:textId="010E13D8"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.217</w:t>
            </w:r>
            <w:r w:rsidRPr="00A301E2">
              <w:rPr>
                <w:rFonts w:ascii="Times New Roman" w:hAnsi="Times New Roman"/>
                <w:sz w:val="24"/>
                <w:szCs w:val="24"/>
                <w:rtl/>
              </w:rPr>
              <w:t>*</w:t>
            </w:r>
          </w:p>
        </w:tc>
        <w:tc>
          <w:tcPr>
            <w:tcW w:w="990" w:type="dxa"/>
            <w:vAlign w:val="center"/>
          </w:tcPr>
          <w:p w14:paraId="1DACC72A" w14:textId="6DCC2118"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.205*</w:t>
            </w:r>
          </w:p>
        </w:tc>
        <w:tc>
          <w:tcPr>
            <w:tcW w:w="1260" w:type="dxa"/>
            <w:vAlign w:val="center"/>
          </w:tcPr>
          <w:p w14:paraId="08615247" w14:textId="24507F84"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.084</w:t>
            </w:r>
          </w:p>
        </w:tc>
        <w:tc>
          <w:tcPr>
            <w:tcW w:w="3240" w:type="dxa"/>
          </w:tcPr>
          <w:p w14:paraId="189E343A" w14:textId="0409E1DA" w:rsidR="00062B57" w:rsidRPr="00A301E2" w:rsidRDefault="00062B57"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Behavioral regulation index</w:t>
            </w:r>
          </w:p>
        </w:tc>
        <w:tc>
          <w:tcPr>
            <w:tcW w:w="810" w:type="dxa"/>
          </w:tcPr>
          <w:p w14:paraId="1DD5055E" w14:textId="77777777" w:rsidR="00062B57" w:rsidRPr="00A301E2" w:rsidRDefault="00062B57" w:rsidP="007F0AAC">
            <w:pPr>
              <w:pStyle w:val="NoSpacing"/>
              <w:bidi w:val="0"/>
              <w:jc w:val="center"/>
              <w:rPr>
                <w:rStyle w:val="fontstyle21"/>
                <w:rFonts w:ascii="Times New Roman" w:hAnsi="Times New Roman"/>
                <w:color w:val="auto"/>
                <w:sz w:val="24"/>
                <w:szCs w:val="24"/>
              </w:rPr>
            </w:pPr>
          </w:p>
          <w:p w14:paraId="08466506" w14:textId="32D6229D" w:rsidR="00062B57" w:rsidRPr="00A301E2" w:rsidRDefault="00062B57" w:rsidP="007F0AAC">
            <w:pPr>
              <w:pStyle w:val="NoSpacing"/>
              <w:bidi w:val="0"/>
              <w:jc w:val="center"/>
              <w:rPr>
                <w:rStyle w:val="fontstyle21"/>
                <w:rFonts w:ascii="Times New Roman" w:hAnsi="Times New Roman"/>
                <w:color w:val="auto"/>
                <w:sz w:val="24"/>
                <w:szCs w:val="24"/>
              </w:rPr>
            </w:pPr>
            <w:r w:rsidRPr="00A301E2">
              <w:rPr>
                <w:rStyle w:val="fontstyle21"/>
                <w:rFonts w:ascii="Times New Roman" w:hAnsi="Times New Roman"/>
                <w:color w:val="auto"/>
                <w:sz w:val="24"/>
                <w:szCs w:val="24"/>
              </w:rPr>
              <w:sym w:font="Wingdings" w:char="F0E0"/>
            </w:r>
          </w:p>
        </w:tc>
        <w:tc>
          <w:tcPr>
            <w:tcW w:w="1975" w:type="dxa"/>
          </w:tcPr>
          <w:p w14:paraId="0F9E4364" w14:textId="2A1BB1C4" w:rsidR="00062B57" w:rsidRPr="00A301E2" w:rsidRDefault="00062B57"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 xml:space="preserve">Self-efficacy </w:t>
            </w:r>
          </w:p>
        </w:tc>
      </w:tr>
      <w:tr w:rsidR="00062B57" w:rsidRPr="00A301E2" w14:paraId="55A96FFD" w14:textId="77777777" w:rsidTr="001D30A7">
        <w:tc>
          <w:tcPr>
            <w:tcW w:w="1075" w:type="dxa"/>
            <w:vAlign w:val="center"/>
          </w:tcPr>
          <w:p w14:paraId="28E51363" w14:textId="141BFABF"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.098</w:t>
            </w:r>
          </w:p>
        </w:tc>
        <w:tc>
          <w:tcPr>
            <w:tcW w:w="990" w:type="dxa"/>
            <w:vAlign w:val="center"/>
          </w:tcPr>
          <w:p w14:paraId="77258D36" w14:textId="4B1E7CAB"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.308*</w:t>
            </w:r>
          </w:p>
        </w:tc>
        <w:tc>
          <w:tcPr>
            <w:tcW w:w="1260" w:type="dxa"/>
            <w:vAlign w:val="center"/>
          </w:tcPr>
          <w:p w14:paraId="76A73F0F" w14:textId="3F38BC07"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.028</w:t>
            </w:r>
          </w:p>
        </w:tc>
        <w:tc>
          <w:tcPr>
            <w:tcW w:w="3240" w:type="dxa"/>
          </w:tcPr>
          <w:p w14:paraId="092B18C4" w14:textId="0A0D42D6" w:rsidR="00062B57" w:rsidRPr="00A301E2" w:rsidRDefault="00062B57"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Metacognition index</w:t>
            </w:r>
          </w:p>
        </w:tc>
        <w:tc>
          <w:tcPr>
            <w:tcW w:w="810" w:type="dxa"/>
          </w:tcPr>
          <w:p w14:paraId="5561C37C" w14:textId="28B5B5AB" w:rsidR="00062B57" w:rsidRPr="00A301E2" w:rsidRDefault="00062B57" w:rsidP="007F0AAC">
            <w:pPr>
              <w:pStyle w:val="NoSpacing"/>
              <w:bidi w:val="0"/>
              <w:jc w:val="center"/>
              <w:rPr>
                <w:rStyle w:val="fontstyle21"/>
                <w:rFonts w:ascii="Times New Roman" w:hAnsi="Times New Roman"/>
                <w:color w:val="auto"/>
                <w:sz w:val="24"/>
                <w:szCs w:val="24"/>
              </w:rPr>
            </w:pPr>
            <w:r w:rsidRPr="00A301E2">
              <w:rPr>
                <w:rStyle w:val="fontstyle21"/>
                <w:rFonts w:ascii="Times New Roman" w:hAnsi="Times New Roman"/>
                <w:color w:val="auto"/>
                <w:sz w:val="24"/>
                <w:szCs w:val="24"/>
              </w:rPr>
              <w:sym w:font="Wingdings" w:char="F0E0"/>
            </w:r>
          </w:p>
        </w:tc>
        <w:tc>
          <w:tcPr>
            <w:tcW w:w="1975" w:type="dxa"/>
          </w:tcPr>
          <w:p w14:paraId="2295534D" w14:textId="106C4D4D" w:rsidR="00062B57" w:rsidRPr="00A301E2" w:rsidRDefault="00062B57"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 xml:space="preserve">Self-efficacy </w:t>
            </w:r>
          </w:p>
        </w:tc>
      </w:tr>
      <w:tr w:rsidR="00062B57" w:rsidRPr="00A301E2" w14:paraId="72C2EDFF" w14:textId="77777777" w:rsidTr="001D30A7">
        <w:tc>
          <w:tcPr>
            <w:tcW w:w="1075" w:type="dxa"/>
            <w:vAlign w:val="center"/>
          </w:tcPr>
          <w:p w14:paraId="603A0D88" w14:textId="106F2A7D"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.867**</w:t>
            </w:r>
          </w:p>
        </w:tc>
        <w:tc>
          <w:tcPr>
            <w:tcW w:w="990" w:type="dxa"/>
            <w:vAlign w:val="center"/>
          </w:tcPr>
          <w:p w14:paraId="2E260555" w14:textId="6BA19C23"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.824**</w:t>
            </w:r>
          </w:p>
        </w:tc>
        <w:tc>
          <w:tcPr>
            <w:tcW w:w="1260" w:type="dxa"/>
            <w:vAlign w:val="center"/>
          </w:tcPr>
          <w:p w14:paraId="03A74914" w14:textId="7E92208C"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.879**</w:t>
            </w:r>
          </w:p>
        </w:tc>
        <w:tc>
          <w:tcPr>
            <w:tcW w:w="3240" w:type="dxa"/>
          </w:tcPr>
          <w:p w14:paraId="43AB2469" w14:textId="358B3767" w:rsidR="00062B57" w:rsidRPr="00A301E2" w:rsidRDefault="00062B57"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Behavioral regulation index</w:t>
            </w:r>
          </w:p>
        </w:tc>
        <w:tc>
          <w:tcPr>
            <w:tcW w:w="810" w:type="dxa"/>
          </w:tcPr>
          <w:p w14:paraId="17A0A710" w14:textId="5E071D49" w:rsidR="00062B57" w:rsidRPr="00A301E2" w:rsidRDefault="00062B57" w:rsidP="007F0AAC">
            <w:pPr>
              <w:pStyle w:val="NoSpacing"/>
              <w:bidi w:val="0"/>
              <w:jc w:val="center"/>
              <w:rPr>
                <w:rStyle w:val="fontstyle21"/>
                <w:rFonts w:ascii="Times New Roman" w:hAnsi="Times New Roman"/>
                <w:color w:val="auto"/>
                <w:sz w:val="24"/>
                <w:szCs w:val="24"/>
              </w:rPr>
            </w:pPr>
            <w:r w:rsidRPr="00A301E2">
              <w:rPr>
                <w:rStyle w:val="fontstyle21"/>
                <w:rFonts w:ascii="Times New Roman" w:hAnsi="Times New Roman"/>
                <w:color w:val="auto"/>
                <w:sz w:val="24"/>
                <w:szCs w:val="24"/>
              </w:rPr>
              <w:sym w:font="Wingdings" w:char="F0E0"/>
            </w:r>
          </w:p>
        </w:tc>
        <w:tc>
          <w:tcPr>
            <w:tcW w:w="1975" w:type="dxa"/>
          </w:tcPr>
          <w:p w14:paraId="0935DF44" w14:textId="3BDB078D" w:rsidR="00062B57" w:rsidRPr="00A301E2" w:rsidRDefault="00062B57"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Inhibition</w:t>
            </w:r>
          </w:p>
        </w:tc>
      </w:tr>
      <w:tr w:rsidR="00A90F55" w:rsidRPr="00A301E2" w14:paraId="553D1116" w14:textId="77777777" w:rsidTr="001D30A7">
        <w:tc>
          <w:tcPr>
            <w:tcW w:w="1075" w:type="dxa"/>
            <w:vAlign w:val="center"/>
          </w:tcPr>
          <w:p w14:paraId="3B31359D" w14:textId="13BDA5C3" w:rsidR="00A90F55" w:rsidRPr="00A301E2" w:rsidRDefault="00A90F55"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.629**</w:t>
            </w:r>
          </w:p>
        </w:tc>
        <w:tc>
          <w:tcPr>
            <w:tcW w:w="990" w:type="dxa"/>
            <w:vAlign w:val="center"/>
          </w:tcPr>
          <w:p w14:paraId="69E2AA1D" w14:textId="31EFD9C3" w:rsidR="00A90F55" w:rsidRPr="00A301E2" w:rsidRDefault="00A90F55"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.512**</w:t>
            </w:r>
          </w:p>
        </w:tc>
        <w:tc>
          <w:tcPr>
            <w:tcW w:w="1260" w:type="dxa"/>
            <w:vAlign w:val="center"/>
          </w:tcPr>
          <w:p w14:paraId="37A511D2" w14:textId="46F78A0E" w:rsidR="00A90F55" w:rsidRPr="00A301E2" w:rsidRDefault="00A90F55"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.512**</w:t>
            </w:r>
          </w:p>
        </w:tc>
        <w:tc>
          <w:tcPr>
            <w:tcW w:w="3240" w:type="dxa"/>
          </w:tcPr>
          <w:p w14:paraId="52A985B9" w14:textId="38D16220" w:rsidR="00A90F55" w:rsidRPr="00A301E2" w:rsidRDefault="00A90F55"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Behavioral regulation index</w:t>
            </w:r>
          </w:p>
        </w:tc>
        <w:tc>
          <w:tcPr>
            <w:tcW w:w="810" w:type="dxa"/>
          </w:tcPr>
          <w:p w14:paraId="4C7BDB47" w14:textId="51FB7440" w:rsidR="00A90F55" w:rsidRPr="00A301E2" w:rsidRDefault="00A90F55" w:rsidP="007F0AAC">
            <w:pPr>
              <w:pStyle w:val="NoSpacing"/>
              <w:bidi w:val="0"/>
              <w:jc w:val="center"/>
              <w:rPr>
                <w:rStyle w:val="fontstyle21"/>
                <w:rFonts w:ascii="Times New Roman" w:hAnsi="Times New Roman"/>
                <w:color w:val="auto"/>
                <w:sz w:val="24"/>
                <w:szCs w:val="24"/>
              </w:rPr>
            </w:pPr>
            <w:r w:rsidRPr="00A301E2">
              <w:rPr>
                <w:rStyle w:val="fontstyle21"/>
                <w:rFonts w:ascii="Times New Roman" w:hAnsi="Times New Roman"/>
                <w:color w:val="auto"/>
                <w:sz w:val="24"/>
                <w:szCs w:val="24"/>
              </w:rPr>
              <w:sym w:font="Wingdings" w:char="F0E0"/>
            </w:r>
          </w:p>
        </w:tc>
        <w:tc>
          <w:tcPr>
            <w:tcW w:w="1975" w:type="dxa"/>
          </w:tcPr>
          <w:p w14:paraId="4698212A" w14:textId="5C3FF145" w:rsidR="00A90F55" w:rsidRPr="00A301E2" w:rsidRDefault="00A90F55"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General flexibility</w:t>
            </w:r>
          </w:p>
        </w:tc>
      </w:tr>
      <w:tr w:rsidR="00062B57" w:rsidRPr="00A301E2" w14:paraId="34135B10" w14:textId="77777777" w:rsidTr="001D30A7">
        <w:tc>
          <w:tcPr>
            <w:tcW w:w="1075" w:type="dxa"/>
            <w:vAlign w:val="center"/>
          </w:tcPr>
          <w:p w14:paraId="22C5681D" w14:textId="6D8CE957"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.691**</w:t>
            </w:r>
          </w:p>
        </w:tc>
        <w:tc>
          <w:tcPr>
            <w:tcW w:w="990" w:type="dxa"/>
            <w:vAlign w:val="center"/>
          </w:tcPr>
          <w:p w14:paraId="0A37E253" w14:textId="5981C8CF"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.722**</w:t>
            </w:r>
          </w:p>
        </w:tc>
        <w:tc>
          <w:tcPr>
            <w:tcW w:w="1260" w:type="dxa"/>
            <w:vAlign w:val="center"/>
          </w:tcPr>
          <w:p w14:paraId="1CF25010" w14:textId="217803D8"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.826**</w:t>
            </w:r>
          </w:p>
        </w:tc>
        <w:tc>
          <w:tcPr>
            <w:tcW w:w="3240" w:type="dxa"/>
          </w:tcPr>
          <w:p w14:paraId="16F63B59" w14:textId="7FC3A4AD" w:rsidR="00062B57" w:rsidRPr="00A301E2" w:rsidRDefault="00062B57"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Behavioral regulation index</w:t>
            </w:r>
          </w:p>
        </w:tc>
        <w:tc>
          <w:tcPr>
            <w:tcW w:w="810" w:type="dxa"/>
          </w:tcPr>
          <w:p w14:paraId="7F4F8E62" w14:textId="36A7A952" w:rsidR="00062B57" w:rsidRPr="00A301E2" w:rsidRDefault="00062B57" w:rsidP="007F0AAC">
            <w:pPr>
              <w:pStyle w:val="NoSpacing"/>
              <w:bidi w:val="0"/>
              <w:jc w:val="center"/>
              <w:rPr>
                <w:rStyle w:val="fontstyle21"/>
                <w:rFonts w:ascii="Times New Roman" w:hAnsi="Times New Roman"/>
                <w:color w:val="auto"/>
                <w:sz w:val="24"/>
                <w:szCs w:val="24"/>
              </w:rPr>
            </w:pPr>
            <w:r w:rsidRPr="00A301E2">
              <w:rPr>
                <w:rStyle w:val="fontstyle21"/>
                <w:rFonts w:ascii="Times New Roman" w:hAnsi="Times New Roman"/>
                <w:color w:val="auto"/>
                <w:sz w:val="24"/>
                <w:szCs w:val="24"/>
              </w:rPr>
              <w:sym w:font="Wingdings" w:char="F0E0"/>
            </w:r>
          </w:p>
        </w:tc>
        <w:tc>
          <w:tcPr>
            <w:tcW w:w="1975" w:type="dxa"/>
          </w:tcPr>
          <w:p w14:paraId="2A1649A0" w14:textId="343E183A" w:rsidR="00062B57" w:rsidRPr="00A301E2" w:rsidRDefault="00062B57"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Emotional control</w:t>
            </w:r>
          </w:p>
        </w:tc>
      </w:tr>
      <w:tr w:rsidR="0001563A" w:rsidRPr="00A301E2" w14:paraId="58319C83" w14:textId="77777777" w:rsidTr="001D30A7">
        <w:tc>
          <w:tcPr>
            <w:tcW w:w="1075" w:type="dxa"/>
            <w:vAlign w:val="center"/>
          </w:tcPr>
          <w:p w14:paraId="659949C7" w14:textId="51E09957" w:rsidR="0001563A" w:rsidRPr="00A301E2" w:rsidRDefault="0001563A"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.699**</w:t>
            </w:r>
          </w:p>
        </w:tc>
        <w:tc>
          <w:tcPr>
            <w:tcW w:w="990" w:type="dxa"/>
            <w:vAlign w:val="center"/>
          </w:tcPr>
          <w:p w14:paraId="44B056BF" w14:textId="6301852A" w:rsidR="0001563A" w:rsidRPr="00A301E2" w:rsidRDefault="0001563A"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.577**</w:t>
            </w:r>
          </w:p>
        </w:tc>
        <w:tc>
          <w:tcPr>
            <w:tcW w:w="1260" w:type="dxa"/>
            <w:vAlign w:val="center"/>
          </w:tcPr>
          <w:p w14:paraId="3BFCB61A" w14:textId="14383742" w:rsidR="0001563A" w:rsidRPr="00A301E2" w:rsidRDefault="0001563A"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.669**</w:t>
            </w:r>
          </w:p>
        </w:tc>
        <w:tc>
          <w:tcPr>
            <w:tcW w:w="3240" w:type="dxa"/>
          </w:tcPr>
          <w:p w14:paraId="68E2DFAE" w14:textId="1146F523" w:rsidR="0001563A" w:rsidRPr="00A301E2" w:rsidRDefault="0001563A"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Behavioral regulation index</w:t>
            </w:r>
          </w:p>
        </w:tc>
        <w:tc>
          <w:tcPr>
            <w:tcW w:w="810" w:type="dxa"/>
          </w:tcPr>
          <w:p w14:paraId="62AC070D" w14:textId="5917821C" w:rsidR="0001563A" w:rsidRPr="00A301E2" w:rsidRDefault="0001563A" w:rsidP="007F0AAC">
            <w:pPr>
              <w:pStyle w:val="NoSpacing"/>
              <w:bidi w:val="0"/>
              <w:jc w:val="center"/>
              <w:rPr>
                <w:rStyle w:val="fontstyle21"/>
                <w:rFonts w:ascii="Times New Roman" w:hAnsi="Times New Roman"/>
                <w:color w:val="auto"/>
                <w:sz w:val="24"/>
                <w:szCs w:val="24"/>
              </w:rPr>
            </w:pPr>
            <w:r w:rsidRPr="00A301E2">
              <w:rPr>
                <w:rStyle w:val="fontstyle21"/>
                <w:rFonts w:ascii="Times New Roman" w:hAnsi="Times New Roman"/>
                <w:color w:val="auto"/>
                <w:sz w:val="24"/>
                <w:szCs w:val="24"/>
              </w:rPr>
              <w:sym w:font="Wingdings" w:char="F0E0"/>
            </w:r>
          </w:p>
        </w:tc>
        <w:tc>
          <w:tcPr>
            <w:tcW w:w="1975" w:type="dxa"/>
          </w:tcPr>
          <w:p w14:paraId="7C976CB0" w14:textId="690615AB" w:rsidR="0001563A" w:rsidRPr="00A301E2" w:rsidRDefault="0001563A"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Behavior monitoring</w:t>
            </w:r>
          </w:p>
        </w:tc>
      </w:tr>
      <w:tr w:rsidR="0001563A" w:rsidRPr="00A301E2" w14:paraId="2703A73A" w14:textId="77777777" w:rsidTr="001D30A7">
        <w:tc>
          <w:tcPr>
            <w:tcW w:w="1075" w:type="dxa"/>
            <w:vAlign w:val="center"/>
          </w:tcPr>
          <w:p w14:paraId="024E421C" w14:textId="30678209" w:rsidR="0001563A" w:rsidRPr="00A301E2" w:rsidRDefault="0001563A"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.885**</w:t>
            </w:r>
          </w:p>
        </w:tc>
        <w:tc>
          <w:tcPr>
            <w:tcW w:w="990" w:type="dxa"/>
            <w:vAlign w:val="center"/>
          </w:tcPr>
          <w:p w14:paraId="0F4ACA99" w14:textId="4C5E7F8A" w:rsidR="0001563A" w:rsidRPr="00A301E2" w:rsidRDefault="0001563A"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.842**</w:t>
            </w:r>
          </w:p>
        </w:tc>
        <w:tc>
          <w:tcPr>
            <w:tcW w:w="1260" w:type="dxa"/>
            <w:vAlign w:val="center"/>
          </w:tcPr>
          <w:p w14:paraId="434AF952" w14:textId="4BACA4E2" w:rsidR="0001563A" w:rsidRPr="00A301E2" w:rsidRDefault="0001563A"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.859**</w:t>
            </w:r>
          </w:p>
        </w:tc>
        <w:tc>
          <w:tcPr>
            <w:tcW w:w="3240" w:type="dxa"/>
          </w:tcPr>
          <w:p w14:paraId="2E4B8FF0" w14:textId="71875172" w:rsidR="0001563A" w:rsidRPr="00A301E2" w:rsidRDefault="0001563A"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Metacognition index</w:t>
            </w:r>
          </w:p>
        </w:tc>
        <w:tc>
          <w:tcPr>
            <w:tcW w:w="810" w:type="dxa"/>
          </w:tcPr>
          <w:p w14:paraId="23DDB92A" w14:textId="75E74569" w:rsidR="0001563A" w:rsidRPr="00A301E2" w:rsidRDefault="0001563A" w:rsidP="007F0AAC">
            <w:pPr>
              <w:pStyle w:val="NoSpacing"/>
              <w:bidi w:val="0"/>
              <w:jc w:val="center"/>
              <w:rPr>
                <w:rStyle w:val="fontstyle21"/>
                <w:rFonts w:ascii="Times New Roman" w:hAnsi="Times New Roman"/>
                <w:color w:val="auto"/>
                <w:sz w:val="24"/>
                <w:szCs w:val="24"/>
              </w:rPr>
            </w:pPr>
            <w:r w:rsidRPr="00A301E2">
              <w:rPr>
                <w:rStyle w:val="fontstyle21"/>
                <w:rFonts w:ascii="Times New Roman" w:hAnsi="Times New Roman"/>
                <w:color w:val="auto"/>
                <w:sz w:val="24"/>
                <w:szCs w:val="24"/>
              </w:rPr>
              <w:sym w:font="Wingdings" w:char="F0E0"/>
            </w:r>
          </w:p>
        </w:tc>
        <w:tc>
          <w:tcPr>
            <w:tcW w:w="1975" w:type="dxa"/>
          </w:tcPr>
          <w:p w14:paraId="0C1544F8" w14:textId="453E513E" w:rsidR="0001563A" w:rsidRPr="00A301E2" w:rsidRDefault="0001563A"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Working memory</w:t>
            </w:r>
          </w:p>
        </w:tc>
      </w:tr>
      <w:tr w:rsidR="00062B57" w:rsidRPr="00A301E2" w14:paraId="0ED9632A" w14:textId="77777777" w:rsidTr="001D30A7">
        <w:tc>
          <w:tcPr>
            <w:tcW w:w="1075" w:type="dxa"/>
            <w:vAlign w:val="center"/>
          </w:tcPr>
          <w:p w14:paraId="52331A56" w14:textId="0DF46E89"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.819**</w:t>
            </w:r>
          </w:p>
        </w:tc>
        <w:tc>
          <w:tcPr>
            <w:tcW w:w="990" w:type="dxa"/>
            <w:vAlign w:val="center"/>
          </w:tcPr>
          <w:p w14:paraId="0D862CE9" w14:textId="604F9E75"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.880**</w:t>
            </w:r>
          </w:p>
        </w:tc>
        <w:tc>
          <w:tcPr>
            <w:tcW w:w="1260" w:type="dxa"/>
            <w:vAlign w:val="center"/>
          </w:tcPr>
          <w:p w14:paraId="6F75AE0C" w14:textId="393E5E00"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.782**</w:t>
            </w:r>
          </w:p>
        </w:tc>
        <w:tc>
          <w:tcPr>
            <w:tcW w:w="3240" w:type="dxa"/>
          </w:tcPr>
          <w:p w14:paraId="10A30689" w14:textId="641BC275" w:rsidR="00062B57" w:rsidRPr="00A301E2" w:rsidRDefault="00062B57"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Metacognition index</w:t>
            </w:r>
          </w:p>
        </w:tc>
        <w:tc>
          <w:tcPr>
            <w:tcW w:w="810" w:type="dxa"/>
          </w:tcPr>
          <w:p w14:paraId="593E7921" w14:textId="445EB3CC" w:rsidR="00062B57" w:rsidRPr="00A301E2" w:rsidRDefault="00062B57" w:rsidP="007F0AAC">
            <w:pPr>
              <w:pStyle w:val="NoSpacing"/>
              <w:bidi w:val="0"/>
              <w:jc w:val="center"/>
              <w:rPr>
                <w:rStyle w:val="fontstyle21"/>
                <w:rFonts w:ascii="Times New Roman" w:hAnsi="Times New Roman"/>
                <w:color w:val="auto"/>
                <w:sz w:val="24"/>
                <w:szCs w:val="24"/>
              </w:rPr>
            </w:pPr>
            <w:r w:rsidRPr="00A301E2">
              <w:rPr>
                <w:rStyle w:val="fontstyle21"/>
                <w:rFonts w:ascii="Times New Roman" w:hAnsi="Times New Roman"/>
                <w:color w:val="auto"/>
                <w:sz w:val="24"/>
                <w:szCs w:val="24"/>
              </w:rPr>
              <w:sym w:font="Wingdings" w:char="F0E0"/>
            </w:r>
          </w:p>
        </w:tc>
        <w:tc>
          <w:tcPr>
            <w:tcW w:w="1975" w:type="dxa"/>
          </w:tcPr>
          <w:p w14:paraId="4CB9CC24" w14:textId="6A374EA2" w:rsidR="00062B57" w:rsidRPr="00A301E2" w:rsidRDefault="00062B57"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Planning and organization</w:t>
            </w:r>
          </w:p>
        </w:tc>
      </w:tr>
      <w:tr w:rsidR="0001563A" w:rsidRPr="00A301E2" w14:paraId="7E0F7539" w14:textId="77777777" w:rsidTr="001D30A7">
        <w:tc>
          <w:tcPr>
            <w:tcW w:w="1075" w:type="dxa"/>
            <w:vAlign w:val="center"/>
          </w:tcPr>
          <w:p w14:paraId="44BDECD1" w14:textId="75413A62" w:rsidR="0001563A" w:rsidRPr="00A301E2" w:rsidRDefault="0001563A"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.798**</w:t>
            </w:r>
          </w:p>
        </w:tc>
        <w:tc>
          <w:tcPr>
            <w:tcW w:w="990" w:type="dxa"/>
            <w:vAlign w:val="center"/>
          </w:tcPr>
          <w:p w14:paraId="4532EE5C" w14:textId="697ED9B9" w:rsidR="0001563A" w:rsidRPr="00A301E2" w:rsidRDefault="0001563A"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.703**</w:t>
            </w:r>
          </w:p>
        </w:tc>
        <w:tc>
          <w:tcPr>
            <w:tcW w:w="1260" w:type="dxa"/>
            <w:vAlign w:val="center"/>
          </w:tcPr>
          <w:p w14:paraId="4DEF107E" w14:textId="28A8EF0F" w:rsidR="0001563A" w:rsidRPr="00A301E2" w:rsidRDefault="0001563A"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.596**</w:t>
            </w:r>
          </w:p>
        </w:tc>
        <w:tc>
          <w:tcPr>
            <w:tcW w:w="3240" w:type="dxa"/>
          </w:tcPr>
          <w:p w14:paraId="6758A024" w14:textId="0A9E9799" w:rsidR="0001563A" w:rsidRPr="00A301E2" w:rsidRDefault="0001563A"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Metacognition index</w:t>
            </w:r>
          </w:p>
        </w:tc>
        <w:tc>
          <w:tcPr>
            <w:tcW w:w="810" w:type="dxa"/>
          </w:tcPr>
          <w:p w14:paraId="4E047445" w14:textId="00246D42" w:rsidR="0001563A" w:rsidRPr="00A301E2" w:rsidRDefault="0001563A" w:rsidP="007F0AAC">
            <w:pPr>
              <w:pStyle w:val="NoSpacing"/>
              <w:bidi w:val="0"/>
              <w:jc w:val="center"/>
              <w:rPr>
                <w:rStyle w:val="fontstyle21"/>
                <w:rFonts w:ascii="Times New Roman" w:hAnsi="Times New Roman"/>
                <w:color w:val="auto"/>
                <w:sz w:val="24"/>
                <w:szCs w:val="24"/>
              </w:rPr>
            </w:pPr>
            <w:r w:rsidRPr="00A301E2">
              <w:rPr>
                <w:rStyle w:val="fontstyle21"/>
                <w:rFonts w:ascii="Times New Roman" w:hAnsi="Times New Roman"/>
                <w:color w:val="auto"/>
                <w:sz w:val="24"/>
                <w:szCs w:val="24"/>
              </w:rPr>
              <w:sym w:font="Wingdings" w:char="F0E0"/>
            </w:r>
          </w:p>
        </w:tc>
        <w:tc>
          <w:tcPr>
            <w:tcW w:w="1975" w:type="dxa"/>
          </w:tcPr>
          <w:p w14:paraId="1BED6A30" w14:textId="15101DF5" w:rsidR="0001563A" w:rsidRPr="00A301E2" w:rsidRDefault="0001563A"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Organization of materials</w:t>
            </w:r>
          </w:p>
        </w:tc>
      </w:tr>
      <w:tr w:rsidR="00062B57" w:rsidRPr="00A301E2" w14:paraId="2A0E1BD2" w14:textId="77777777" w:rsidTr="001D30A7">
        <w:tc>
          <w:tcPr>
            <w:tcW w:w="1075" w:type="dxa"/>
            <w:vAlign w:val="center"/>
          </w:tcPr>
          <w:p w14:paraId="3210F7FB" w14:textId="6269BFC7"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.855**</w:t>
            </w:r>
          </w:p>
        </w:tc>
        <w:tc>
          <w:tcPr>
            <w:tcW w:w="990" w:type="dxa"/>
            <w:vAlign w:val="center"/>
          </w:tcPr>
          <w:p w14:paraId="50061DCB" w14:textId="42738BA3"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.817**</w:t>
            </w:r>
          </w:p>
        </w:tc>
        <w:tc>
          <w:tcPr>
            <w:tcW w:w="1260" w:type="dxa"/>
            <w:vAlign w:val="center"/>
          </w:tcPr>
          <w:p w14:paraId="15B1C4C6" w14:textId="73E7C9BE"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.671**</w:t>
            </w:r>
          </w:p>
        </w:tc>
        <w:tc>
          <w:tcPr>
            <w:tcW w:w="3240" w:type="dxa"/>
          </w:tcPr>
          <w:p w14:paraId="5FD6931B" w14:textId="52D97269" w:rsidR="00062B57" w:rsidRPr="00A301E2" w:rsidRDefault="00062B57"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Metacognition index</w:t>
            </w:r>
          </w:p>
        </w:tc>
        <w:tc>
          <w:tcPr>
            <w:tcW w:w="810" w:type="dxa"/>
          </w:tcPr>
          <w:p w14:paraId="45D64EF8" w14:textId="10802FC8" w:rsidR="00062B57" w:rsidRPr="00A301E2" w:rsidRDefault="00062B57" w:rsidP="007F0AAC">
            <w:pPr>
              <w:pStyle w:val="NoSpacing"/>
              <w:bidi w:val="0"/>
              <w:jc w:val="center"/>
              <w:rPr>
                <w:rStyle w:val="fontstyle21"/>
                <w:rFonts w:ascii="Times New Roman" w:hAnsi="Times New Roman"/>
                <w:color w:val="auto"/>
                <w:sz w:val="24"/>
                <w:szCs w:val="24"/>
              </w:rPr>
            </w:pPr>
            <w:r w:rsidRPr="00A301E2">
              <w:rPr>
                <w:rStyle w:val="fontstyle21"/>
                <w:rFonts w:ascii="Times New Roman" w:hAnsi="Times New Roman"/>
                <w:color w:val="auto"/>
                <w:sz w:val="24"/>
                <w:szCs w:val="24"/>
              </w:rPr>
              <w:sym w:font="Wingdings" w:char="F0E0"/>
            </w:r>
          </w:p>
        </w:tc>
        <w:tc>
          <w:tcPr>
            <w:tcW w:w="1975" w:type="dxa"/>
          </w:tcPr>
          <w:p w14:paraId="49A069F8" w14:textId="65E11034" w:rsidR="00062B57" w:rsidRPr="00A301E2" w:rsidRDefault="00062B57"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Task completion</w:t>
            </w:r>
          </w:p>
        </w:tc>
      </w:tr>
      <w:tr w:rsidR="00062B57" w:rsidRPr="00A301E2" w14:paraId="27C5C335" w14:textId="77777777" w:rsidTr="001D30A7">
        <w:tc>
          <w:tcPr>
            <w:tcW w:w="1075" w:type="dxa"/>
            <w:vAlign w:val="center"/>
          </w:tcPr>
          <w:p w14:paraId="7A4E2120" w14:textId="0DEF3101"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.615**</w:t>
            </w:r>
          </w:p>
        </w:tc>
        <w:tc>
          <w:tcPr>
            <w:tcW w:w="990" w:type="dxa"/>
            <w:vAlign w:val="center"/>
          </w:tcPr>
          <w:p w14:paraId="2259C0AA" w14:textId="65C0C899"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.605**</w:t>
            </w:r>
          </w:p>
        </w:tc>
        <w:tc>
          <w:tcPr>
            <w:tcW w:w="1260" w:type="dxa"/>
            <w:vAlign w:val="center"/>
          </w:tcPr>
          <w:p w14:paraId="6840ECEF" w14:textId="1E33802D"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.446**</w:t>
            </w:r>
          </w:p>
        </w:tc>
        <w:tc>
          <w:tcPr>
            <w:tcW w:w="3240" w:type="dxa"/>
          </w:tcPr>
          <w:p w14:paraId="1DCE68FD" w14:textId="32BB8B68" w:rsidR="00062B57" w:rsidRPr="00A301E2" w:rsidRDefault="00F57696" w:rsidP="00F57696">
            <w:pPr>
              <w:pStyle w:val="NoSpacing"/>
              <w:bidi w:val="0"/>
              <w:rPr>
                <w:rStyle w:val="fontstyle21"/>
                <w:rFonts w:ascii="Times New Roman" w:hAnsi="Times New Roman"/>
                <w:color w:val="auto"/>
                <w:sz w:val="24"/>
                <w:szCs w:val="24"/>
              </w:rPr>
            </w:pPr>
            <w:r>
              <w:rPr>
                <w:rStyle w:val="fontstyle21"/>
                <w:rFonts w:ascii="Times New Roman" w:hAnsi="Times New Roman"/>
                <w:color w:val="auto"/>
                <w:sz w:val="24"/>
                <w:szCs w:val="24"/>
              </w:rPr>
              <w:t>Math s</w:t>
            </w:r>
            <w:r w:rsidR="0001563A" w:rsidRPr="00A301E2">
              <w:rPr>
                <w:rStyle w:val="fontstyle21"/>
                <w:rFonts w:ascii="Times New Roman" w:hAnsi="Times New Roman"/>
                <w:color w:val="auto"/>
                <w:sz w:val="24"/>
                <w:szCs w:val="24"/>
              </w:rPr>
              <w:t>elf-efficacy</w:t>
            </w:r>
          </w:p>
        </w:tc>
        <w:tc>
          <w:tcPr>
            <w:tcW w:w="810" w:type="dxa"/>
          </w:tcPr>
          <w:p w14:paraId="129E756C" w14:textId="20B5C4FB" w:rsidR="00062B57" w:rsidRPr="00A301E2" w:rsidRDefault="00062B57" w:rsidP="007F0AAC">
            <w:pPr>
              <w:pStyle w:val="NoSpacing"/>
              <w:bidi w:val="0"/>
              <w:jc w:val="center"/>
              <w:rPr>
                <w:rStyle w:val="fontstyle21"/>
                <w:rFonts w:ascii="Times New Roman" w:hAnsi="Times New Roman"/>
                <w:color w:val="auto"/>
                <w:sz w:val="24"/>
                <w:szCs w:val="24"/>
              </w:rPr>
            </w:pPr>
            <w:r w:rsidRPr="00A301E2">
              <w:rPr>
                <w:rStyle w:val="fontstyle21"/>
                <w:rFonts w:ascii="Times New Roman" w:hAnsi="Times New Roman"/>
                <w:color w:val="auto"/>
                <w:sz w:val="24"/>
                <w:szCs w:val="24"/>
              </w:rPr>
              <w:sym w:font="Wingdings" w:char="F0E0"/>
            </w:r>
          </w:p>
        </w:tc>
        <w:tc>
          <w:tcPr>
            <w:tcW w:w="1975" w:type="dxa"/>
          </w:tcPr>
          <w:p w14:paraId="640B7CF6" w14:textId="2DECE49A" w:rsidR="00062B57" w:rsidRPr="00A301E2" w:rsidRDefault="00062B57"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Matriculation score</w:t>
            </w:r>
          </w:p>
        </w:tc>
      </w:tr>
      <w:tr w:rsidR="00062B57" w:rsidRPr="00A301E2" w14:paraId="62DAA1E8" w14:textId="77777777" w:rsidTr="001D30A7">
        <w:tc>
          <w:tcPr>
            <w:tcW w:w="1075" w:type="dxa"/>
            <w:vAlign w:val="center"/>
          </w:tcPr>
          <w:p w14:paraId="48D55DB7" w14:textId="2C37A292"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.131</w:t>
            </w:r>
          </w:p>
        </w:tc>
        <w:tc>
          <w:tcPr>
            <w:tcW w:w="990" w:type="dxa"/>
            <w:vAlign w:val="center"/>
          </w:tcPr>
          <w:p w14:paraId="3C790A86" w14:textId="2FDC945D"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.179</w:t>
            </w:r>
            <w:r w:rsidRPr="00A301E2">
              <w:rPr>
                <w:rFonts w:ascii="Times New Roman" w:hAnsi="Times New Roman"/>
                <w:sz w:val="24"/>
                <w:szCs w:val="24"/>
                <w:rtl/>
              </w:rPr>
              <w:t>*</w:t>
            </w:r>
          </w:p>
        </w:tc>
        <w:tc>
          <w:tcPr>
            <w:tcW w:w="1260" w:type="dxa"/>
            <w:vAlign w:val="center"/>
          </w:tcPr>
          <w:p w14:paraId="0A9596BE" w14:textId="38C90575"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.240*</w:t>
            </w:r>
          </w:p>
        </w:tc>
        <w:tc>
          <w:tcPr>
            <w:tcW w:w="3240" w:type="dxa"/>
          </w:tcPr>
          <w:p w14:paraId="27C4A542" w14:textId="5560C62F" w:rsidR="00062B57" w:rsidRPr="00A301E2" w:rsidRDefault="00062B57"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Metacognition index</w:t>
            </w:r>
          </w:p>
        </w:tc>
        <w:tc>
          <w:tcPr>
            <w:tcW w:w="810" w:type="dxa"/>
          </w:tcPr>
          <w:p w14:paraId="3E048B3A" w14:textId="7852914D" w:rsidR="00062B57" w:rsidRPr="00A301E2" w:rsidRDefault="00062B57" w:rsidP="007F0AAC">
            <w:pPr>
              <w:pStyle w:val="NoSpacing"/>
              <w:bidi w:val="0"/>
              <w:jc w:val="center"/>
              <w:rPr>
                <w:rStyle w:val="fontstyle21"/>
                <w:rFonts w:ascii="Times New Roman" w:hAnsi="Times New Roman"/>
                <w:color w:val="auto"/>
                <w:sz w:val="24"/>
                <w:szCs w:val="24"/>
              </w:rPr>
            </w:pPr>
            <w:r w:rsidRPr="00A301E2">
              <w:rPr>
                <w:rStyle w:val="fontstyle21"/>
                <w:rFonts w:ascii="Times New Roman" w:hAnsi="Times New Roman"/>
                <w:color w:val="auto"/>
                <w:sz w:val="24"/>
                <w:szCs w:val="24"/>
              </w:rPr>
              <w:sym w:font="Wingdings" w:char="F0E0"/>
            </w:r>
          </w:p>
        </w:tc>
        <w:tc>
          <w:tcPr>
            <w:tcW w:w="1975" w:type="dxa"/>
          </w:tcPr>
          <w:p w14:paraId="4F5DF707" w14:textId="651FF0F0" w:rsidR="00062B57" w:rsidRPr="00A301E2" w:rsidRDefault="00062B57"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Matriculation score</w:t>
            </w:r>
          </w:p>
        </w:tc>
      </w:tr>
      <w:tr w:rsidR="00062B57" w:rsidRPr="00A301E2" w14:paraId="2D9BF64F" w14:textId="77777777" w:rsidTr="005B5A76">
        <w:tc>
          <w:tcPr>
            <w:tcW w:w="1075" w:type="dxa"/>
            <w:tcBorders>
              <w:bottom w:val="single" w:sz="4" w:space="0" w:color="auto"/>
            </w:tcBorders>
            <w:vAlign w:val="center"/>
          </w:tcPr>
          <w:p w14:paraId="5E1A62E8" w14:textId="6D647F25"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.185</w:t>
            </w:r>
            <w:r w:rsidRPr="00A301E2">
              <w:rPr>
                <w:rFonts w:ascii="Times New Roman" w:hAnsi="Times New Roman"/>
                <w:sz w:val="24"/>
                <w:szCs w:val="24"/>
                <w:rtl/>
              </w:rPr>
              <w:t>*</w:t>
            </w:r>
          </w:p>
        </w:tc>
        <w:tc>
          <w:tcPr>
            <w:tcW w:w="990" w:type="dxa"/>
            <w:tcBorders>
              <w:bottom w:val="single" w:sz="4" w:space="0" w:color="auto"/>
            </w:tcBorders>
            <w:vAlign w:val="center"/>
          </w:tcPr>
          <w:p w14:paraId="35513BA5" w14:textId="3C347426"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.129*</w:t>
            </w:r>
          </w:p>
        </w:tc>
        <w:tc>
          <w:tcPr>
            <w:tcW w:w="1260" w:type="dxa"/>
            <w:tcBorders>
              <w:bottom w:val="single" w:sz="4" w:space="0" w:color="auto"/>
            </w:tcBorders>
            <w:vAlign w:val="center"/>
          </w:tcPr>
          <w:p w14:paraId="0869E8DC" w14:textId="12E31B72" w:rsidR="00062B57" w:rsidRPr="00A301E2" w:rsidRDefault="00062B57" w:rsidP="007F0AAC">
            <w:pPr>
              <w:pStyle w:val="NoSpacing"/>
              <w:bidi w:val="0"/>
              <w:rPr>
                <w:rStyle w:val="fontstyle21"/>
                <w:rFonts w:ascii="Times New Roman" w:hAnsi="Times New Roman"/>
                <w:color w:val="auto"/>
                <w:sz w:val="24"/>
                <w:szCs w:val="24"/>
              </w:rPr>
            </w:pPr>
            <w:r w:rsidRPr="00A301E2">
              <w:rPr>
                <w:rFonts w:ascii="Times New Roman" w:hAnsi="Times New Roman"/>
                <w:sz w:val="24"/>
                <w:szCs w:val="24"/>
              </w:rPr>
              <w:t>.115</w:t>
            </w:r>
          </w:p>
        </w:tc>
        <w:tc>
          <w:tcPr>
            <w:tcW w:w="3240" w:type="dxa"/>
            <w:tcBorders>
              <w:bottom w:val="single" w:sz="4" w:space="0" w:color="auto"/>
            </w:tcBorders>
          </w:tcPr>
          <w:p w14:paraId="6216F113" w14:textId="7C9FE9B0" w:rsidR="00062B57" w:rsidRPr="00A301E2" w:rsidRDefault="00062B57"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Behavioral regulation index</w:t>
            </w:r>
          </w:p>
        </w:tc>
        <w:tc>
          <w:tcPr>
            <w:tcW w:w="810" w:type="dxa"/>
            <w:tcBorders>
              <w:bottom w:val="single" w:sz="4" w:space="0" w:color="auto"/>
            </w:tcBorders>
          </w:tcPr>
          <w:p w14:paraId="252B45BD" w14:textId="129D2B44" w:rsidR="00062B57" w:rsidRPr="00A301E2" w:rsidRDefault="00062B57" w:rsidP="007F0AAC">
            <w:pPr>
              <w:pStyle w:val="NoSpacing"/>
              <w:bidi w:val="0"/>
              <w:jc w:val="center"/>
              <w:rPr>
                <w:rStyle w:val="fontstyle21"/>
                <w:rFonts w:ascii="Times New Roman" w:hAnsi="Times New Roman"/>
                <w:color w:val="auto"/>
                <w:sz w:val="24"/>
                <w:szCs w:val="24"/>
              </w:rPr>
            </w:pPr>
            <w:r w:rsidRPr="00A301E2">
              <w:rPr>
                <w:rStyle w:val="fontstyle21"/>
                <w:rFonts w:ascii="Times New Roman" w:hAnsi="Times New Roman"/>
                <w:color w:val="auto"/>
                <w:sz w:val="24"/>
                <w:szCs w:val="24"/>
              </w:rPr>
              <w:sym w:font="Wingdings" w:char="F0E0"/>
            </w:r>
          </w:p>
        </w:tc>
        <w:tc>
          <w:tcPr>
            <w:tcW w:w="1975" w:type="dxa"/>
            <w:tcBorders>
              <w:bottom w:val="single" w:sz="4" w:space="0" w:color="auto"/>
            </w:tcBorders>
          </w:tcPr>
          <w:p w14:paraId="081F235A" w14:textId="1B009174" w:rsidR="00062B57" w:rsidRPr="00A301E2" w:rsidRDefault="00062B57" w:rsidP="007F0AAC">
            <w:pPr>
              <w:pStyle w:val="NoSpacing"/>
              <w:bidi w:val="0"/>
              <w:rPr>
                <w:rStyle w:val="fontstyle21"/>
                <w:rFonts w:ascii="Times New Roman" w:hAnsi="Times New Roman"/>
                <w:color w:val="auto"/>
                <w:sz w:val="24"/>
                <w:szCs w:val="24"/>
              </w:rPr>
            </w:pPr>
            <w:r w:rsidRPr="00A301E2">
              <w:rPr>
                <w:rStyle w:val="fontstyle21"/>
                <w:rFonts w:ascii="Times New Roman" w:hAnsi="Times New Roman"/>
                <w:color w:val="auto"/>
                <w:sz w:val="24"/>
                <w:szCs w:val="24"/>
              </w:rPr>
              <w:t>Matriculation score</w:t>
            </w:r>
          </w:p>
        </w:tc>
      </w:tr>
      <w:tr w:rsidR="005B5A76" w:rsidRPr="00A301E2" w14:paraId="7F6D00F9" w14:textId="77777777" w:rsidTr="005B5A76">
        <w:tc>
          <w:tcPr>
            <w:tcW w:w="9350" w:type="dxa"/>
            <w:gridSpan w:val="6"/>
            <w:tcBorders>
              <w:top w:val="single" w:sz="4" w:space="0" w:color="auto"/>
              <w:left w:val="nil"/>
              <w:bottom w:val="nil"/>
              <w:right w:val="nil"/>
            </w:tcBorders>
            <w:vAlign w:val="center"/>
          </w:tcPr>
          <w:p w14:paraId="116233E1" w14:textId="4C999157" w:rsidR="005B5A76" w:rsidRPr="00A301E2" w:rsidRDefault="005B5A76" w:rsidP="007F0AAC">
            <w:pPr>
              <w:spacing w:line="360" w:lineRule="auto"/>
              <w:ind w:left="6480"/>
              <w:jc w:val="both"/>
              <w:rPr>
                <w:rStyle w:val="fontstyle21"/>
                <w:rFonts w:ascii="Times New Roman" w:hAnsi="Times New Roman" w:cs="Times New Roman"/>
                <w:color w:val="auto"/>
                <w:sz w:val="24"/>
                <w:szCs w:val="24"/>
              </w:rPr>
            </w:pPr>
            <w:r w:rsidRPr="00A301E2">
              <w:rPr>
                <w:rFonts w:ascii="Times New Roman" w:hAnsi="Times New Roman" w:cs="Times New Roman"/>
                <w:sz w:val="24"/>
                <w:szCs w:val="24"/>
              </w:rPr>
              <w:t>* p&lt;.05, ** p&lt;.01</w:t>
            </w:r>
          </w:p>
        </w:tc>
      </w:tr>
    </w:tbl>
    <w:p w14:paraId="1EE94317" w14:textId="77777777" w:rsidR="00217ED5" w:rsidRPr="00A301E2" w:rsidRDefault="00217ED5" w:rsidP="007F0AAC">
      <w:pPr>
        <w:pStyle w:val="NoSpacing"/>
        <w:bidi w:val="0"/>
        <w:spacing w:line="360" w:lineRule="auto"/>
        <w:rPr>
          <w:rStyle w:val="fontstyle21"/>
          <w:rFonts w:ascii="Times New Roman" w:hAnsi="Times New Roman"/>
          <w:color w:val="auto"/>
          <w:sz w:val="24"/>
          <w:szCs w:val="24"/>
        </w:rPr>
      </w:pPr>
    </w:p>
    <w:p w14:paraId="077C5D40" w14:textId="701A034A" w:rsidR="008863BA" w:rsidRPr="00A301E2" w:rsidRDefault="005B5A76" w:rsidP="007F0AAC">
      <w:pPr>
        <w:pStyle w:val="NoSpacing"/>
        <w:bidi w:val="0"/>
        <w:spacing w:line="360" w:lineRule="auto"/>
        <w:rPr>
          <w:rStyle w:val="fontstyle21"/>
          <w:rFonts w:ascii="Times New Roman" w:hAnsi="Times New Roman"/>
          <w:b/>
          <w:bCs/>
          <w:i/>
          <w:iCs/>
          <w:color w:val="auto"/>
          <w:sz w:val="24"/>
          <w:szCs w:val="24"/>
        </w:rPr>
      </w:pPr>
      <w:r w:rsidRPr="00A301E2">
        <w:rPr>
          <w:rStyle w:val="fontstyle21"/>
          <w:rFonts w:ascii="Times New Roman" w:hAnsi="Times New Roman"/>
          <w:b/>
          <w:bCs/>
          <w:i/>
          <w:iCs/>
          <w:color w:val="auto"/>
          <w:sz w:val="24"/>
          <w:szCs w:val="24"/>
        </w:rPr>
        <w:t xml:space="preserve">a. </w:t>
      </w:r>
      <w:commentRangeStart w:id="4"/>
      <w:r w:rsidRPr="00A301E2">
        <w:rPr>
          <w:rStyle w:val="fontstyle21"/>
          <w:rFonts w:ascii="Times New Roman" w:hAnsi="Times New Roman"/>
          <w:b/>
          <w:bCs/>
          <w:i/>
          <w:iCs/>
          <w:color w:val="auto"/>
          <w:sz w:val="24"/>
          <w:szCs w:val="24"/>
        </w:rPr>
        <w:t xml:space="preserve">Predicting </w:t>
      </w:r>
      <w:commentRangeEnd w:id="4"/>
      <w:r w:rsidR="00F57696">
        <w:rPr>
          <w:rStyle w:val="CommentReference"/>
          <w:rFonts w:asciiTheme="minorHAnsi" w:eastAsiaTheme="minorHAnsi" w:hAnsiTheme="minorHAnsi" w:cstheme="minorBidi"/>
        </w:rPr>
        <w:commentReference w:id="4"/>
      </w:r>
      <w:r w:rsidRPr="00A301E2">
        <w:rPr>
          <w:rStyle w:val="fontstyle21"/>
          <w:rFonts w:ascii="Times New Roman" w:hAnsi="Times New Roman"/>
          <w:b/>
          <w:bCs/>
          <w:i/>
          <w:iCs/>
          <w:color w:val="auto"/>
          <w:sz w:val="24"/>
          <w:szCs w:val="24"/>
        </w:rPr>
        <w:t>math matriculation achievements in the 3 study unit group</w:t>
      </w:r>
    </w:p>
    <w:p w14:paraId="3A698967" w14:textId="58494E6F" w:rsidR="005B5A76" w:rsidRPr="00A301E2" w:rsidRDefault="005B5A76" w:rsidP="007F0AAC">
      <w:pPr>
        <w:pStyle w:val="NoSpacing"/>
        <w:bidi w:val="0"/>
        <w:spacing w:line="360" w:lineRule="auto"/>
        <w:rPr>
          <w:rStyle w:val="fontstyle21"/>
          <w:rFonts w:ascii="Times New Roman" w:hAnsi="Times New Roman"/>
          <w:color w:val="auto"/>
          <w:sz w:val="24"/>
          <w:szCs w:val="24"/>
        </w:rPr>
      </w:pPr>
      <w:r w:rsidRPr="00A301E2">
        <w:rPr>
          <w:rFonts w:ascii="Times New Roman" w:hAnsi="Times New Roman"/>
          <w:noProof/>
          <w:sz w:val="24"/>
          <w:szCs w:val="24"/>
        </w:rPr>
        <w:drawing>
          <wp:inline distT="0" distB="0" distL="0" distR="0" wp14:anchorId="09B5760B" wp14:editId="126F70DB">
            <wp:extent cx="5575300" cy="3136900"/>
            <wp:effectExtent l="0" t="0" r="6350" b="635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5300" cy="3136900"/>
                    </a:xfrm>
                    <a:prstGeom prst="rect">
                      <a:avLst/>
                    </a:prstGeom>
                    <a:noFill/>
                    <a:ln>
                      <a:noFill/>
                    </a:ln>
                  </pic:spPr>
                </pic:pic>
              </a:graphicData>
            </a:graphic>
          </wp:inline>
        </w:drawing>
      </w:r>
    </w:p>
    <w:p w14:paraId="30FD113D" w14:textId="1079A02D" w:rsidR="005B5A76" w:rsidRPr="00A301E2" w:rsidRDefault="00126AA1" w:rsidP="00F57696">
      <w:pPr>
        <w:pStyle w:val="NoSpacing"/>
        <w:bidi w:val="0"/>
        <w:spacing w:line="360" w:lineRule="auto"/>
        <w:jc w:val="both"/>
        <w:rPr>
          <w:rStyle w:val="fontstyle21"/>
          <w:rFonts w:ascii="Times New Roman" w:hAnsi="Times New Roman"/>
          <w:b/>
          <w:bCs/>
          <w:i/>
          <w:iCs/>
          <w:color w:val="auto"/>
          <w:sz w:val="24"/>
          <w:szCs w:val="24"/>
        </w:rPr>
      </w:pPr>
      <w:r w:rsidRPr="00A301E2">
        <w:rPr>
          <w:rStyle w:val="fontstyle21"/>
          <w:rFonts w:ascii="Times New Roman" w:hAnsi="Times New Roman"/>
          <w:b/>
          <w:bCs/>
          <w:i/>
          <w:iCs/>
          <w:color w:val="auto"/>
          <w:sz w:val="24"/>
          <w:szCs w:val="24"/>
        </w:rPr>
        <w:t xml:space="preserve">Diagram 2: Path analysis model </w:t>
      </w:r>
      <w:r w:rsidR="00420E44" w:rsidRPr="00A301E2">
        <w:rPr>
          <w:rStyle w:val="fontstyle21"/>
          <w:rFonts w:ascii="Times New Roman" w:hAnsi="Times New Roman"/>
          <w:b/>
          <w:bCs/>
          <w:i/>
          <w:iCs/>
          <w:color w:val="auto"/>
          <w:sz w:val="24"/>
          <w:szCs w:val="24"/>
        </w:rPr>
        <w:t>of math self-efficacy mediation</w:t>
      </w:r>
      <w:r w:rsidRPr="00A301E2">
        <w:rPr>
          <w:rStyle w:val="fontstyle21"/>
          <w:rFonts w:ascii="Times New Roman" w:hAnsi="Times New Roman"/>
          <w:b/>
          <w:bCs/>
          <w:i/>
          <w:iCs/>
          <w:color w:val="auto"/>
          <w:sz w:val="24"/>
          <w:szCs w:val="24"/>
        </w:rPr>
        <w:t xml:space="preserve"> between executive functions and math scores among 3</w:t>
      </w:r>
      <w:r w:rsidR="00F57696">
        <w:rPr>
          <w:rStyle w:val="fontstyle21"/>
          <w:rFonts w:ascii="Times New Roman" w:hAnsi="Times New Roman"/>
          <w:b/>
          <w:bCs/>
          <w:i/>
          <w:iCs/>
          <w:color w:val="auto"/>
          <w:sz w:val="24"/>
          <w:szCs w:val="24"/>
        </w:rPr>
        <w:t>-</w:t>
      </w:r>
      <w:r w:rsidRPr="00A301E2">
        <w:rPr>
          <w:rStyle w:val="fontstyle21"/>
          <w:rFonts w:ascii="Times New Roman" w:hAnsi="Times New Roman"/>
          <w:b/>
          <w:bCs/>
          <w:i/>
          <w:iCs/>
          <w:color w:val="auto"/>
          <w:sz w:val="24"/>
          <w:szCs w:val="24"/>
        </w:rPr>
        <w:t>unit students</w:t>
      </w:r>
    </w:p>
    <w:p w14:paraId="6326F15D" w14:textId="3C6116C3" w:rsidR="008E0271" w:rsidRPr="00A301E2" w:rsidRDefault="00126AA1" w:rsidP="00107558">
      <w:pPr>
        <w:pStyle w:val="NoSpacing"/>
        <w:bidi w:val="0"/>
        <w:spacing w:line="360" w:lineRule="auto"/>
        <w:jc w:val="both"/>
        <w:rPr>
          <w:rFonts w:ascii="Times New Roman" w:hAnsi="Times New Roman"/>
          <w:sz w:val="24"/>
          <w:szCs w:val="24"/>
        </w:rPr>
      </w:pPr>
      <w:r w:rsidRPr="00A301E2">
        <w:rPr>
          <w:rStyle w:val="fontstyle21"/>
          <w:rFonts w:ascii="Times New Roman" w:hAnsi="Times New Roman"/>
          <w:color w:val="auto"/>
          <w:sz w:val="24"/>
          <w:szCs w:val="24"/>
        </w:rPr>
        <w:t>Diagram 2 demonstrates that self-efficacy directly predicts math matriculation scores (</w:t>
      </w:r>
      <w:r w:rsidRPr="00A301E2">
        <w:rPr>
          <w:rFonts w:ascii="Times New Roman" w:hAnsi="Times New Roman"/>
          <w:sz w:val="24"/>
          <w:szCs w:val="24"/>
        </w:rPr>
        <w:t xml:space="preserve">β=.446, p&lt;.01) and that the metacognition index directly predicts math matriculation scores (β=.240, p&lt;.01). </w:t>
      </w:r>
      <w:r w:rsidR="00C54AA0" w:rsidRPr="00A301E2">
        <w:rPr>
          <w:rFonts w:ascii="Times New Roman" w:hAnsi="Times New Roman"/>
          <w:sz w:val="24"/>
          <w:szCs w:val="24"/>
        </w:rPr>
        <w:t>However</w:t>
      </w:r>
      <w:r w:rsidRPr="00A301E2">
        <w:rPr>
          <w:rFonts w:ascii="Times New Roman" w:hAnsi="Times New Roman"/>
          <w:sz w:val="24"/>
          <w:szCs w:val="24"/>
        </w:rPr>
        <w:t xml:space="preserve">, </w:t>
      </w:r>
      <w:r w:rsidR="00C54AA0" w:rsidRPr="00A301E2">
        <w:rPr>
          <w:rFonts w:ascii="Times New Roman" w:hAnsi="Times New Roman"/>
          <w:sz w:val="24"/>
          <w:szCs w:val="24"/>
        </w:rPr>
        <w:t>math self-efficacy was not found to mediate the relationship between the metacognition index</w:t>
      </w:r>
      <w:r w:rsidR="00107558">
        <w:rPr>
          <w:rFonts w:ascii="Times New Roman" w:hAnsi="Times New Roman"/>
          <w:sz w:val="24"/>
          <w:szCs w:val="24"/>
        </w:rPr>
        <w:t xml:space="preserve"> and math matriculation scores (</w:t>
      </w:r>
      <w:r w:rsidR="00C54AA0" w:rsidRPr="00A301E2">
        <w:rPr>
          <w:rFonts w:ascii="Times New Roman" w:hAnsi="Times New Roman"/>
          <w:sz w:val="24"/>
          <w:szCs w:val="24"/>
        </w:rPr>
        <w:t>β=.01, p=.71), and no direct relationship was found between the metacognition index and math self-efficacy (β=.028, p=.78)</w:t>
      </w:r>
      <w:r w:rsidR="00420E44" w:rsidRPr="00A301E2">
        <w:rPr>
          <w:rFonts w:ascii="Times New Roman" w:hAnsi="Times New Roman"/>
          <w:sz w:val="24"/>
          <w:szCs w:val="24"/>
        </w:rPr>
        <w:t xml:space="preserve">. As </w:t>
      </w:r>
      <w:r w:rsidR="00F207A3" w:rsidRPr="00A301E2">
        <w:rPr>
          <w:rFonts w:ascii="Times New Roman" w:hAnsi="Times New Roman"/>
          <w:sz w:val="24"/>
          <w:szCs w:val="24"/>
        </w:rPr>
        <w:t>to the executive functions comprising the metacognition index</w:t>
      </w:r>
      <w:r w:rsidR="00287A15" w:rsidRPr="00A301E2">
        <w:rPr>
          <w:rFonts w:ascii="Times New Roman" w:hAnsi="Times New Roman"/>
          <w:sz w:val="24"/>
          <w:szCs w:val="24"/>
        </w:rPr>
        <w:t xml:space="preserve">, all </w:t>
      </w:r>
      <w:r w:rsidR="003A078F" w:rsidRPr="00A301E2">
        <w:rPr>
          <w:rFonts w:ascii="Times New Roman" w:hAnsi="Times New Roman"/>
          <w:sz w:val="24"/>
          <w:szCs w:val="24"/>
        </w:rPr>
        <w:t xml:space="preserve">of them </w:t>
      </w:r>
      <w:r w:rsidR="00287A15" w:rsidRPr="00A301E2">
        <w:rPr>
          <w:rFonts w:ascii="Times New Roman" w:hAnsi="Times New Roman"/>
          <w:sz w:val="24"/>
          <w:szCs w:val="24"/>
        </w:rPr>
        <w:t>were found to be indirectly related to math matriculation achievements through the metacognition index, which is directly related to math achievements. It should be noted</w:t>
      </w:r>
      <w:r w:rsidR="003A078F" w:rsidRPr="00A301E2">
        <w:rPr>
          <w:rFonts w:ascii="Times New Roman" w:hAnsi="Times New Roman"/>
          <w:sz w:val="24"/>
          <w:szCs w:val="24"/>
        </w:rPr>
        <w:t xml:space="preserve"> that working memory and planning and organization </w:t>
      </w:r>
      <w:r w:rsidR="00107558">
        <w:rPr>
          <w:rFonts w:ascii="Times New Roman" w:hAnsi="Times New Roman"/>
          <w:sz w:val="24"/>
          <w:szCs w:val="24"/>
        </w:rPr>
        <w:t>were found to have</w:t>
      </w:r>
      <w:r w:rsidR="008E0271" w:rsidRPr="00A301E2">
        <w:rPr>
          <w:rFonts w:ascii="Times New Roman" w:hAnsi="Times New Roman"/>
          <w:sz w:val="24"/>
          <w:szCs w:val="24"/>
        </w:rPr>
        <w:t xml:space="preserve"> a stronger</w:t>
      </w:r>
      <w:r w:rsidR="003A078F" w:rsidRPr="00A301E2">
        <w:rPr>
          <w:rFonts w:ascii="Times New Roman" w:hAnsi="Times New Roman"/>
          <w:sz w:val="24"/>
          <w:szCs w:val="24"/>
        </w:rPr>
        <w:t xml:space="preserve"> contribution to math achievements, compared to organization of materials and task completion.</w:t>
      </w:r>
    </w:p>
    <w:p w14:paraId="2FF78804" w14:textId="523DE384" w:rsidR="00126AA1" w:rsidRPr="00A301E2" w:rsidRDefault="008E0271" w:rsidP="00D6689A">
      <w:pPr>
        <w:pStyle w:val="NoSpacing"/>
        <w:bidi w:val="0"/>
        <w:spacing w:line="360" w:lineRule="auto"/>
        <w:ind w:firstLine="720"/>
        <w:jc w:val="both"/>
        <w:rPr>
          <w:rFonts w:ascii="Times New Roman" w:hAnsi="Times New Roman"/>
          <w:sz w:val="24"/>
          <w:szCs w:val="24"/>
        </w:rPr>
      </w:pPr>
      <w:r w:rsidRPr="00A301E2">
        <w:rPr>
          <w:rFonts w:ascii="Times New Roman" w:hAnsi="Times New Roman"/>
          <w:sz w:val="24"/>
          <w:szCs w:val="24"/>
        </w:rPr>
        <w:t xml:space="preserve">Furthermore, </w:t>
      </w:r>
      <w:r w:rsidR="007C058A" w:rsidRPr="00A301E2">
        <w:rPr>
          <w:rFonts w:ascii="Times New Roman" w:hAnsi="Times New Roman"/>
          <w:sz w:val="24"/>
          <w:szCs w:val="24"/>
        </w:rPr>
        <w:t>no direct relationships were found between the behavioral regulation index</w:t>
      </w:r>
      <w:r w:rsidR="009E58FE" w:rsidRPr="00A301E2">
        <w:rPr>
          <w:rFonts w:ascii="Times New Roman" w:hAnsi="Times New Roman"/>
          <w:sz w:val="24"/>
          <w:szCs w:val="24"/>
        </w:rPr>
        <w:t xml:space="preserve"> and math self-efficacy (β=.084, p=.69) or between the behavioral regulation index and math matriculation scores (β=.115, p=.32). </w:t>
      </w:r>
      <w:r w:rsidR="00D6689A" w:rsidRPr="00A301E2">
        <w:rPr>
          <w:rFonts w:ascii="Times New Roman" w:hAnsi="Times New Roman"/>
          <w:sz w:val="24"/>
          <w:szCs w:val="24"/>
        </w:rPr>
        <w:t>Therefore</w:t>
      </w:r>
      <w:r w:rsidR="009E58FE" w:rsidRPr="00A301E2">
        <w:rPr>
          <w:rFonts w:ascii="Times New Roman" w:hAnsi="Times New Roman"/>
          <w:sz w:val="24"/>
          <w:szCs w:val="24"/>
        </w:rPr>
        <w:t xml:space="preserve">, </w:t>
      </w:r>
      <w:r w:rsidR="00D6689A">
        <w:rPr>
          <w:rFonts w:ascii="Times New Roman" w:hAnsi="Times New Roman"/>
          <w:sz w:val="24"/>
          <w:szCs w:val="24"/>
        </w:rPr>
        <w:t>we cannot</w:t>
      </w:r>
      <w:r w:rsidR="009E58FE" w:rsidRPr="00A301E2">
        <w:rPr>
          <w:rFonts w:ascii="Times New Roman" w:hAnsi="Times New Roman"/>
          <w:sz w:val="24"/>
          <w:szCs w:val="24"/>
        </w:rPr>
        <w:t xml:space="preserve"> say that math self-efficacy mediates the relationship between the behavioral regulation index </w:t>
      </w:r>
      <w:r w:rsidR="001D7FF2" w:rsidRPr="00A301E2">
        <w:rPr>
          <w:rFonts w:ascii="Times New Roman" w:hAnsi="Times New Roman"/>
          <w:sz w:val="24"/>
          <w:szCs w:val="24"/>
        </w:rPr>
        <w:t xml:space="preserve">and math scores. As to the executive functions comprising the behavioral regulation index, all of them were found to be related to the behavioral regulation index but unrelated to math matriculation achievements, as </w:t>
      </w:r>
      <w:r w:rsidR="00D6689A">
        <w:rPr>
          <w:rFonts w:ascii="Times New Roman" w:hAnsi="Times New Roman"/>
          <w:sz w:val="24"/>
          <w:szCs w:val="24"/>
        </w:rPr>
        <w:t xml:space="preserve">no direct or indirect relationship was found between </w:t>
      </w:r>
      <w:r w:rsidR="001D7FF2" w:rsidRPr="00A301E2">
        <w:rPr>
          <w:rFonts w:ascii="Times New Roman" w:hAnsi="Times New Roman"/>
          <w:sz w:val="24"/>
          <w:szCs w:val="24"/>
        </w:rPr>
        <w:t xml:space="preserve">the behavioral regulation index </w:t>
      </w:r>
      <w:r w:rsidR="00D6689A">
        <w:rPr>
          <w:rFonts w:ascii="Times New Roman" w:hAnsi="Times New Roman"/>
          <w:sz w:val="24"/>
          <w:szCs w:val="24"/>
        </w:rPr>
        <w:t xml:space="preserve"> and math a</w:t>
      </w:r>
      <w:r w:rsidR="001D7FF2" w:rsidRPr="00A301E2">
        <w:rPr>
          <w:rFonts w:ascii="Times New Roman" w:hAnsi="Times New Roman"/>
          <w:sz w:val="24"/>
          <w:szCs w:val="24"/>
        </w:rPr>
        <w:t xml:space="preserve">chievements.  </w:t>
      </w:r>
      <w:r w:rsidR="007C058A" w:rsidRPr="00A301E2">
        <w:rPr>
          <w:rFonts w:ascii="Times New Roman" w:hAnsi="Times New Roman"/>
          <w:sz w:val="24"/>
          <w:szCs w:val="24"/>
        </w:rPr>
        <w:t xml:space="preserve"> </w:t>
      </w:r>
      <w:r w:rsidR="003A078F" w:rsidRPr="00A301E2">
        <w:rPr>
          <w:rFonts w:ascii="Times New Roman" w:hAnsi="Times New Roman"/>
          <w:sz w:val="24"/>
          <w:szCs w:val="24"/>
        </w:rPr>
        <w:t xml:space="preserve"> </w:t>
      </w:r>
      <w:r w:rsidR="00287A15" w:rsidRPr="00A301E2">
        <w:rPr>
          <w:rFonts w:ascii="Times New Roman" w:hAnsi="Times New Roman"/>
          <w:sz w:val="24"/>
          <w:szCs w:val="24"/>
        </w:rPr>
        <w:t xml:space="preserve"> </w:t>
      </w:r>
    </w:p>
    <w:p w14:paraId="66725F51" w14:textId="3ECB517A" w:rsidR="00912DB6" w:rsidRPr="00A301E2" w:rsidRDefault="001D7FF2" w:rsidP="00820D13">
      <w:pPr>
        <w:pStyle w:val="NoSpacing"/>
        <w:bidi w:val="0"/>
        <w:spacing w:line="360" w:lineRule="auto"/>
        <w:ind w:firstLine="720"/>
        <w:jc w:val="both"/>
        <w:rPr>
          <w:rFonts w:ascii="Times New Roman" w:hAnsi="Times New Roman"/>
          <w:sz w:val="24"/>
          <w:szCs w:val="24"/>
        </w:rPr>
      </w:pPr>
      <w:r w:rsidRPr="00A301E2">
        <w:rPr>
          <w:rFonts w:ascii="Times New Roman" w:hAnsi="Times New Roman"/>
          <w:sz w:val="24"/>
          <w:szCs w:val="24"/>
        </w:rPr>
        <w:t>The practical implications of these findings is that throughout the teaching-learning process for the 3</w:t>
      </w:r>
      <w:r w:rsidR="00820D13">
        <w:rPr>
          <w:rFonts w:ascii="Times New Roman" w:hAnsi="Times New Roman"/>
          <w:sz w:val="24"/>
          <w:szCs w:val="24"/>
        </w:rPr>
        <w:t>-</w:t>
      </w:r>
      <w:r w:rsidRPr="00A301E2">
        <w:rPr>
          <w:rFonts w:ascii="Times New Roman" w:hAnsi="Times New Roman"/>
          <w:sz w:val="24"/>
          <w:szCs w:val="24"/>
        </w:rPr>
        <w:t>unit group, the functions comprising the metacognition index should be</w:t>
      </w:r>
      <w:r w:rsidR="00912DB6" w:rsidRPr="00A301E2">
        <w:rPr>
          <w:rFonts w:ascii="Times New Roman" w:hAnsi="Times New Roman"/>
          <w:sz w:val="24"/>
          <w:szCs w:val="24"/>
        </w:rPr>
        <w:t xml:space="preserve"> strengthened, primarily </w:t>
      </w:r>
      <w:r w:rsidR="00820D13">
        <w:rPr>
          <w:rFonts w:ascii="Times New Roman" w:hAnsi="Times New Roman"/>
          <w:sz w:val="24"/>
          <w:szCs w:val="24"/>
        </w:rPr>
        <w:t xml:space="preserve">the </w:t>
      </w:r>
      <w:r w:rsidR="00912DB6" w:rsidRPr="00A301E2">
        <w:rPr>
          <w:rFonts w:ascii="Times New Roman" w:hAnsi="Times New Roman"/>
          <w:sz w:val="24"/>
          <w:szCs w:val="24"/>
        </w:rPr>
        <w:t xml:space="preserve">working memory and planning and organization functions, as these two executive functions provide the strongest contribution to math achievements. </w:t>
      </w:r>
    </w:p>
    <w:p w14:paraId="6CC4BE8D" w14:textId="77777777" w:rsidR="00912DB6" w:rsidRPr="00A301E2" w:rsidRDefault="00912DB6" w:rsidP="007F0AAC">
      <w:pPr>
        <w:pStyle w:val="NoSpacing"/>
        <w:bidi w:val="0"/>
        <w:spacing w:line="360" w:lineRule="auto"/>
        <w:jc w:val="both"/>
        <w:rPr>
          <w:rFonts w:ascii="Times New Roman" w:hAnsi="Times New Roman"/>
          <w:sz w:val="24"/>
          <w:szCs w:val="24"/>
        </w:rPr>
      </w:pPr>
    </w:p>
    <w:p w14:paraId="0E419B69" w14:textId="20B82230" w:rsidR="00912DB6" w:rsidRPr="00A301E2" w:rsidRDefault="00912DB6" w:rsidP="00820D13">
      <w:pPr>
        <w:pStyle w:val="NoSpacing"/>
        <w:bidi w:val="0"/>
        <w:spacing w:line="360" w:lineRule="auto"/>
        <w:jc w:val="both"/>
        <w:rPr>
          <w:rFonts w:ascii="Times New Roman" w:hAnsi="Times New Roman"/>
          <w:b/>
          <w:bCs/>
          <w:i/>
          <w:iCs/>
          <w:sz w:val="24"/>
          <w:szCs w:val="24"/>
        </w:rPr>
      </w:pPr>
      <w:r w:rsidRPr="00A301E2">
        <w:rPr>
          <w:rFonts w:ascii="Times New Roman" w:hAnsi="Times New Roman"/>
          <w:b/>
          <w:bCs/>
          <w:i/>
          <w:iCs/>
          <w:sz w:val="24"/>
          <w:szCs w:val="24"/>
        </w:rPr>
        <w:t xml:space="preserve">b. Predicting match matriculation achievements among the </w:t>
      </w:r>
      <w:r w:rsidR="00820D13" w:rsidRPr="00A301E2">
        <w:rPr>
          <w:rFonts w:ascii="Times New Roman" w:hAnsi="Times New Roman"/>
          <w:b/>
          <w:bCs/>
          <w:i/>
          <w:iCs/>
          <w:sz w:val="24"/>
          <w:szCs w:val="24"/>
        </w:rPr>
        <w:t>4-</w:t>
      </w:r>
      <w:r w:rsidRPr="00A301E2">
        <w:rPr>
          <w:rFonts w:ascii="Times New Roman" w:hAnsi="Times New Roman"/>
          <w:b/>
          <w:bCs/>
          <w:i/>
          <w:iCs/>
          <w:sz w:val="24"/>
          <w:szCs w:val="24"/>
        </w:rPr>
        <w:t>unit group</w:t>
      </w:r>
    </w:p>
    <w:p w14:paraId="73CAA116" w14:textId="13586359" w:rsidR="00912DB6" w:rsidRPr="00A301E2" w:rsidRDefault="009E06D7" w:rsidP="007F0AAC">
      <w:pPr>
        <w:pStyle w:val="NoSpacing"/>
        <w:bidi w:val="0"/>
        <w:spacing w:line="360" w:lineRule="auto"/>
        <w:jc w:val="both"/>
        <w:rPr>
          <w:rFonts w:ascii="Times New Roman" w:hAnsi="Times New Roman"/>
          <w:sz w:val="24"/>
          <w:szCs w:val="24"/>
        </w:rPr>
      </w:pPr>
      <w:r w:rsidRPr="00A301E2">
        <w:rPr>
          <w:rFonts w:ascii="Times New Roman" w:hAnsi="Times New Roman"/>
          <w:b/>
          <w:bCs/>
          <w:i/>
          <w:iCs/>
          <w:noProof/>
          <w:sz w:val="24"/>
          <w:szCs w:val="24"/>
        </w:rPr>
        <w:drawing>
          <wp:inline distT="0" distB="0" distL="0" distR="0" wp14:anchorId="7AA074DE" wp14:editId="7249C6B1">
            <wp:extent cx="5759450" cy="32385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238500"/>
                    </a:xfrm>
                    <a:prstGeom prst="rect">
                      <a:avLst/>
                    </a:prstGeom>
                    <a:noFill/>
                    <a:ln>
                      <a:noFill/>
                    </a:ln>
                  </pic:spPr>
                </pic:pic>
              </a:graphicData>
            </a:graphic>
          </wp:inline>
        </w:drawing>
      </w:r>
    </w:p>
    <w:p w14:paraId="20166E7E" w14:textId="05F3C49E" w:rsidR="001D7FF2" w:rsidRPr="00A301E2" w:rsidRDefault="001D7FF2" w:rsidP="007F0AAC">
      <w:pPr>
        <w:pStyle w:val="NoSpacing"/>
        <w:bidi w:val="0"/>
        <w:spacing w:line="360" w:lineRule="auto"/>
        <w:jc w:val="both"/>
        <w:rPr>
          <w:rFonts w:ascii="Times New Roman" w:hAnsi="Times New Roman"/>
          <w:sz w:val="24"/>
          <w:szCs w:val="24"/>
        </w:rPr>
      </w:pPr>
      <w:r w:rsidRPr="00A301E2">
        <w:rPr>
          <w:rFonts w:ascii="Times New Roman" w:hAnsi="Times New Roman"/>
          <w:sz w:val="24"/>
          <w:szCs w:val="24"/>
        </w:rPr>
        <w:t xml:space="preserve"> </w:t>
      </w:r>
    </w:p>
    <w:p w14:paraId="4CBDB9F9" w14:textId="69DE42FF" w:rsidR="003311F9" w:rsidRPr="00A301E2" w:rsidRDefault="003311F9" w:rsidP="00820D13">
      <w:pPr>
        <w:pStyle w:val="NoSpacing"/>
        <w:bidi w:val="0"/>
        <w:spacing w:line="360" w:lineRule="auto"/>
        <w:jc w:val="both"/>
        <w:rPr>
          <w:rStyle w:val="fontstyle21"/>
          <w:rFonts w:ascii="Times New Roman" w:hAnsi="Times New Roman"/>
          <w:b/>
          <w:bCs/>
          <w:i/>
          <w:iCs/>
          <w:color w:val="auto"/>
          <w:sz w:val="24"/>
          <w:szCs w:val="24"/>
        </w:rPr>
      </w:pPr>
      <w:r w:rsidRPr="00A301E2">
        <w:rPr>
          <w:rStyle w:val="fontstyle21"/>
          <w:rFonts w:ascii="Times New Roman" w:hAnsi="Times New Roman"/>
          <w:b/>
          <w:bCs/>
          <w:i/>
          <w:iCs/>
          <w:color w:val="auto"/>
          <w:sz w:val="24"/>
          <w:szCs w:val="24"/>
        </w:rPr>
        <w:t xml:space="preserve">Diagram 3: Path analysis model of math self-efficacy mediation between executive functions and math scores among </w:t>
      </w:r>
      <w:r w:rsidR="001A57B3" w:rsidRPr="00A301E2">
        <w:rPr>
          <w:rStyle w:val="fontstyle21"/>
          <w:rFonts w:ascii="Times New Roman" w:hAnsi="Times New Roman"/>
          <w:b/>
          <w:bCs/>
          <w:i/>
          <w:iCs/>
          <w:color w:val="auto"/>
          <w:sz w:val="24"/>
          <w:szCs w:val="24"/>
        </w:rPr>
        <w:t>4</w:t>
      </w:r>
      <w:r w:rsidR="00820D13">
        <w:rPr>
          <w:rStyle w:val="fontstyle21"/>
          <w:rFonts w:ascii="Times New Roman" w:hAnsi="Times New Roman"/>
          <w:b/>
          <w:bCs/>
          <w:i/>
          <w:iCs/>
          <w:color w:val="auto"/>
          <w:sz w:val="24"/>
          <w:szCs w:val="24"/>
        </w:rPr>
        <w:t>-</w:t>
      </w:r>
      <w:r w:rsidRPr="00A301E2">
        <w:rPr>
          <w:rStyle w:val="fontstyle21"/>
          <w:rFonts w:ascii="Times New Roman" w:hAnsi="Times New Roman"/>
          <w:b/>
          <w:bCs/>
          <w:i/>
          <w:iCs/>
          <w:color w:val="auto"/>
          <w:sz w:val="24"/>
          <w:szCs w:val="24"/>
        </w:rPr>
        <w:t>unit students</w:t>
      </w:r>
    </w:p>
    <w:p w14:paraId="333A3D1F" w14:textId="76AE7975" w:rsidR="003A078F" w:rsidRPr="00A301E2" w:rsidRDefault="001A57B3" w:rsidP="00F84F32">
      <w:pPr>
        <w:pStyle w:val="NoSpacing"/>
        <w:bidi w:val="0"/>
        <w:spacing w:line="360" w:lineRule="auto"/>
        <w:jc w:val="both"/>
        <w:rPr>
          <w:rFonts w:ascii="Times New Roman" w:hAnsi="Times New Roman"/>
          <w:sz w:val="24"/>
          <w:szCs w:val="24"/>
        </w:rPr>
      </w:pPr>
      <w:r w:rsidRPr="00A301E2">
        <w:rPr>
          <w:rStyle w:val="fontstyle21"/>
          <w:rFonts w:ascii="Times New Roman" w:hAnsi="Times New Roman"/>
          <w:color w:val="auto"/>
          <w:sz w:val="24"/>
          <w:szCs w:val="24"/>
        </w:rPr>
        <w:t>Diagram 3 demonstrates that math self-efficacy directly predicts math matriculation scores (</w:t>
      </w:r>
      <w:r w:rsidRPr="00A301E2">
        <w:rPr>
          <w:rFonts w:ascii="Times New Roman" w:hAnsi="Times New Roman"/>
          <w:sz w:val="24"/>
          <w:szCs w:val="24"/>
        </w:rPr>
        <w:t xml:space="preserve">β=.605, p&lt;.01) and that the metacognition </w:t>
      </w:r>
      <w:r w:rsidR="00A635D8" w:rsidRPr="00A301E2">
        <w:rPr>
          <w:rFonts w:ascii="Times New Roman" w:hAnsi="Times New Roman"/>
          <w:sz w:val="24"/>
          <w:szCs w:val="24"/>
        </w:rPr>
        <w:t xml:space="preserve">index </w:t>
      </w:r>
      <w:r w:rsidRPr="00A301E2">
        <w:rPr>
          <w:rFonts w:ascii="Times New Roman" w:hAnsi="Times New Roman"/>
          <w:sz w:val="24"/>
          <w:szCs w:val="24"/>
        </w:rPr>
        <w:t xml:space="preserve">directly predicts math matriculation scores (β=.179, p&lt;.01). </w:t>
      </w:r>
      <w:r w:rsidR="00F84F32">
        <w:rPr>
          <w:rFonts w:ascii="Times New Roman" w:hAnsi="Times New Roman"/>
          <w:sz w:val="24"/>
          <w:szCs w:val="24"/>
        </w:rPr>
        <w:t xml:space="preserve">Pursuantly, we also found </w:t>
      </w:r>
      <w:r w:rsidRPr="00A301E2">
        <w:rPr>
          <w:rFonts w:ascii="Times New Roman" w:hAnsi="Times New Roman"/>
          <w:sz w:val="24"/>
          <w:szCs w:val="24"/>
        </w:rPr>
        <w:t xml:space="preserve">a direct relationship </w:t>
      </w:r>
      <w:r w:rsidR="00F84F32">
        <w:rPr>
          <w:rFonts w:ascii="Times New Roman" w:hAnsi="Times New Roman"/>
          <w:sz w:val="24"/>
          <w:szCs w:val="24"/>
        </w:rPr>
        <w:t>b</w:t>
      </w:r>
      <w:r w:rsidRPr="00A301E2">
        <w:rPr>
          <w:rFonts w:ascii="Times New Roman" w:hAnsi="Times New Roman"/>
          <w:sz w:val="24"/>
          <w:szCs w:val="24"/>
        </w:rPr>
        <w:t xml:space="preserve">etween the metacognition index and math self-efficacy (β=.308, p&lt;.01). </w:t>
      </w:r>
      <w:r w:rsidR="00A635D8" w:rsidRPr="00A301E2">
        <w:rPr>
          <w:rFonts w:ascii="Times New Roman" w:hAnsi="Times New Roman"/>
          <w:sz w:val="24"/>
          <w:szCs w:val="24"/>
        </w:rPr>
        <w:t xml:space="preserve">Ultimately, math self-efficacy was found to mediate the relationship between metacognition and math matriculation scores (β=.17, p&lt;.05), meaning that the stronger a student’s metacognitive skills, the higher their level of math self-efficacy, which in turn leads to higher math matriculation scores. As to the executive functions that comprise the metacognition index, all of them were found to be strongly related to math matriculation achievements through the metacognition index, which was found to be </w:t>
      </w:r>
      <w:r w:rsidR="00172286" w:rsidRPr="00A301E2">
        <w:rPr>
          <w:rFonts w:ascii="Times New Roman" w:hAnsi="Times New Roman"/>
          <w:sz w:val="24"/>
          <w:szCs w:val="24"/>
        </w:rPr>
        <w:t xml:space="preserve">both </w:t>
      </w:r>
      <w:r w:rsidR="00A635D8" w:rsidRPr="00A301E2">
        <w:rPr>
          <w:rFonts w:ascii="Times New Roman" w:hAnsi="Times New Roman"/>
          <w:sz w:val="24"/>
          <w:szCs w:val="24"/>
        </w:rPr>
        <w:t>directly related to math achievements and indirectly related to ma</w:t>
      </w:r>
      <w:r w:rsidR="001A5F44" w:rsidRPr="00A301E2">
        <w:rPr>
          <w:rFonts w:ascii="Times New Roman" w:hAnsi="Times New Roman"/>
          <w:sz w:val="24"/>
          <w:szCs w:val="24"/>
        </w:rPr>
        <w:t xml:space="preserve">th achievements through self-efficacy. </w:t>
      </w:r>
    </w:p>
    <w:p w14:paraId="36FEE817" w14:textId="3BE370EE" w:rsidR="00172286" w:rsidRPr="00A301E2" w:rsidRDefault="00172286" w:rsidP="003E5D5B">
      <w:pPr>
        <w:pStyle w:val="NoSpacing"/>
        <w:bidi w:val="0"/>
        <w:spacing w:line="360" w:lineRule="auto"/>
        <w:jc w:val="both"/>
        <w:rPr>
          <w:rFonts w:ascii="Times New Roman" w:hAnsi="Times New Roman"/>
          <w:sz w:val="24"/>
          <w:szCs w:val="24"/>
        </w:rPr>
      </w:pPr>
      <w:r w:rsidRPr="00A301E2">
        <w:rPr>
          <w:rFonts w:ascii="Times New Roman" w:hAnsi="Times New Roman"/>
          <w:sz w:val="24"/>
          <w:szCs w:val="24"/>
        </w:rPr>
        <w:tab/>
        <w:t xml:space="preserve">In examining the contribution of the behavioral regulation index, </w:t>
      </w:r>
      <w:r w:rsidR="003E5D5B">
        <w:rPr>
          <w:rFonts w:ascii="Times New Roman" w:hAnsi="Times New Roman"/>
          <w:sz w:val="24"/>
          <w:szCs w:val="24"/>
        </w:rPr>
        <w:t>we</w:t>
      </w:r>
      <w:r w:rsidRPr="00A301E2">
        <w:rPr>
          <w:rFonts w:ascii="Times New Roman" w:hAnsi="Times New Roman"/>
          <w:sz w:val="24"/>
          <w:szCs w:val="24"/>
        </w:rPr>
        <w:t xml:space="preserve"> found</w:t>
      </w:r>
      <w:r w:rsidR="003E5D5B">
        <w:rPr>
          <w:rFonts w:ascii="Times New Roman" w:hAnsi="Times New Roman"/>
          <w:sz w:val="24"/>
          <w:szCs w:val="24"/>
        </w:rPr>
        <w:t xml:space="preserve"> it</w:t>
      </w:r>
      <w:r w:rsidRPr="00A301E2">
        <w:rPr>
          <w:rFonts w:ascii="Times New Roman" w:hAnsi="Times New Roman"/>
          <w:sz w:val="24"/>
          <w:szCs w:val="24"/>
        </w:rPr>
        <w:t xml:space="preserve"> to be directly related to math matriculation scores (β=.129, p&lt;.01) and directly related to math self-efficacy (=.205, p&lt;.01). Ultimately, </w:t>
      </w:r>
      <w:r w:rsidR="003E5D5B">
        <w:rPr>
          <w:rFonts w:ascii="Times New Roman" w:hAnsi="Times New Roman"/>
          <w:sz w:val="24"/>
          <w:szCs w:val="24"/>
        </w:rPr>
        <w:t xml:space="preserve">we found </w:t>
      </w:r>
      <w:r w:rsidRPr="00A301E2">
        <w:rPr>
          <w:rFonts w:ascii="Times New Roman" w:hAnsi="Times New Roman"/>
          <w:sz w:val="24"/>
          <w:szCs w:val="24"/>
        </w:rPr>
        <w:t xml:space="preserve">a mediating relationship between behavioral regulation and math matriculation scores through math self-efficacy (β=.12, p&lt;.05), meaning that the stronger a student’s behavioral regulation skills are, the higher their level of math self-efficacy, which in turn leads to higher math matriculation scores. As to the executive functions comprising the behavioral regulation index, all of them were found to </w:t>
      </w:r>
      <w:r w:rsidR="00B04A68" w:rsidRPr="00A301E2">
        <w:rPr>
          <w:rFonts w:ascii="Times New Roman" w:hAnsi="Times New Roman"/>
          <w:sz w:val="24"/>
          <w:szCs w:val="24"/>
        </w:rPr>
        <w:t xml:space="preserve">be related to the behavioral regulation index, which was found to be related to math matriculation achievements directly and indirectly, through self-efficacy. It should be noted that the functions of </w:t>
      </w:r>
      <w:r w:rsidR="003E5D5B">
        <w:rPr>
          <w:rFonts w:ascii="Times New Roman" w:hAnsi="Times New Roman"/>
          <w:sz w:val="24"/>
          <w:szCs w:val="24"/>
        </w:rPr>
        <w:t xml:space="preserve">response </w:t>
      </w:r>
      <w:r w:rsidR="00B04A68" w:rsidRPr="00A301E2">
        <w:rPr>
          <w:rFonts w:ascii="Times New Roman" w:hAnsi="Times New Roman"/>
          <w:sz w:val="24"/>
          <w:szCs w:val="24"/>
        </w:rPr>
        <w:t xml:space="preserve">inhibition and emotional control showed a stronger contribution to math achievements, compared to </w:t>
      </w:r>
      <w:r w:rsidR="003E5D5B">
        <w:rPr>
          <w:rFonts w:ascii="Times New Roman" w:hAnsi="Times New Roman"/>
          <w:sz w:val="24"/>
          <w:szCs w:val="24"/>
        </w:rPr>
        <w:t>shifting</w:t>
      </w:r>
      <w:r w:rsidR="00B04A68" w:rsidRPr="00A301E2">
        <w:rPr>
          <w:rFonts w:ascii="Times New Roman" w:hAnsi="Times New Roman"/>
          <w:sz w:val="24"/>
          <w:szCs w:val="24"/>
        </w:rPr>
        <w:t xml:space="preserve"> and behavior monitoring. </w:t>
      </w:r>
    </w:p>
    <w:p w14:paraId="2D44B2EE" w14:textId="2975D6F1" w:rsidR="00126AA1" w:rsidRPr="00A301E2" w:rsidRDefault="00EC0863" w:rsidP="003E5D5B">
      <w:pPr>
        <w:pStyle w:val="NoSpacing"/>
        <w:bidi w:val="0"/>
        <w:spacing w:line="360" w:lineRule="auto"/>
        <w:ind w:firstLine="720"/>
        <w:jc w:val="both"/>
        <w:rPr>
          <w:rFonts w:ascii="Times New Roman" w:hAnsi="Times New Roman"/>
          <w:sz w:val="24"/>
          <w:szCs w:val="24"/>
        </w:rPr>
      </w:pPr>
      <w:r w:rsidRPr="00A301E2">
        <w:rPr>
          <w:rFonts w:ascii="Times New Roman" w:hAnsi="Times New Roman"/>
          <w:sz w:val="24"/>
          <w:szCs w:val="24"/>
        </w:rPr>
        <w:tab/>
        <w:t>The practical implications of these findings is that throughout the teaching-learning process for the 4</w:t>
      </w:r>
      <w:r w:rsidR="003E5D5B">
        <w:rPr>
          <w:rFonts w:ascii="Times New Roman" w:hAnsi="Times New Roman"/>
          <w:sz w:val="24"/>
          <w:szCs w:val="24"/>
        </w:rPr>
        <w:t>-</w:t>
      </w:r>
      <w:r w:rsidRPr="00A301E2">
        <w:rPr>
          <w:rFonts w:ascii="Times New Roman" w:hAnsi="Times New Roman"/>
          <w:sz w:val="24"/>
          <w:szCs w:val="24"/>
        </w:rPr>
        <w:t xml:space="preserve">unit group, </w:t>
      </w:r>
      <w:r w:rsidR="003E41FE" w:rsidRPr="00A301E2">
        <w:rPr>
          <w:rFonts w:ascii="Times New Roman" w:hAnsi="Times New Roman"/>
          <w:sz w:val="24"/>
          <w:szCs w:val="24"/>
        </w:rPr>
        <w:t>all the executive functions should be strengthened, along with the students’ self-efficacy, as</w:t>
      </w:r>
      <w:r w:rsidR="00464920" w:rsidRPr="00A301E2">
        <w:rPr>
          <w:rFonts w:ascii="Times New Roman" w:hAnsi="Times New Roman"/>
          <w:sz w:val="24"/>
          <w:szCs w:val="24"/>
        </w:rPr>
        <w:t xml:space="preserve"> the executive functions lead to higher achievements through self-efficacy. </w:t>
      </w:r>
      <w:r w:rsidR="00A90259" w:rsidRPr="00A301E2">
        <w:rPr>
          <w:rFonts w:ascii="Times New Roman" w:hAnsi="Times New Roman"/>
          <w:sz w:val="24"/>
          <w:szCs w:val="24"/>
        </w:rPr>
        <w:t>The most significant executive functions</w:t>
      </w:r>
      <w:r w:rsidR="003E5D5B">
        <w:rPr>
          <w:rFonts w:ascii="Times New Roman" w:hAnsi="Times New Roman"/>
          <w:sz w:val="24"/>
          <w:szCs w:val="24"/>
        </w:rPr>
        <w:t xml:space="preserve"> that should be strengthened</w:t>
      </w:r>
      <w:r w:rsidR="00A90259" w:rsidRPr="00A301E2">
        <w:rPr>
          <w:rFonts w:ascii="Times New Roman" w:hAnsi="Times New Roman"/>
          <w:sz w:val="24"/>
          <w:szCs w:val="24"/>
        </w:rPr>
        <w:t xml:space="preserve"> in this context are planning and organization, working memory and task completion, which are part of the metacognition index, and the </w:t>
      </w:r>
      <w:r w:rsidR="003E5D5B">
        <w:rPr>
          <w:rFonts w:ascii="Times New Roman" w:hAnsi="Times New Roman"/>
          <w:sz w:val="24"/>
          <w:szCs w:val="24"/>
        </w:rPr>
        <w:t xml:space="preserve">response </w:t>
      </w:r>
      <w:r w:rsidR="00A90259" w:rsidRPr="00A301E2">
        <w:rPr>
          <w:rFonts w:ascii="Times New Roman" w:hAnsi="Times New Roman"/>
          <w:sz w:val="24"/>
          <w:szCs w:val="24"/>
        </w:rPr>
        <w:t xml:space="preserve">inhibition and emotional control functions, which are part of the behavioral regulation index, as these functions are the strongest contributors to math achievements. </w:t>
      </w:r>
    </w:p>
    <w:p w14:paraId="44722A52" w14:textId="77777777" w:rsidR="00A90259" w:rsidRPr="00A301E2" w:rsidRDefault="00A90259" w:rsidP="007F0AAC">
      <w:pPr>
        <w:pStyle w:val="NoSpacing"/>
        <w:bidi w:val="0"/>
        <w:spacing w:line="360" w:lineRule="auto"/>
        <w:jc w:val="both"/>
        <w:rPr>
          <w:rStyle w:val="fontstyle21"/>
          <w:rFonts w:ascii="Times New Roman" w:hAnsi="Times New Roman"/>
          <w:color w:val="auto"/>
          <w:sz w:val="24"/>
          <w:szCs w:val="24"/>
        </w:rPr>
      </w:pPr>
    </w:p>
    <w:p w14:paraId="097C08FE" w14:textId="66885C2B" w:rsidR="003663EE" w:rsidRPr="00A301E2" w:rsidRDefault="003663EE" w:rsidP="00D4306F">
      <w:pPr>
        <w:pStyle w:val="NoSpacing"/>
        <w:bidi w:val="0"/>
        <w:spacing w:line="360" w:lineRule="auto"/>
        <w:jc w:val="both"/>
        <w:rPr>
          <w:rFonts w:ascii="Times New Roman" w:hAnsi="Times New Roman"/>
          <w:b/>
          <w:bCs/>
          <w:i/>
          <w:iCs/>
          <w:sz w:val="24"/>
          <w:szCs w:val="24"/>
        </w:rPr>
      </w:pPr>
      <w:r w:rsidRPr="00A301E2">
        <w:rPr>
          <w:rStyle w:val="fontstyle21"/>
          <w:rFonts w:ascii="Times New Roman" w:hAnsi="Times New Roman"/>
          <w:b/>
          <w:bCs/>
          <w:i/>
          <w:iCs/>
          <w:color w:val="auto"/>
          <w:sz w:val="24"/>
          <w:szCs w:val="24"/>
        </w:rPr>
        <w:t xml:space="preserve">c. </w:t>
      </w:r>
      <w:r w:rsidRPr="00A301E2">
        <w:rPr>
          <w:rFonts w:ascii="Times New Roman" w:hAnsi="Times New Roman"/>
          <w:b/>
          <w:bCs/>
          <w:i/>
          <w:iCs/>
          <w:sz w:val="24"/>
          <w:szCs w:val="24"/>
        </w:rPr>
        <w:t xml:space="preserve">Predicting match matriculation achievements among the </w:t>
      </w:r>
      <w:r w:rsidR="00D4306F" w:rsidRPr="00A301E2">
        <w:rPr>
          <w:rFonts w:ascii="Times New Roman" w:hAnsi="Times New Roman"/>
          <w:b/>
          <w:bCs/>
          <w:i/>
          <w:iCs/>
          <w:sz w:val="24"/>
          <w:szCs w:val="24"/>
        </w:rPr>
        <w:t>5-</w:t>
      </w:r>
      <w:r w:rsidRPr="00A301E2">
        <w:rPr>
          <w:rFonts w:ascii="Times New Roman" w:hAnsi="Times New Roman"/>
          <w:b/>
          <w:bCs/>
          <w:i/>
          <w:iCs/>
          <w:sz w:val="24"/>
          <w:szCs w:val="24"/>
        </w:rPr>
        <w:t>unit group</w:t>
      </w:r>
    </w:p>
    <w:p w14:paraId="34F3D8BF" w14:textId="4897AA0E" w:rsidR="003663EE" w:rsidRPr="00A301E2" w:rsidRDefault="003663EE" w:rsidP="007F0AAC">
      <w:pPr>
        <w:pStyle w:val="NoSpacing"/>
        <w:bidi w:val="0"/>
        <w:spacing w:line="360" w:lineRule="auto"/>
        <w:jc w:val="both"/>
        <w:rPr>
          <w:rFonts w:ascii="Times New Roman" w:hAnsi="Times New Roman"/>
          <w:sz w:val="24"/>
          <w:szCs w:val="24"/>
        </w:rPr>
      </w:pPr>
      <w:r w:rsidRPr="00A301E2">
        <w:rPr>
          <w:rFonts w:ascii="Times New Roman" w:hAnsi="Times New Roman"/>
          <w:noProof/>
          <w:sz w:val="24"/>
          <w:szCs w:val="24"/>
        </w:rPr>
        <w:drawing>
          <wp:inline distT="0" distB="0" distL="0" distR="0" wp14:anchorId="6EA67018" wp14:editId="52EC26C1">
            <wp:extent cx="5759450" cy="32385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238500"/>
                    </a:xfrm>
                    <a:prstGeom prst="rect">
                      <a:avLst/>
                    </a:prstGeom>
                    <a:noFill/>
                    <a:ln>
                      <a:noFill/>
                    </a:ln>
                  </pic:spPr>
                </pic:pic>
              </a:graphicData>
            </a:graphic>
          </wp:inline>
        </w:drawing>
      </w:r>
    </w:p>
    <w:p w14:paraId="7CFAEB49" w14:textId="524DB094" w:rsidR="003663EE" w:rsidRPr="00A301E2" w:rsidRDefault="003663EE" w:rsidP="007F0AAC">
      <w:pPr>
        <w:pStyle w:val="NoSpacing"/>
        <w:bidi w:val="0"/>
        <w:spacing w:line="360" w:lineRule="auto"/>
        <w:jc w:val="both"/>
        <w:rPr>
          <w:rStyle w:val="fontstyle21"/>
          <w:rFonts w:ascii="Times New Roman" w:hAnsi="Times New Roman"/>
          <w:b/>
          <w:bCs/>
          <w:i/>
          <w:iCs/>
          <w:color w:val="auto"/>
          <w:sz w:val="24"/>
          <w:szCs w:val="24"/>
        </w:rPr>
      </w:pPr>
    </w:p>
    <w:p w14:paraId="49120471" w14:textId="2D33E8CC" w:rsidR="008863BA" w:rsidRPr="00A301E2" w:rsidRDefault="008863BA" w:rsidP="007F0AAC">
      <w:pPr>
        <w:pStyle w:val="NoSpacing"/>
        <w:bidi w:val="0"/>
        <w:spacing w:line="360" w:lineRule="auto"/>
        <w:rPr>
          <w:rStyle w:val="fontstyle21"/>
          <w:rFonts w:ascii="Times New Roman" w:hAnsi="Times New Roman"/>
          <w:color w:val="auto"/>
          <w:sz w:val="24"/>
          <w:szCs w:val="24"/>
          <w:rtl/>
        </w:rPr>
      </w:pPr>
    </w:p>
    <w:p w14:paraId="3DA1A0B7" w14:textId="5F00216C" w:rsidR="0078078B" w:rsidRPr="00A301E2" w:rsidRDefault="0078078B" w:rsidP="00D4306F">
      <w:pPr>
        <w:pStyle w:val="NoSpacing"/>
        <w:bidi w:val="0"/>
        <w:spacing w:line="360" w:lineRule="auto"/>
        <w:jc w:val="both"/>
        <w:rPr>
          <w:rStyle w:val="fontstyle21"/>
          <w:rFonts w:ascii="Times New Roman" w:hAnsi="Times New Roman"/>
          <w:b/>
          <w:bCs/>
          <w:i/>
          <w:iCs/>
          <w:color w:val="auto"/>
          <w:sz w:val="24"/>
          <w:szCs w:val="24"/>
        </w:rPr>
      </w:pPr>
      <w:r w:rsidRPr="00A301E2">
        <w:rPr>
          <w:rStyle w:val="fontstyle21"/>
          <w:rFonts w:ascii="Times New Roman" w:hAnsi="Times New Roman"/>
          <w:b/>
          <w:bCs/>
          <w:i/>
          <w:iCs/>
          <w:color w:val="auto"/>
          <w:sz w:val="24"/>
          <w:szCs w:val="24"/>
        </w:rPr>
        <w:t>Diagram 4: Path analysis model of math self-efficacy mediation between executive fu</w:t>
      </w:r>
      <w:r w:rsidR="00D4306F">
        <w:rPr>
          <w:rStyle w:val="fontstyle21"/>
          <w:rFonts w:ascii="Times New Roman" w:hAnsi="Times New Roman"/>
          <w:b/>
          <w:bCs/>
          <w:i/>
          <w:iCs/>
          <w:color w:val="auto"/>
          <w:sz w:val="24"/>
          <w:szCs w:val="24"/>
        </w:rPr>
        <w:t>nctions and math scores among 5-</w:t>
      </w:r>
      <w:r w:rsidRPr="00A301E2">
        <w:rPr>
          <w:rStyle w:val="fontstyle21"/>
          <w:rFonts w:ascii="Times New Roman" w:hAnsi="Times New Roman"/>
          <w:b/>
          <w:bCs/>
          <w:i/>
          <w:iCs/>
          <w:color w:val="auto"/>
          <w:sz w:val="24"/>
          <w:szCs w:val="24"/>
        </w:rPr>
        <w:t>unit students</w:t>
      </w:r>
    </w:p>
    <w:p w14:paraId="198C7D8D" w14:textId="2ACD0536" w:rsidR="00211569" w:rsidRPr="00A301E2" w:rsidRDefault="0078078B" w:rsidP="002A30DD">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As to the 5</w:t>
      </w:r>
      <w:r w:rsidR="00D4306F">
        <w:rPr>
          <w:rFonts w:ascii="Times New Roman" w:hAnsi="Times New Roman" w:cs="Times New Roman"/>
          <w:sz w:val="24"/>
          <w:szCs w:val="24"/>
        </w:rPr>
        <w:t>-</w:t>
      </w:r>
      <w:r w:rsidRPr="00A301E2">
        <w:rPr>
          <w:rFonts w:ascii="Times New Roman" w:hAnsi="Times New Roman" w:cs="Times New Roman"/>
          <w:sz w:val="24"/>
          <w:szCs w:val="24"/>
        </w:rPr>
        <w:t xml:space="preserve">unit group, Diagram 4 </w:t>
      </w:r>
      <w:r w:rsidR="00D042F5" w:rsidRPr="00A301E2">
        <w:rPr>
          <w:rFonts w:ascii="Times New Roman" w:hAnsi="Times New Roman" w:cs="Times New Roman"/>
          <w:sz w:val="24"/>
          <w:szCs w:val="24"/>
        </w:rPr>
        <w:t xml:space="preserve">demonstrates that self-efficacy directly predicts math matriculation scores (β=.615, p&lt;.01) and </w:t>
      </w:r>
      <w:r w:rsidR="00D4306F">
        <w:rPr>
          <w:rFonts w:ascii="Times New Roman" w:hAnsi="Times New Roman" w:cs="Times New Roman"/>
          <w:sz w:val="24"/>
          <w:szCs w:val="24"/>
        </w:rPr>
        <w:t xml:space="preserve">that </w:t>
      </w:r>
      <w:r w:rsidR="00D042F5" w:rsidRPr="00A301E2">
        <w:rPr>
          <w:rFonts w:ascii="Times New Roman" w:hAnsi="Times New Roman" w:cs="Times New Roman"/>
          <w:sz w:val="24"/>
          <w:szCs w:val="24"/>
        </w:rPr>
        <w:t xml:space="preserve">behavioral regulation directly predicts matriculation scores (β=.185, p&lt;.01). Pursuantly, </w:t>
      </w:r>
      <w:r w:rsidR="00510590">
        <w:rPr>
          <w:rFonts w:ascii="Times New Roman" w:hAnsi="Times New Roman" w:cs="Times New Roman"/>
          <w:sz w:val="24"/>
          <w:szCs w:val="24"/>
        </w:rPr>
        <w:t xml:space="preserve">we also found </w:t>
      </w:r>
      <w:r w:rsidR="00D042F5" w:rsidRPr="00A301E2">
        <w:rPr>
          <w:rFonts w:ascii="Times New Roman" w:hAnsi="Times New Roman" w:cs="Times New Roman"/>
          <w:sz w:val="24"/>
          <w:szCs w:val="24"/>
        </w:rPr>
        <w:t>a direct relationship between behavioral regulation and math self-efficacy (β=.217, p&lt;.01). Ultimately, a mediating relationship was found between behavioral regulation  and matriculation scores through math self-efficacy (β=.13, p&lt;.05), meaning that the more behavioral regulation skills a student has, the higher their level of math self-efficacy, which in turn leads to higher math matriculation scores. As to the executive functions comprising the behavioral regulation index, all of them were found to be related to the behavioral regulation index, which was found to be related to match achievements both directly and indirectly, through self-efficacy. It should be noted</w:t>
      </w:r>
      <w:r w:rsidR="00425980" w:rsidRPr="00A301E2">
        <w:rPr>
          <w:rFonts w:ascii="Times New Roman" w:hAnsi="Times New Roman" w:cs="Times New Roman"/>
          <w:sz w:val="24"/>
          <w:szCs w:val="24"/>
        </w:rPr>
        <w:t xml:space="preserve"> that the function of inhibition was found to be a stronger contributor to math achievements, compared to </w:t>
      </w:r>
      <w:r w:rsidR="002A30DD">
        <w:rPr>
          <w:rFonts w:ascii="Times New Roman" w:hAnsi="Times New Roman" w:cs="Times New Roman"/>
          <w:sz w:val="24"/>
          <w:szCs w:val="24"/>
        </w:rPr>
        <w:t>shifting</w:t>
      </w:r>
      <w:r w:rsidR="00425980" w:rsidRPr="00A301E2">
        <w:rPr>
          <w:rFonts w:ascii="Times New Roman" w:hAnsi="Times New Roman" w:cs="Times New Roman"/>
          <w:sz w:val="24"/>
          <w:szCs w:val="24"/>
        </w:rPr>
        <w:t xml:space="preserve">, emotional control and behavior monitoring. </w:t>
      </w:r>
    </w:p>
    <w:p w14:paraId="082FE3AA" w14:textId="739499D5" w:rsidR="00425980" w:rsidRPr="00A301E2" w:rsidRDefault="00425980" w:rsidP="00D366C3">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ab/>
        <w:t xml:space="preserve">No direct relationship was found between metacognition and math self-efficacy (β=.09, p=.62), </w:t>
      </w:r>
      <w:r w:rsidR="002A30DD" w:rsidRPr="00A301E2">
        <w:rPr>
          <w:rFonts w:ascii="Times New Roman" w:hAnsi="Times New Roman" w:cs="Times New Roman"/>
          <w:sz w:val="24"/>
          <w:szCs w:val="24"/>
        </w:rPr>
        <w:t>nor between</w:t>
      </w:r>
      <w:r w:rsidRPr="00A301E2">
        <w:rPr>
          <w:rFonts w:ascii="Times New Roman" w:hAnsi="Times New Roman" w:cs="Times New Roman"/>
          <w:sz w:val="24"/>
          <w:szCs w:val="24"/>
        </w:rPr>
        <w:t xml:space="preserve"> metacognition and matriculation scores (β=.13, p=.22). As to the executive functions comprising the metacognition index, all of them were found to be strongly related to the metacognition index. </w:t>
      </w:r>
      <w:r w:rsidR="00D366C3">
        <w:rPr>
          <w:rFonts w:ascii="Times New Roman" w:hAnsi="Times New Roman" w:cs="Times New Roman"/>
          <w:sz w:val="24"/>
          <w:szCs w:val="24"/>
        </w:rPr>
        <w:t>However none were found to be related</w:t>
      </w:r>
      <w:r w:rsidRPr="00A301E2">
        <w:rPr>
          <w:rFonts w:ascii="Times New Roman" w:hAnsi="Times New Roman" w:cs="Times New Roman"/>
          <w:sz w:val="24"/>
          <w:szCs w:val="24"/>
        </w:rPr>
        <w:t xml:space="preserve"> to math achievements, as no direct or indirect relationship was found between the metacognition and math achievements. </w:t>
      </w:r>
    </w:p>
    <w:p w14:paraId="5892185E" w14:textId="15B0CEC5" w:rsidR="00425980" w:rsidRPr="00A301E2" w:rsidRDefault="00425980" w:rsidP="002A30DD">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ab/>
        <w:t xml:space="preserve">The practical implications of these findings is that </w:t>
      </w:r>
      <w:r w:rsidR="00F3203F" w:rsidRPr="00A301E2">
        <w:rPr>
          <w:rFonts w:ascii="Times New Roman" w:hAnsi="Times New Roman" w:cs="Times New Roman"/>
          <w:sz w:val="24"/>
          <w:szCs w:val="24"/>
        </w:rPr>
        <w:t xml:space="preserve">throughout the teaching-learning process for the 5-unit group, </w:t>
      </w:r>
      <w:r w:rsidR="002A30DD">
        <w:rPr>
          <w:rFonts w:ascii="Times New Roman" w:hAnsi="Times New Roman" w:cs="Times New Roman"/>
          <w:sz w:val="24"/>
          <w:szCs w:val="24"/>
        </w:rPr>
        <w:t>students’</w:t>
      </w:r>
      <w:r w:rsidR="00F3203F" w:rsidRPr="00A301E2">
        <w:rPr>
          <w:rFonts w:ascii="Times New Roman" w:hAnsi="Times New Roman" w:cs="Times New Roman"/>
          <w:sz w:val="24"/>
          <w:szCs w:val="24"/>
        </w:rPr>
        <w:t xml:space="preserve"> </w:t>
      </w:r>
      <w:r w:rsidR="002A30DD">
        <w:rPr>
          <w:rFonts w:ascii="Times New Roman" w:hAnsi="Times New Roman" w:cs="Times New Roman"/>
          <w:sz w:val="24"/>
          <w:szCs w:val="24"/>
        </w:rPr>
        <w:t xml:space="preserve">response </w:t>
      </w:r>
      <w:r w:rsidR="00F3203F" w:rsidRPr="00A301E2">
        <w:rPr>
          <w:rFonts w:ascii="Times New Roman" w:hAnsi="Times New Roman" w:cs="Times New Roman"/>
          <w:sz w:val="24"/>
          <w:szCs w:val="24"/>
        </w:rPr>
        <w:t xml:space="preserve">inhibition </w:t>
      </w:r>
      <w:r w:rsidR="002A30DD">
        <w:rPr>
          <w:rFonts w:ascii="Times New Roman" w:hAnsi="Times New Roman" w:cs="Times New Roman"/>
          <w:sz w:val="24"/>
          <w:szCs w:val="24"/>
        </w:rPr>
        <w:t xml:space="preserve">function </w:t>
      </w:r>
      <w:r w:rsidR="00F3203F" w:rsidRPr="00A301E2">
        <w:rPr>
          <w:rFonts w:ascii="Times New Roman" w:hAnsi="Times New Roman" w:cs="Times New Roman"/>
          <w:sz w:val="24"/>
          <w:szCs w:val="24"/>
        </w:rPr>
        <w:t xml:space="preserve">and self-efficacy should be strengthened, as </w:t>
      </w:r>
      <w:r w:rsidR="002A30DD">
        <w:rPr>
          <w:rFonts w:ascii="Times New Roman" w:hAnsi="Times New Roman" w:cs="Times New Roman"/>
          <w:sz w:val="24"/>
          <w:szCs w:val="24"/>
        </w:rPr>
        <w:t xml:space="preserve">response </w:t>
      </w:r>
      <w:r w:rsidR="00F3203F" w:rsidRPr="00A301E2">
        <w:rPr>
          <w:rFonts w:ascii="Times New Roman" w:hAnsi="Times New Roman" w:cs="Times New Roman"/>
          <w:sz w:val="24"/>
          <w:szCs w:val="24"/>
        </w:rPr>
        <w:t xml:space="preserve">inhibition </w:t>
      </w:r>
      <w:r w:rsidR="002A30DD">
        <w:rPr>
          <w:rFonts w:ascii="Times New Roman" w:hAnsi="Times New Roman" w:cs="Times New Roman"/>
          <w:sz w:val="24"/>
          <w:szCs w:val="24"/>
        </w:rPr>
        <w:t>was found to be</w:t>
      </w:r>
      <w:r w:rsidR="00F3203F" w:rsidRPr="00A301E2">
        <w:rPr>
          <w:rFonts w:ascii="Times New Roman" w:hAnsi="Times New Roman" w:cs="Times New Roman"/>
          <w:sz w:val="24"/>
          <w:szCs w:val="24"/>
        </w:rPr>
        <w:t xml:space="preserve"> the strongest contributor to math achievements </w:t>
      </w:r>
      <w:r w:rsidR="002A30DD">
        <w:rPr>
          <w:rFonts w:ascii="Times New Roman" w:hAnsi="Times New Roman" w:cs="Times New Roman"/>
          <w:sz w:val="24"/>
          <w:szCs w:val="24"/>
        </w:rPr>
        <w:t>and does so</w:t>
      </w:r>
      <w:r w:rsidR="00F3203F" w:rsidRPr="00A301E2">
        <w:rPr>
          <w:rFonts w:ascii="Times New Roman" w:hAnsi="Times New Roman" w:cs="Times New Roman"/>
          <w:sz w:val="24"/>
          <w:szCs w:val="24"/>
        </w:rPr>
        <w:t xml:space="preserve"> </w:t>
      </w:r>
      <w:r w:rsidR="002A30DD">
        <w:rPr>
          <w:rFonts w:ascii="Times New Roman" w:hAnsi="Times New Roman" w:cs="Times New Roman"/>
          <w:sz w:val="24"/>
          <w:szCs w:val="24"/>
        </w:rPr>
        <w:t xml:space="preserve">also </w:t>
      </w:r>
      <w:r w:rsidR="00F3203F" w:rsidRPr="00A301E2">
        <w:rPr>
          <w:rFonts w:ascii="Times New Roman" w:hAnsi="Times New Roman" w:cs="Times New Roman"/>
          <w:sz w:val="24"/>
          <w:szCs w:val="24"/>
        </w:rPr>
        <w:t xml:space="preserve">through self-efficacy. </w:t>
      </w:r>
    </w:p>
    <w:p w14:paraId="30FCF25B" w14:textId="7DEE4B2C" w:rsidR="00F3203F" w:rsidRPr="00A301E2" w:rsidRDefault="00F3203F" w:rsidP="007F0AAC">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ab/>
        <w:t xml:space="preserve">In Table 5 below, we present a summary of the path analyses for the three study levels that provides a holistic and integrative view of the findings. </w:t>
      </w:r>
    </w:p>
    <w:p w14:paraId="1B87E634" w14:textId="4FFF0583" w:rsidR="00F3203F" w:rsidRPr="00A301E2" w:rsidRDefault="00F3203F" w:rsidP="007F0AAC">
      <w:pPr>
        <w:spacing w:line="360" w:lineRule="auto"/>
        <w:jc w:val="both"/>
        <w:rPr>
          <w:rFonts w:ascii="Times New Roman" w:hAnsi="Times New Roman" w:cs="Times New Roman"/>
          <w:b/>
          <w:bCs/>
          <w:sz w:val="24"/>
          <w:szCs w:val="24"/>
        </w:rPr>
      </w:pPr>
      <w:r w:rsidRPr="00A301E2">
        <w:rPr>
          <w:rFonts w:ascii="Times New Roman" w:hAnsi="Times New Roman" w:cs="Times New Roman"/>
          <w:b/>
          <w:bCs/>
          <w:sz w:val="24"/>
          <w:szCs w:val="24"/>
        </w:rPr>
        <w:t>Table 5: Summary of the findings pertaining to the direct and indirect relationships between executive functions and math achievements</w:t>
      </w:r>
    </w:p>
    <w:tbl>
      <w:tblPr>
        <w:tblStyle w:val="TableGrid"/>
        <w:tblW w:w="0" w:type="auto"/>
        <w:tblLook w:val="04A0" w:firstRow="1" w:lastRow="0" w:firstColumn="1" w:lastColumn="0" w:noHBand="0" w:noVBand="1"/>
      </w:tblPr>
      <w:tblGrid>
        <w:gridCol w:w="723"/>
        <w:gridCol w:w="532"/>
        <w:gridCol w:w="720"/>
        <w:gridCol w:w="720"/>
        <w:gridCol w:w="810"/>
        <w:gridCol w:w="720"/>
        <w:gridCol w:w="720"/>
        <w:gridCol w:w="720"/>
        <w:gridCol w:w="720"/>
        <w:gridCol w:w="720"/>
        <w:gridCol w:w="801"/>
        <w:gridCol w:w="722"/>
        <w:gridCol w:w="722"/>
      </w:tblGrid>
      <w:tr w:rsidR="006D1E2F" w:rsidRPr="00A301E2" w14:paraId="77E20CB1" w14:textId="77777777" w:rsidTr="006D1E2F">
        <w:trPr>
          <w:cantSplit/>
          <w:trHeight w:val="1223"/>
        </w:trPr>
        <w:tc>
          <w:tcPr>
            <w:tcW w:w="723" w:type="dxa"/>
          </w:tcPr>
          <w:p w14:paraId="6F180A73" w14:textId="77777777" w:rsidR="00B62348" w:rsidRPr="00A301E2" w:rsidRDefault="00B62348" w:rsidP="007F0AAC">
            <w:pPr>
              <w:spacing w:line="360" w:lineRule="auto"/>
              <w:jc w:val="center"/>
              <w:rPr>
                <w:rFonts w:ascii="Times New Roman" w:hAnsi="Times New Roman" w:cs="Times New Roman"/>
                <w:b/>
                <w:bCs/>
                <w:sz w:val="20"/>
                <w:szCs w:val="20"/>
              </w:rPr>
            </w:pPr>
          </w:p>
        </w:tc>
        <w:tc>
          <w:tcPr>
            <w:tcW w:w="532" w:type="dxa"/>
          </w:tcPr>
          <w:p w14:paraId="3A44B810" w14:textId="77777777" w:rsidR="00351D24" w:rsidRPr="00A301E2" w:rsidRDefault="00351D24" w:rsidP="007F0AAC">
            <w:pPr>
              <w:spacing w:line="360" w:lineRule="auto"/>
              <w:jc w:val="center"/>
              <w:rPr>
                <w:rFonts w:ascii="Times New Roman" w:hAnsi="Times New Roman" w:cs="Times New Roman"/>
                <w:b/>
                <w:bCs/>
                <w:sz w:val="24"/>
                <w:szCs w:val="24"/>
              </w:rPr>
            </w:pPr>
          </w:p>
          <w:p w14:paraId="0855C928" w14:textId="303E81D9" w:rsidR="00B62348" w:rsidRPr="00A301E2" w:rsidRDefault="00B62348" w:rsidP="007F0AAC">
            <w:pPr>
              <w:spacing w:line="360" w:lineRule="auto"/>
              <w:jc w:val="center"/>
              <w:rPr>
                <w:rFonts w:ascii="Times New Roman" w:hAnsi="Times New Roman" w:cs="Times New Roman"/>
                <w:b/>
                <w:bCs/>
                <w:sz w:val="24"/>
                <w:szCs w:val="24"/>
              </w:rPr>
            </w:pPr>
            <w:r w:rsidRPr="00A301E2">
              <w:rPr>
                <w:rFonts w:ascii="Times New Roman" w:hAnsi="Times New Roman" w:cs="Times New Roman"/>
                <w:b/>
                <w:bCs/>
                <w:sz w:val="24"/>
                <w:szCs w:val="24"/>
              </w:rPr>
              <w:t>N</w:t>
            </w:r>
          </w:p>
        </w:tc>
        <w:tc>
          <w:tcPr>
            <w:tcW w:w="720" w:type="dxa"/>
            <w:textDirection w:val="btLr"/>
          </w:tcPr>
          <w:p w14:paraId="5E12B2CF" w14:textId="57088BBC" w:rsidR="00B62348" w:rsidRPr="00A301E2" w:rsidRDefault="00B62348" w:rsidP="007F0AAC">
            <w:pPr>
              <w:ind w:left="115" w:right="115"/>
              <w:jc w:val="center"/>
              <w:rPr>
                <w:rFonts w:ascii="Times New Roman" w:hAnsi="Times New Roman" w:cs="Times New Roman"/>
                <w:b/>
                <w:bCs/>
                <w:sz w:val="20"/>
                <w:szCs w:val="20"/>
              </w:rPr>
            </w:pPr>
            <w:r w:rsidRPr="00A301E2">
              <w:rPr>
                <w:rFonts w:ascii="Times New Roman" w:hAnsi="Times New Roman" w:cs="Times New Roman"/>
                <w:b/>
                <w:bCs/>
                <w:sz w:val="20"/>
                <w:szCs w:val="20"/>
              </w:rPr>
              <w:t>Math self-efficacy</w:t>
            </w:r>
          </w:p>
        </w:tc>
        <w:tc>
          <w:tcPr>
            <w:tcW w:w="720" w:type="dxa"/>
            <w:textDirection w:val="btLr"/>
          </w:tcPr>
          <w:p w14:paraId="0E62A0A5" w14:textId="6E7F7ADC" w:rsidR="00B62348" w:rsidRPr="00A301E2" w:rsidRDefault="00B62348" w:rsidP="007F0AAC">
            <w:pPr>
              <w:ind w:left="115" w:right="115"/>
              <w:jc w:val="center"/>
              <w:rPr>
                <w:rFonts w:ascii="Times New Roman" w:hAnsi="Times New Roman" w:cs="Times New Roman"/>
                <w:b/>
                <w:bCs/>
                <w:sz w:val="20"/>
                <w:szCs w:val="20"/>
              </w:rPr>
            </w:pPr>
            <w:r w:rsidRPr="00A301E2">
              <w:rPr>
                <w:rFonts w:ascii="Times New Roman" w:hAnsi="Times New Roman" w:cs="Times New Roman"/>
                <w:b/>
                <w:bCs/>
                <w:sz w:val="20"/>
                <w:szCs w:val="20"/>
              </w:rPr>
              <w:t xml:space="preserve">Metacognition index </w:t>
            </w:r>
          </w:p>
        </w:tc>
        <w:tc>
          <w:tcPr>
            <w:tcW w:w="810" w:type="dxa"/>
            <w:textDirection w:val="btLr"/>
          </w:tcPr>
          <w:p w14:paraId="78B98D90" w14:textId="0F618CB5" w:rsidR="00B62348" w:rsidRPr="00A301E2" w:rsidRDefault="00B62348" w:rsidP="007F0AAC">
            <w:pPr>
              <w:ind w:left="115" w:right="115"/>
              <w:jc w:val="center"/>
              <w:rPr>
                <w:rFonts w:ascii="Times New Roman" w:hAnsi="Times New Roman" w:cs="Times New Roman"/>
                <w:b/>
                <w:bCs/>
                <w:sz w:val="20"/>
                <w:szCs w:val="20"/>
              </w:rPr>
            </w:pPr>
            <w:r w:rsidRPr="00A301E2">
              <w:rPr>
                <w:rFonts w:ascii="Times New Roman" w:hAnsi="Times New Roman" w:cs="Times New Roman"/>
                <w:b/>
                <w:bCs/>
                <w:sz w:val="20"/>
                <w:szCs w:val="20"/>
              </w:rPr>
              <w:t>Behavioral regulation index</w:t>
            </w:r>
          </w:p>
        </w:tc>
        <w:tc>
          <w:tcPr>
            <w:tcW w:w="720" w:type="dxa"/>
            <w:textDirection w:val="btLr"/>
          </w:tcPr>
          <w:p w14:paraId="0178D34A" w14:textId="4A4D1553" w:rsidR="00B62348" w:rsidRPr="00A301E2" w:rsidRDefault="00B62348" w:rsidP="007F0AAC">
            <w:pPr>
              <w:ind w:left="115" w:right="115"/>
              <w:jc w:val="center"/>
              <w:rPr>
                <w:rFonts w:ascii="Times New Roman" w:hAnsi="Times New Roman" w:cs="Times New Roman"/>
                <w:b/>
                <w:bCs/>
                <w:sz w:val="20"/>
                <w:szCs w:val="20"/>
              </w:rPr>
            </w:pPr>
            <w:r w:rsidRPr="00A301E2">
              <w:rPr>
                <w:rFonts w:ascii="Times New Roman" w:hAnsi="Times New Roman" w:cs="Times New Roman"/>
                <w:b/>
                <w:bCs/>
                <w:sz w:val="20"/>
                <w:szCs w:val="20"/>
              </w:rPr>
              <w:t>Inhibition</w:t>
            </w:r>
          </w:p>
        </w:tc>
        <w:tc>
          <w:tcPr>
            <w:tcW w:w="720" w:type="dxa"/>
            <w:textDirection w:val="btLr"/>
          </w:tcPr>
          <w:p w14:paraId="134E68AC" w14:textId="65497D2A" w:rsidR="00B62348" w:rsidRPr="00A301E2" w:rsidRDefault="00646A90" w:rsidP="007F0AAC">
            <w:pPr>
              <w:ind w:left="115" w:right="115"/>
              <w:jc w:val="center"/>
              <w:rPr>
                <w:rFonts w:ascii="Times New Roman" w:hAnsi="Times New Roman" w:cs="Times New Roman"/>
                <w:b/>
                <w:bCs/>
                <w:sz w:val="20"/>
                <w:szCs w:val="20"/>
              </w:rPr>
            </w:pPr>
            <w:r>
              <w:rPr>
                <w:rFonts w:ascii="Times New Roman" w:hAnsi="Times New Roman" w:cs="Times New Roman"/>
                <w:b/>
                <w:bCs/>
                <w:sz w:val="20"/>
                <w:szCs w:val="20"/>
              </w:rPr>
              <w:t>Shifting</w:t>
            </w:r>
          </w:p>
        </w:tc>
        <w:tc>
          <w:tcPr>
            <w:tcW w:w="720" w:type="dxa"/>
            <w:textDirection w:val="btLr"/>
          </w:tcPr>
          <w:p w14:paraId="42123719" w14:textId="156231BB" w:rsidR="00B62348" w:rsidRPr="00A301E2" w:rsidRDefault="00102073" w:rsidP="007F0AAC">
            <w:pPr>
              <w:ind w:left="115" w:right="115"/>
              <w:jc w:val="center"/>
              <w:rPr>
                <w:rFonts w:ascii="Times New Roman" w:hAnsi="Times New Roman" w:cs="Times New Roman"/>
                <w:b/>
                <w:bCs/>
                <w:sz w:val="20"/>
                <w:szCs w:val="20"/>
              </w:rPr>
            </w:pPr>
            <w:r w:rsidRPr="00A301E2">
              <w:rPr>
                <w:rFonts w:ascii="Times New Roman" w:hAnsi="Times New Roman" w:cs="Times New Roman"/>
                <w:b/>
                <w:bCs/>
                <w:sz w:val="20"/>
                <w:szCs w:val="20"/>
              </w:rPr>
              <w:t>Emotional control</w:t>
            </w:r>
          </w:p>
        </w:tc>
        <w:tc>
          <w:tcPr>
            <w:tcW w:w="720" w:type="dxa"/>
            <w:textDirection w:val="btLr"/>
          </w:tcPr>
          <w:p w14:paraId="4FD88A4B" w14:textId="5309804C" w:rsidR="00B62348" w:rsidRPr="00A301E2" w:rsidRDefault="00102073" w:rsidP="007F0AAC">
            <w:pPr>
              <w:ind w:left="115" w:right="115"/>
              <w:jc w:val="center"/>
              <w:rPr>
                <w:rFonts w:ascii="Times New Roman" w:hAnsi="Times New Roman" w:cs="Times New Roman"/>
                <w:b/>
                <w:bCs/>
                <w:sz w:val="20"/>
                <w:szCs w:val="20"/>
              </w:rPr>
            </w:pPr>
            <w:r w:rsidRPr="00A301E2">
              <w:rPr>
                <w:rFonts w:ascii="Times New Roman" w:hAnsi="Times New Roman" w:cs="Times New Roman"/>
                <w:b/>
                <w:bCs/>
                <w:sz w:val="20"/>
                <w:szCs w:val="20"/>
              </w:rPr>
              <w:t>Behavior monitoring</w:t>
            </w:r>
          </w:p>
        </w:tc>
        <w:tc>
          <w:tcPr>
            <w:tcW w:w="720" w:type="dxa"/>
            <w:textDirection w:val="btLr"/>
          </w:tcPr>
          <w:p w14:paraId="413E3710" w14:textId="1E9431E1" w:rsidR="00B62348" w:rsidRPr="00A301E2" w:rsidRDefault="00102073" w:rsidP="007F0AAC">
            <w:pPr>
              <w:ind w:left="115" w:right="115"/>
              <w:jc w:val="center"/>
              <w:rPr>
                <w:rFonts w:ascii="Times New Roman" w:hAnsi="Times New Roman" w:cs="Times New Roman"/>
                <w:b/>
                <w:bCs/>
                <w:sz w:val="20"/>
                <w:szCs w:val="20"/>
              </w:rPr>
            </w:pPr>
            <w:r w:rsidRPr="00A301E2">
              <w:rPr>
                <w:rFonts w:ascii="Times New Roman" w:hAnsi="Times New Roman" w:cs="Times New Roman"/>
                <w:b/>
                <w:bCs/>
                <w:sz w:val="20"/>
                <w:szCs w:val="20"/>
              </w:rPr>
              <w:t>Working Memory</w:t>
            </w:r>
          </w:p>
        </w:tc>
        <w:tc>
          <w:tcPr>
            <w:tcW w:w="801" w:type="dxa"/>
            <w:textDirection w:val="btLr"/>
          </w:tcPr>
          <w:p w14:paraId="0AD33629" w14:textId="5B71E416" w:rsidR="00B62348" w:rsidRPr="00A301E2" w:rsidRDefault="00102073" w:rsidP="007F0AAC">
            <w:pPr>
              <w:ind w:left="115" w:right="115"/>
              <w:jc w:val="center"/>
              <w:rPr>
                <w:rFonts w:ascii="Times New Roman" w:hAnsi="Times New Roman" w:cs="Times New Roman"/>
                <w:b/>
                <w:bCs/>
                <w:sz w:val="20"/>
                <w:szCs w:val="20"/>
              </w:rPr>
            </w:pPr>
            <w:r w:rsidRPr="00A301E2">
              <w:rPr>
                <w:rFonts w:ascii="Times New Roman" w:hAnsi="Times New Roman" w:cs="Times New Roman"/>
                <w:b/>
                <w:bCs/>
                <w:sz w:val="20"/>
                <w:szCs w:val="20"/>
              </w:rPr>
              <w:t>Planning and organization</w:t>
            </w:r>
          </w:p>
        </w:tc>
        <w:tc>
          <w:tcPr>
            <w:tcW w:w="722" w:type="dxa"/>
            <w:textDirection w:val="btLr"/>
          </w:tcPr>
          <w:p w14:paraId="63D17219" w14:textId="7D714A93" w:rsidR="00B62348" w:rsidRPr="00A301E2" w:rsidRDefault="00102073" w:rsidP="007F0AAC">
            <w:pPr>
              <w:ind w:left="115" w:right="115"/>
              <w:jc w:val="center"/>
              <w:rPr>
                <w:rFonts w:ascii="Times New Roman" w:hAnsi="Times New Roman" w:cs="Times New Roman"/>
                <w:b/>
                <w:bCs/>
                <w:sz w:val="20"/>
                <w:szCs w:val="20"/>
              </w:rPr>
            </w:pPr>
            <w:r w:rsidRPr="00A301E2">
              <w:rPr>
                <w:rFonts w:ascii="Times New Roman" w:hAnsi="Times New Roman" w:cs="Times New Roman"/>
                <w:b/>
                <w:bCs/>
                <w:sz w:val="20"/>
                <w:szCs w:val="20"/>
              </w:rPr>
              <w:t>Org</w:t>
            </w:r>
            <w:r w:rsidR="006D1E2F" w:rsidRPr="00A301E2">
              <w:rPr>
                <w:rFonts w:ascii="Times New Roman" w:hAnsi="Times New Roman" w:cs="Times New Roman"/>
                <w:b/>
                <w:bCs/>
                <w:sz w:val="20"/>
                <w:szCs w:val="20"/>
              </w:rPr>
              <w:t>.</w:t>
            </w:r>
            <w:r w:rsidRPr="00A301E2">
              <w:rPr>
                <w:rFonts w:ascii="Times New Roman" w:hAnsi="Times New Roman" w:cs="Times New Roman"/>
                <w:b/>
                <w:bCs/>
                <w:sz w:val="20"/>
                <w:szCs w:val="20"/>
              </w:rPr>
              <w:t xml:space="preserve"> of materials</w:t>
            </w:r>
          </w:p>
        </w:tc>
        <w:tc>
          <w:tcPr>
            <w:tcW w:w="722" w:type="dxa"/>
            <w:textDirection w:val="btLr"/>
          </w:tcPr>
          <w:p w14:paraId="7513138D" w14:textId="13964332" w:rsidR="00B62348" w:rsidRPr="00A301E2" w:rsidRDefault="00102073" w:rsidP="007F0AAC">
            <w:pPr>
              <w:ind w:left="115" w:right="115"/>
              <w:jc w:val="center"/>
              <w:rPr>
                <w:rFonts w:ascii="Times New Roman" w:hAnsi="Times New Roman" w:cs="Times New Roman"/>
                <w:b/>
                <w:bCs/>
                <w:sz w:val="20"/>
                <w:szCs w:val="20"/>
              </w:rPr>
            </w:pPr>
            <w:r w:rsidRPr="00A301E2">
              <w:rPr>
                <w:rFonts w:ascii="Times New Roman" w:hAnsi="Times New Roman" w:cs="Times New Roman"/>
                <w:b/>
                <w:bCs/>
                <w:sz w:val="20"/>
                <w:szCs w:val="20"/>
              </w:rPr>
              <w:t>Task completion</w:t>
            </w:r>
          </w:p>
        </w:tc>
      </w:tr>
      <w:tr w:rsidR="00102073" w:rsidRPr="00A301E2" w14:paraId="09B7EABA" w14:textId="77777777" w:rsidTr="006D1E2F">
        <w:tc>
          <w:tcPr>
            <w:tcW w:w="723" w:type="dxa"/>
          </w:tcPr>
          <w:p w14:paraId="360DE7E6" w14:textId="2D4508C2" w:rsidR="00102073" w:rsidRPr="00A301E2" w:rsidRDefault="00102073" w:rsidP="007F0AAC">
            <w:pPr>
              <w:jc w:val="both"/>
              <w:rPr>
                <w:rFonts w:ascii="Times New Roman" w:hAnsi="Times New Roman" w:cs="Times New Roman"/>
                <w:b/>
                <w:bCs/>
                <w:sz w:val="24"/>
                <w:szCs w:val="24"/>
              </w:rPr>
            </w:pPr>
            <w:r w:rsidRPr="00A301E2">
              <w:rPr>
                <w:rFonts w:ascii="Times New Roman" w:hAnsi="Times New Roman" w:cs="Times New Roman"/>
                <w:b/>
                <w:bCs/>
                <w:sz w:val="24"/>
                <w:szCs w:val="24"/>
              </w:rPr>
              <w:t>3 units</w:t>
            </w:r>
          </w:p>
        </w:tc>
        <w:tc>
          <w:tcPr>
            <w:tcW w:w="532" w:type="dxa"/>
            <w:vAlign w:val="center"/>
          </w:tcPr>
          <w:p w14:paraId="4E86374C" w14:textId="697F5DF7"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172</w:t>
            </w:r>
          </w:p>
        </w:tc>
        <w:tc>
          <w:tcPr>
            <w:tcW w:w="720" w:type="dxa"/>
            <w:vAlign w:val="center"/>
          </w:tcPr>
          <w:p w14:paraId="0E044929" w14:textId="281F8B1C"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.446**</w:t>
            </w:r>
          </w:p>
        </w:tc>
        <w:tc>
          <w:tcPr>
            <w:tcW w:w="720" w:type="dxa"/>
            <w:vAlign w:val="center"/>
          </w:tcPr>
          <w:p w14:paraId="5577689C" w14:textId="51A23076"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.240**</w:t>
            </w:r>
          </w:p>
        </w:tc>
        <w:tc>
          <w:tcPr>
            <w:tcW w:w="810" w:type="dxa"/>
            <w:vAlign w:val="center"/>
          </w:tcPr>
          <w:p w14:paraId="60F503C8" w14:textId="6F00C7B4"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.115</w:t>
            </w:r>
          </w:p>
        </w:tc>
        <w:tc>
          <w:tcPr>
            <w:tcW w:w="720" w:type="dxa"/>
            <w:vAlign w:val="center"/>
          </w:tcPr>
          <w:p w14:paraId="329F0B10" w14:textId="14A2997F"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.879**</w:t>
            </w:r>
          </w:p>
        </w:tc>
        <w:tc>
          <w:tcPr>
            <w:tcW w:w="720" w:type="dxa"/>
            <w:vAlign w:val="center"/>
          </w:tcPr>
          <w:p w14:paraId="1A7844E0" w14:textId="492F9D55"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.512**</w:t>
            </w:r>
          </w:p>
        </w:tc>
        <w:tc>
          <w:tcPr>
            <w:tcW w:w="720" w:type="dxa"/>
            <w:vAlign w:val="center"/>
          </w:tcPr>
          <w:p w14:paraId="12F6F39C" w14:textId="0855D906"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.826**</w:t>
            </w:r>
          </w:p>
        </w:tc>
        <w:tc>
          <w:tcPr>
            <w:tcW w:w="720" w:type="dxa"/>
            <w:vAlign w:val="center"/>
          </w:tcPr>
          <w:p w14:paraId="26EC5DEC" w14:textId="3DEF6C34"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.669**</w:t>
            </w:r>
          </w:p>
        </w:tc>
        <w:tc>
          <w:tcPr>
            <w:tcW w:w="720" w:type="dxa"/>
            <w:shd w:val="clear" w:color="auto" w:fill="5B9BD5" w:themeFill="accent1"/>
            <w:vAlign w:val="center"/>
          </w:tcPr>
          <w:p w14:paraId="54DBEDB1" w14:textId="1DA10411"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.859**</w:t>
            </w:r>
          </w:p>
        </w:tc>
        <w:tc>
          <w:tcPr>
            <w:tcW w:w="801" w:type="dxa"/>
            <w:shd w:val="clear" w:color="auto" w:fill="5B9BD5" w:themeFill="accent1"/>
            <w:vAlign w:val="center"/>
          </w:tcPr>
          <w:p w14:paraId="143A79AB" w14:textId="17F62DE0"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.782**</w:t>
            </w:r>
          </w:p>
        </w:tc>
        <w:tc>
          <w:tcPr>
            <w:tcW w:w="722" w:type="dxa"/>
            <w:shd w:val="clear" w:color="auto" w:fill="FFFF00"/>
            <w:vAlign w:val="center"/>
          </w:tcPr>
          <w:p w14:paraId="225A4AD9" w14:textId="04263F05"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.596**</w:t>
            </w:r>
          </w:p>
        </w:tc>
        <w:tc>
          <w:tcPr>
            <w:tcW w:w="722" w:type="dxa"/>
            <w:shd w:val="clear" w:color="auto" w:fill="FFFF00"/>
            <w:vAlign w:val="center"/>
          </w:tcPr>
          <w:p w14:paraId="7CF6235F" w14:textId="3049474C"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.671**</w:t>
            </w:r>
          </w:p>
        </w:tc>
      </w:tr>
      <w:tr w:rsidR="006D1E2F" w:rsidRPr="00A301E2" w14:paraId="64BE54A1" w14:textId="77777777" w:rsidTr="006D1E2F">
        <w:tc>
          <w:tcPr>
            <w:tcW w:w="723" w:type="dxa"/>
          </w:tcPr>
          <w:p w14:paraId="6FB494BE" w14:textId="4C6DD151" w:rsidR="00102073" w:rsidRPr="00A301E2" w:rsidRDefault="00102073" w:rsidP="007F0AAC">
            <w:pPr>
              <w:jc w:val="both"/>
              <w:rPr>
                <w:rFonts w:ascii="Times New Roman" w:hAnsi="Times New Roman" w:cs="Times New Roman"/>
                <w:b/>
                <w:bCs/>
                <w:sz w:val="24"/>
                <w:szCs w:val="24"/>
              </w:rPr>
            </w:pPr>
            <w:r w:rsidRPr="00A301E2">
              <w:rPr>
                <w:rFonts w:ascii="Times New Roman" w:hAnsi="Times New Roman" w:cs="Times New Roman"/>
                <w:b/>
                <w:bCs/>
                <w:sz w:val="24"/>
                <w:szCs w:val="24"/>
              </w:rPr>
              <w:t>4 units</w:t>
            </w:r>
          </w:p>
        </w:tc>
        <w:tc>
          <w:tcPr>
            <w:tcW w:w="532" w:type="dxa"/>
            <w:vAlign w:val="center"/>
          </w:tcPr>
          <w:p w14:paraId="7DBB3F8C" w14:textId="5644A8F7"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89</w:t>
            </w:r>
          </w:p>
        </w:tc>
        <w:tc>
          <w:tcPr>
            <w:tcW w:w="720" w:type="dxa"/>
            <w:vAlign w:val="center"/>
          </w:tcPr>
          <w:p w14:paraId="1381C7E3" w14:textId="5D287B33"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.605**</w:t>
            </w:r>
          </w:p>
        </w:tc>
        <w:tc>
          <w:tcPr>
            <w:tcW w:w="720" w:type="dxa"/>
            <w:shd w:val="clear" w:color="auto" w:fill="ED7D31" w:themeFill="accent2"/>
            <w:vAlign w:val="center"/>
          </w:tcPr>
          <w:p w14:paraId="74DE03D6" w14:textId="562A0A17"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.179*</w:t>
            </w:r>
          </w:p>
        </w:tc>
        <w:tc>
          <w:tcPr>
            <w:tcW w:w="810" w:type="dxa"/>
            <w:shd w:val="clear" w:color="auto" w:fill="ED7D31" w:themeFill="accent2"/>
            <w:vAlign w:val="center"/>
          </w:tcPr>
          <w:p w14:paraId="044627AD" w14:textId="0BFA2B46"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.129*</w:t>
            </w:r>
          </w:p>
        </w:tc>
        <w:tc>
          <w:tcPr>
            <w:tcW w:w="720" w:type="dxa"/>
            <w:shd w:val="clear" w:color="auto" w:fill="5B9BD5" w:themeFill="accent1"/>
            <w:vAlign w:val="center"/>
          </w:tcPr>
          <w:p w14:paraId="126CBFF0" w14:textId="3CE76225"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.824**</w:t>
            </w:r>
          </w:p>
        </w:tc>
        <w:tc>
          <w:tcPr>
            <w:tcW w:w="720" w:type="dxa"/>
            <w:shd w:val="clear" w:color="auto" w:fill="FFFF00"/>
            <w:vAlign w:val="center"/>
          </w:tcPr>
          <w:p w14:paraId="710C147B" w14:textId="42B38FE9"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.512**</w:t>
            </w:r>
          </w:p>
        </w:tc>
        <w:tc>
          <w:tcPr>
            <w:tcW w:w="720" w:type="dxa"/>
            <w:shd w:val="clear" w:color="auto" w:fill="5B9BD5" w:themeFill="accent1"/>
            <w:vAlign w:val="center"/>
          </w:tcPr>
          <w:p w14:paraId="777A98A8" w14:textId="60736A4F"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.722**</w:t>
            </w:r>
          </w:p>
        </w:tc>
        <w:tc>
          <w:tcPr>
            <w:tcW w:w="720" w:type="dxa"/>
            <w:shd w:val="clear" w:color="auto" w:fill="FFFF00"/>
            <w:vAlign w:val="center"/>
          </w:tcPr>
          <w:p w14:paraId="353F6D7A" w14:textId="2516E48E"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.577**</w:t>
            </w:r>
          </w:p>
        </w:tc>
        <w:tc>
          <w:tcPr>
            <w:tcW w:w="720" w:type="dxa"/>
            <w:shd w:val="clear" w:color="auto" w:fill="5B9BD5" w:themeFill="accent1"/>
            <w:vAlign w:val="center"/>
          </w:tcPr>
          <w:p w14:paraId="5D57B251" w14:textId="4525B227"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.842**</w:t>
            </w:r>
          </w:p>
        </w:tc>
        <w:tc>
          <w:tcPr>
            <w:tcW w:w="801" w:type="dxa"/>
            <w:shd w:val="clear" w:color="auto" w:fill="5B9BD5" w:themeFill="accent1"/>
            <w:vAlign w:val="center"/>
          </w:tcPr>
          <w:p w14:paraId="0860B4D5" w14:textId="5A4A9F50"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.880**</w:t>
            </w:r>
          </w:p>
        </w:tc>
        <w:tc>
          <w:tcPr>
            <w:tcW w:w="722" w:type="dxa"/>
            <w:shd w:val="clear" w:color="auto" w:fill="5B9BD5" w:themeFill="accent1"/>
            <w:vAlign w:val="center"/>
          </w:tcPr>
          <w:p w14:paraId="0105F5F9" w14:textId="4A4C4941"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.703**</w:t>
            </w:r>
          </w:p>
        </w:tc>
        <w:tc>
          <w:tcPr>
            <w:tcW w:w="722" w:type="dxa"/>
            <w:shd w:val="clear" w:color="auto" w:fill="5B9BD5" w:themeFill="accent1"/>
            <w:vAlign w:val="center"/>
          </w:tcPr>
          <w:p w14:paraId="5CB9F379" w14:textId="0640F678"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.817**</w:t>
            </w:r>
          </w:p>
        </w:tc>
      </w:tr>
      <w:tr w:rsidR="006D1E2F" w:rsidRPr="00A301E2" w14:paraId="7C0DE0E2" w14:textId="77777777" w:rsidTr="006D1E2F">
        <w:tc>
          <w:tcPr>
            <w:tcW w:w="723" w:type="dxa"/>
            <w:tcBorders>
              <w:bottom w:val="single" w:sz="4" w:space="0" w:color="auto"/>
            </w:tcBorders>
          </w:tcPr>
          <w:p w14:paraId="74C18A76" w14:textId="2C03FE46" w:rsidR="00102073" w:rsidRPr="00A301E2" w:rsidRDefault="00102073" w:rsidP="007F0AAC">
            <w:pPr>
              <w:jc w:val="both"/>
              <w:rPr>
                <w:rFonts w:ascii="Times New Roman" w:hAnsi="Times New Roman" w:cs="Times New Roman"/>
                <w:b/>
                <w:bCs/>
                <w:sz w:val="24"/>
                <w:szCs w:val="24"/>
              </w:rPr>
            </w:pPr>
            <w:r w:rsidRPr="00A301E2">
              <w:rPr>
                <w:rFonts w:ascii="Times New Roman" w:hAnsi="Times New Roman" w:cs="Times New Roman"/>
                <w:b/>
                <w:bCs/>
                <w:sz w:val="24"/>
                <w:szCs w:val="24"/>
              </w:rPr>
              <w:t>5  units</w:t>
            </w:r>
          </w:p>
        </w:tc>
        <w:tc>
          <w:tcPr>
            <w:tcW w:w="532" w:type="dxa"/>
            <w:tcBorders>
              <w:bottom w:val="single" w:sz="4" w:space="0" w:color="auto"/>
            </w:tcBorders>
            <w:vAlign w:val="center"/>
          </w:tcPr>
          <w:p w14:paraId="3FE9D93D" w14:textId="2312FC93"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146</w:t>
            </w:r>
          </w:p>
        </w:tc>
        <w:tc>
          <w:tcPr>
            <w:tcW w:w="720" w:type="dxa"/>
            <w:tcBorders>
              <w:bottom w:val="single" w:sz="4" w:space="0" w:color="auto"/>
            </w:tcBorders>
            <w:vAlign w:val="center"/>
          </w:tcPr>
          <w:p w14:paraId="093FC31E" w14:textId="750B3F0C"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.615**</w:t>
            </w:r>
          </w:p>
        </w:tc>
        <w:tc>
          <w:tcPr>
            <w:tcW w:w="720" w:type="dxa"/>
            <w:tcBorders>
              <w:bottom w:val="single" w:sz="4" w:space="0" w:color="auto"/>
            </w:tcBorders>
            <w:vAlign w:val="center"/>
          </w:tcPr>
          <w:p w14:paraId="6E2D1416" w14:textId="25D1EB6D"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.131</w:t>
            </w:r>
          </w:p>
        </w:tc>
        <w:tc>
          <w:tcPr>
            <w:tcW w:w="810" w:type="dxa"/>
            <w:tcBorders>
              <w:bottom w:val="single" w:sz="4" w:space="0" w:color="auto"/>
            </w:tcBorders>
            <w:shd w:val="clear" w:color="auto" w:fill="ED7D31" w:themeFill="accent2"/>
            <w:vAlign w:val="center"/>
          </w:tcPr>
          <w:p w14:paraId="5268870D" w14:textId="175ACF9C"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.185*</w:t>
            </w:r>
          </w:p>
        </w:tc>
        <w:tc>
          <w:tcPr>
            <w:tcW w:w="720" w:type="dxa"/>
            <w:tcBorders>
              <w:bottom w:val="single" w:sz="4" w:space="0" w:color="auto"/>
            </w:tcBorders>
            <w:shd w:val="clear" w:color="auto" w:fill="5B9BD5" w:themeFill="accent1"/>
            <w:vAlign w:val="center"/>
          </w:tcPr>
          <w:p w14:paraId="0F11EFB1" w14:textId="13AD0A73"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.867**</w:t>
            </w:r>
          </w:p>
        </w:tc>
        <w:tc>
          <w:tcPr>
            <w:tcW w:w="720" w:type="dxa"/>
            <w:tcBorders>
              <w:bottom w:val="single" w:sz="4" w:space="0" w:color="auto"/>
            </w:tcBorders>
            <w:shd w:val="clear" w:color="auto" w:fill="FFFF00"/>
            <w:vAlign w:val="center"/>
          </w:tcPr>
          <w:p w14:paraId="3E251758" w14:textId="7DA4A2CD"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.629**</w:t>
            </w:r>
          </w:p>
        </w:tc>
        <w:tc>
          <w:tcPr>
            <w:tcW w:w="720" w:type="dxa"/>
            <w:tcBorders>
              <w:bottom w:val="single" w:sz="4" w:space="0" w:color="auto"/>
            </w:tcBorders>
            <w:shd w:val="clear" w:color="auto" w:fill="FFFF00"/>
            <w:vAlign w:val="center"/>
          </w:tcPr>
          <w:p w14:paraId="2FFD4DBB" w14:textId="46C23C34"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.691**</w:t>
            </w:r>
          </w:p>
        </w:tc>
        <w:tc>
          <w:tcPr>
            <w:tcW w:w="720" w:type="dxa"/>
            <w:tcBorders>
              <w:bottom w:val="single" w:sz="4" w:space="0" w:color="auto"/>
            </w:tcBorders>
            <w:shd w:val="clear" w:color="auto" w:fill="FFFF00"/>
            <w:vAlign w:val="center"/>
          </w:tcPr>
          <w:p w14:paraId="239BD2B5" w14:textId="7A4AD102"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.699**</w:t>
            </w:r>
          </w:p>
        </w:tc>
        <w:tc>
          <w:tcPr>
            <w:tcW w:w="720" w:type="dxa"/>
            <w:tcBorders>
              <w:bottom w:val="single" w:sz="4" w:space="0" w:color="auto"/>
            </w:tcBorders>
            <w:vAlign w:val="center"/>
          </w:tcPr>
          <w:p w14:paraId="2BEF2014" w14:textId="523061ED"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.885**</w:t>
            </w:r>
          </w:p>
        </w:tc>
        <w:tc>
          <w:tcPr>
            <w:tcW w:w="801" w:type="dxa"/>
            <w:tcBorders>
              <w:bottom w:val="single" w:sz="4" w:space="0" w:color="auto"/>
            </w:tcBorders>
            <w:vAlign w:val="center"/>
          </w:tcPr>
          <w:p w14:paraId="0FAE6D32" w14:textId="7BCE9358"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.819**</w:t>
            </w:r>
          </w:p>
        </w:tc>
        <w:tc>
          <w:tcPr>
            <w:tcW w:w="722" w:type="dxa"/>
            <w:tcBorders>
              <w:bottom w:val="single" w:sz="4" w:space="0" w:color="auto"/>
            </w:tcBorders>
            <w:vAlign w:val="center"/>
          </w:tcPr>
          <w:p w14:paraId="319FC70B" w14:textId="6BA3236B"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.798**</w:t>
            </w:r>
          </w:p>
        </w:tc>
        <w:tc>
          <w:tcPr>
            <w:tcW w:w="722" w:type="dxa"/>
            <w:tcBorders>
              <w:bottom w:val="single" w:sz="4" w:space="0" w:color="auto"/>
            </w:tcBorders>
            <w:vAlign w:val="center"/>
          </w:tcPr>
          <w:p w14:paraId="59A3CD75" w14:textId="053C147E" w:rsidR="00102073" w:rsidRPr="00A301E2" w:rsidRDefault="00102073" w:rsidP="007F0AAC">
            <w:pPr>
              <w:jc w:val="both"/>
              <w:rPr>
                <w:rFonts w:ascii="Times New Roman" w:hAnsi="Times New Roman" w:cs="Times New Roman"/>
                <w:b/>
                <w:bCs/>
                <w:sz w:val="18"/>
                <w:szCs w:val="18"/>
              </w:rPr>
            </w:pPr>
            <w:r w:rsidRPr="00A301E2">
              <w:rPr>
                <w:rFonts w:ascii="Times New Roman" w:hAnsi="Times New Roman" w:cs="Times New Roman"/>
                <w:sz w:val="18"/>
                <w:szCs w:val="18"/>
              </w:rPr>
              <w:t>.855**</w:t>
            </w:r>
          </w:p>
        </w:tc>
      </w:tr>
      <w:tr w:rsidR="00351D24" w:rsidRPr="00A301E2" w14:paraId="68A566BA" w14:textId="77777777" w:rsidTr="006D1E2F">
        <w:tc>
          <w:tcPr>
            <w:tcW w:w="9350" w:type="dxa"/>
            <w:gridSpan w:val="13"/>
            <w:tcBorders>
              <w:top w:val="single" w:sz="4" w:space="0" w:color="auto"/>
              <w:left w:val="nil"/>
              <w:bottom w:val="nil"/>
              <w:right w:val="nil"/>
            </w:tcBorders>
          </w:tcPr>
          <w:p w14:paraId="1FF3D7AA" w14:textId="0260A89F" w:rsidR="00351D24" w:rsidRPr="00A301E2" w:rsidRDefault="00351D24" w:rsidP="007F0AAC">
            <w:pPr>
              <w:pStyle w:val="ListParagraph"/>
              <w:tabs>
                <w:tab w:val="center" w:pos="4156"/>
              </w:tabs>
              <w:ind w:left="0"/>
              <w:jc w:val="right"/>
              <w:rPr>
                <w:rFonts w:ascii="Times New Roman" w:hAnsi="Times New Roman" w:cs="Times New Roman"/>
              </w:rPr>
            </w:pPr>
            <w:r w:rsidRPr="00A301E2">
              <w:rPr>
                <w:rFonts w:ascii="Times New Roman" w:hAnsi="Times New Roman" w:cs="Times New Roman"/>
              </w:rPr>
              <w:t>* p&lt;.05   ** p&lt;.</w:t>
            </w:r>
            <w:r w:rsidRPr="00A301E2">
              <w:rPr>
                <w:rFonts w:ascii="Times New Roman" w:hAnsi="Times New Roman" w:cs="Times New Roman"/>
                <w:rtl/>
              </w:rPr>
              <w:t>01</w:t>
            </w:r>
            <w:r w:rsidRPr="00A301E2">
              <w:rPr>
                <w:rFonts w:ascii="Times New Roman" w:hAnsi="Times New Roman" w:cs="Times New Roman"/>
                <w:sz w:val="24"/>
                <w:szCs w:val="24"/>
              </w:rPr>
              <w:t xml:space="preserve"> </w:t>
            </w:r>
          </w:p>
        </w:tc>
      </w:tr>
      <w:tr w:rsidR="00351D24" w:rsidRPr="00A301E2" w14:paraId="581EB650" w14:textId="77777777" w:rsidTr="00351D24">
        <w:tc>
          <w:tcPr>
            <w:tcW w:w="9350" w:type="dxa"/>
            <w:gridSpan w:val="13"/>
            <w:tcBorders>
              <w:top w:val="nil"/>
              <w:left w:val="nil"/>
              <w:bottom w:val="nil"/>
              <w:right w:val="nil"/>
            </w:tcBorders>
          </w:tcPr>
          <w:p w14:paraId="17FCD4A6" w14:textId="77777777" w:rsidR="00351D24" w:rsidRPr="00A301E2" w:rsidRDefault="00351D24" w:rsidP="007F0AAC">
            <w:pPr>
              <w:pStyle w:val="ListParagraph"/>
              <w:numPr>
                <w:ilvl w:val="0"/>
                <w:numId w:val="7"/>
              </w:numPr>
              <w:jc w:val="both"/>
              <w:rPr>
                <w:rFonts w:ascii="Times New Roman" w:hAnsi="Times New Roman" w:cs="Times New Roman"/>
                <w:sz w:val="24"/>
                <w:szCs w:val="24"/>
              </w:rPr>
            </w:pPr>
            <w:r w:rsidRPr="00A301E2">
              <w:rPr>
                <w:rFonts w:ascii="Times New Roman" w:hAnsi="Times New Roman" w:cs="Times New Roman"/>
                <w:sz w:val="24"/>
                <w:szCs w:val="24"/>
              </w:rPr>
              <w:t>Orange reflects the variables that are indirectly related to math achievements through self-efficacy.</w:t>
            </w:r>
          </w:p>
          <w:p w14:paraId="5976B048" w14:textId="77777777" w:rsidR="00351D24" w:rsidRPr="00A301E2" w:rsidRDefault="00351D24" w:rsidP="007F0AAC">
            <w:pPr>
              <w:pStyle w:val="ListParagraph"/>
              <w:numPr>
                <w:ilvl w:val="0"/>
                <w:numId w:val="7"/>
              </w:numPr>
              <w:jc w:val="both"/>
              <w:rPr>
                <w:rFonts w:ascii="Times New Roman" w:hAnsi="Times New Roman" w:cs="Times New Roman"/>
                <w:sz w:val="24"/>
                <w:szCs w:val="24"/>
              </w:rPr>
            </w:pPr>
            <w:r w:rsidRPr="00A301E2">
              <w:rPr>
                <w:rFonts w:ascii="Times New Roman" w:hAnsi="Times New Roman" w:cs="Times New Roman"/>
                <w:sz w:val="24"/>
                <w:szCs w:val="24"/>
              </w:rPr>
              <w:t>Blue reflects a strong relationship between the executive function and the index.</w:t>
            </w:r>
          </w:p>
          <w:p w14:paraId="3E0B71EF" w14:textId="6C64E4CF" w:rsidR="00351D24" w:rsidRPr="00A301E2" w:rsidRDefault="00351D24" w:rsidP="007F0AAC">
            <w:pPr>
              <w:pStyle w:val="ListParagraph"/>
              <w:numPr>
                <w:ilvl w:val="0"/>
                <w:numId w:val="7"/>
              </w:numPr>
              <w:jc w:val="both"/>
              <w:rPr>
                <w:rFonts w:ascii="Times New Roman" w:hAnsi="Times New Roman" w:cs="Times New Roman"/>
                <w:b/>
                <w:bCs/>
                <w:sz w:val="24"/>
                <w:szCs w:val="24"/>
              </w:rPr>
            </w:pPr>
            <w:r w:rsidRPr="00A301E2">
              <w:rPr>
                <w:rFonts w:ascii="Times New Roman" w:hAnsi="Times New Roman" w:cs="Times New Roman"/>
                <w:sz w:val="24"/>
                <w:szCs w:val="24"/>
              </w:rPr>
              <w:t xml:space="preserve">Yellow reflects a medium-strength relationship between the executive function and the index.  </w:t>
            </w:r>
          </w:p>
        </w:tc>
      </w:tr>
    </w:tbl>
    <w:p w14:paraId="56A6F6C6" w14:textId="77777777" w:rsidR="00F3203F" w:rsidRPr="00A301E2" w:rsidRDefault="00F3203F" w:rsidP="007F0AAC">
      <w:pPr>
        <w:spacing w:line="360" w:lineRule="auto"/>
        <w:jc w:val="both"/>
        <w:rPr>
          <w:rFonts w:ascii="Times New Roman" w:hAnsi="Times New Roman" w:cs="Times New Roman"/>
          <w:b/>
          <w:bCs/>
          <w:sz w:val="24"/>
          <w:szCs w:val="24"/>
        </w:rPr>
      </w:pPr>
    </w:p>
    <w:p w14:paraId="39C6D28B" w14:textId="19F56C23" w:rsidR="00F3203F" w:rsidRPr="00A301E2" w:rsidRDefault="00646A90" w:rsidP="00646A90">
      <w:pPr>
        <w:spacing w:line="360" w:lineRule="auto"/>
        <w:jc w:val="both"/>
        <w:rPr>
          <w:rFonts w:ascii="Times New Roman" w:hAnsi="Times New Roman" w:cs="Times New Roman"/>
          <w:sz w:val="24"/>
          <w:szCs w:val="24"/>
        </w:rPr>
      </w:pPr>
      <w:r>
        <w:rPr>
          <w:rFonts w:ascii="Times New Roman" w:hAnsi="Times New Roman" w:cs="Times New Roman"/>
          <w:sz w:val="24"/>
          <w:szCs w:val="24"/>
        </w:rPr>
        <w:t>We can summarize and say that</w:t>
      </w:r>
      <w:r w:rsidR="006D1E2F" w:rsidRPr="00A301E2">
        <w:rPr>
          <w:rFonts w:ascii="Times New Roman" w:hAnsi="Times New Roman" w:cs="Times New Roman"/>
          <w:sz w:val="24"/>
          <w:szCs w:val="24"/>
        </w:rPr>
        <w:t xml:space="preserve"> the findings derived from the path analyses presented in Table 4 demonstrate that:</w:t>
      </w:r>
    </w:p>
    <w:p w14:paraId="65D3B50B" w14:textId="1ED7D2F7" w:rsidR="006D1E2F" w:rsidRPr="00A301E2" w:rsidRDefault="006D1E2F" w:rsidP="007F0AAC">
      <w:pPr>
        <w:pStyle w:val="ListParagraph"/>
        <w:numPr>
          <w:ilvl w:val="1"/>
          <w:numId w:val="4"/>
        </w:num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For all study levels a medium to strong positive relationship was found between all the executive functions and the latent variables, i.e. the behavioral regulation index and the metacognition index. </w:t>
      </w:r>
    </w:p>
    <w:p w14:paraId="0C16AA54" w14:textId="78DC4E21" w:rsidR="00122267" w:rsidRPr="00A301E2" w:rsidRDefault="00101122" w:rsidP="007F0AAC">
      <w:pPr>
        <w:pStyle w:val="ListParagraph"/>
        <w:numPr>
          <w:ilvl w:val="1"/>
          <w:numId w:val="4"/>
        </w:num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The contribution of the executive functions as a group, through the latent variables (the behavioral regulation index and the metacognition index) is greater than the contribution of each executive function on its own. </w:t>
      </w:r>
    </w:p>
    <w:p w14:paraId="36AE3C21" w14:textId="43A3681A" w:rsidR="00101122" w:rsidRPr="00A301E2" w:rsidRDefault="00101122" w:rsidP="00646A90">
      <w:pPr>
        <w:pStyle w:val="ListParagraph"/>
        <w:numPr>
          <w:ilvl w:val="1"/>
          <w:numId w:val="4"/>
        </w:num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The latent variables (the behavioral regulation index and the metacognition index) have a differential contribution to math matriculation achievements </w:t>
      </w:r>
      <w:r w:rsidR="00646A90">
        <w:rPr>
          <w:rFonts w:ascii="Times New Roman" w:hAnsi="Times New Roman" w:cs="Times New Roman"/>
          <w:sz w:val="24"/>
          <w:szCs w:val="24"/>
        </w:rPr>
        <w:t>according to</w:t>
      </w:r>
      <w:r w:rsidRPr="00A301E2">
        <w:rPr>
          <w:rFonts w:ascii="Times New Roman" w:hAnsi="Times New Roman" w:cs="Times New Roman"/>
          <w:sz w:val="24"/>
          <w:szCs w:val="24"/>
        </w:rPr>
        <w:t xml:space="preserve"> the different study levels. </w:t>
      </w:r>
      <w:r w:rsidR="0035109F" w:rsidRPr="00A301E2">
        <w:rPr>
          <w:rFonts w:ascii="Times New Roman" w:hAnsi="Times New Roman" w:cs="Times New Roman"/>
          <w:sz w:val="24"/>
          <w:szCs w:val="24"/>
        </w:rPr>
        <w:t xml:space="preserve">This is expressed in the number of latent variables contributing </w:t>
      </w:r>
      <w:r w:rsidR="00646A90">
        <w:rPr>
          <w:rFonts w:ascii="Times New Roman" w:hAnsi="Times New Roman" w:cs="Times New Roman"/>
          <w:sz w:val="24"/>
          <w:szCs w:val="24"/>
        </w:rPr>
        <w:t>to</w:t>
      </w:r>
      <w:r w:rsidR="0035109F" w:rsidRPr="00A301E2">
        <w:rPr>
          <w:rFonts w:ascii="Times New Roman" w:hAnsi="Times New Roman" w:cs="Times New Roman"/>
          <w:sz w:val="24"/>
          <w:szCs w:val="24"/>
        </w:rPr>
        <w:t xml:space="preserve"> achievements </w:t>
      </w:r>
      <w:r w:rsidR="00646A90">
        <w:rPr>
          <w:rFonts w:ascii="Times New Roman" w:hAnsi="Times New Roman" w:cs="Times New Roman"/>
          <w:sz w:val="24"/>
          <w:szCs w:val="24"/>
        </w:rPr>
        <w:t>in</w:t>
      </w:r>
      <w:r w:rsidR="0035109F" w:rsidRPr="00A301E2">
        <w:rPr>
          <w:rFonts w:ascii="Times New Roman" w:hAnsi="Times New Roman" w:cs="Times New Roman"/>
          <w:sz w:val="24"/>
          <w:szCs w:val="24"/>
        </w:rPr>
        <w:t xml:space="preserve"> each study level</w:t>
      </w:r>
      <w:r w:rsidR="00DC4EC9" w:rsidRPr="00A301E2">
        <w:rPr>
          <w:rFonts w:ascii="Times New Roman" w:hAnsi="Times New Roman" w:cs="Times New Roman"/>
          <w:sz w:val="24"/>
          <w:szCs w:val="24"/>
        </w:rPr>
        <w:t>,</w:t>
      </w:r>
      <w:r w:rsidR="0035109F" w:rsidRPr="00A301E2">
        <w:rPr>
          <w:rFonts w:ascii="Times New Roman" w:hAnsi="Times New Roman" w:cs="Times New Roman"/>
          <w:sz w:val="24"/>
          <w:szCs w:val="24"/>
        </w:rPr>
        <w:t xml:space="preserve"> and in</w:t>
      </w:r>
      <w:r w:rsidR="00DC4EC9" w:rsidRPr="00A301E2">
        <w:rPr>
          <w:rFonts w:ascii="Times New Roman" w:hAnsi="Times New Roman" w:cs="Times New Roman"/>
          <w:sz w:val="24"/>
          <w:szCs w:val="24"/>
        </w:rPr>
        <w:t xml:space="preserve"> the nature of their contribution—direct or both direct and indirect:</w:t>
      </w:r>
    </w:p>
    <w:p w14:paraId="53FB6894" w14:textId="08437A55" w:rsidR="00DC4EC9" w:rsidRPr="00A301E2" w:rsidRDefault="00DC4EC9" w:rsidP="007F0AAC">
      <w:pPr>
        <w:pStyle w:val="ListParagraph"/>
        <w:numPr>
          <w:ilvl w:val="3"/>
          <w:numId w:val="4"/>
        </w:num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In two study levels (the 4- and 5-unit groups), the latent variables were found to be indirect contributors to math achievements through self-efficacy, as well as direct contributors, while for one study level (the 3-unit group) the latent variables were only found to be direct contributors to math </w:t>
      </w:r>
      <w:r w:rsidR="00166EC2" w:rsidRPr="00A301E2">
        <w:rPr>
          <w:rFonts w:ascii="Times New Roman" w:hAnsi="Times New Roman" w:cs="Times New Roman"/>
          <w:sz w:val="24"/>
          <w:szCs w:val="24"/>
        </w:rPr>
        <w:t>achievements</w:t>
      </w:r>
      <w:r w:rsidRPr="00A301E2">
        <w:rPr>
          <w:rFonts w:ascii="Times New Roman" w:hAnsi="Times New Roman" w:cs="Times New Roman"/>
          <w:sz w:val="24"/>
          <w:szCs w:val="24"/>
        </w:rPr>
        <w:t>.</w:t>
      </w:r>
    </w:p>
    <w:p w14:paraId="490E382D" w14:textId="725B9619" w:rsidR="00DC4EC9" w:rsidRPr="00A301E2" w:rsidRDefault="009B1B33" w:rsidP="009B1B33">
      <w:pPr>
        <w:pStyle w:val="ListParagraph"/>
        <w:numPr>
          <w:ilvl w:val="3"/>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DC2F0E" w:rsidRPr="00A301E2">
        <w:rPr>
          <w:rFonts w:ascii="Times New Roman" w:hAnsi="Times New Roman" w:cs="Times New Roman"/>
          <w:sz w:val="24"/>
          <w:szCs w:val="24"/>
        </w:rPr>
        <w:t xml:space="preserve">he two latent variables, the behavioral regulation index and the metacognition index </w:t>
      </w:r>
      <w:r>
        <w:rPr>
          <w:rFonts w:ascii="Times New Roman" w:hAnsi="Times New Roman" w:cs="Times New Roman"/>
          <w:sz w:val="24"/>
          <w:szCs w:val="24"/>
        </w:rPr>
        <w:t xml:space="preserve">were </w:t>
      </w:r>
      <w:r w:rsidR="00DC2F0E" w:rsidRPr="00A301E2">
        <w:rPr>
          <w:rFonts w:ascii="Times New Roman" w:hAnsi="Times New Roman" w:cs="Times New Roman"/>
          <w:sz w:val="24"/>
          <w:szCs w:val="24"/>
        </w:rPr>
        <w:t>found to contribute to math achievements both directly and indirectly</w:t>
      </w:r>
      <w:r>
        <w:rPr>
          <w:rFonts w:ascii="Times New Roman" w:hAnsi="Times New Roman" w:cs="Times New Roman"/>
          <w:sz w:val="24"/>
          <w:szCs w:val="24"/>
        </w:rPr>
        <w:t xml:space="preserve"> only </w:t>
      </w:r>
      <w:r w:rsidRPr="00A301E2">
        <w:rPr>
          <w:rFonts w:ascii="Times New Roman" w:hAnsi="Times New Roman" w:cs="Times New Roman"/>
          <w:sz w:val="24"/>
          <w:szCs w:val="24"/>
        </w:rPr>
        <w:t>among the 4-unit group</w:t>
      </w:r>
      <w:r w:rsidR="00DC2F0E" w:rsidRPr="00A301E2">
        <w:rPr>
          <w:rFonts w:ascii="Times New Roman" w:hAnsi="Times New Roman" w:cs="Times New Roman"/>
          <w:sz w:val="24"/>
          <w:szCs w:val="24"/>
        </w:rPr>
        <w:t xml:space="preserve">. </w:t>
      </w:r>
      <w:r w:rsidR="004B7CCF" w:rsidRPr="00A301E2">
        <w:rPr>
          <w:rFonts w:ascii="Times New Roman" w:hAnsi="Times New Roman" w:cs="Times New Roman"/>
          <w:sz w:val="24"/>
          <w:szCs w:val="24"/>
        </w:rPr>
        <w:t>Here t</w:t>
      </w:r>
      <w:r w:rsidR="00DC2F0E" w:rsidRPr="00A301E2">
        <w:rPr>
          <w:rFonts w:ascii="Times New Roman" w:hAnsi="Times New Roman" w:cs="Times New Roman"/>
          <w:sz w:val="24"/>
          <w:szCs w:val="24"/>
        </w:rPr>
        <w:t xml:space="preserve">he most significant contribution to achievements </w:t>
      </w:r>
      <w:r w:rsidR="004B7CCF" w:rsidRPr="00A301E2">
        <w:rPr>
          <w:rFonts w:ascii="Times New Roman" w:hAnsi="Times New Roman" w:cs="Times New Roman"/>
          <w:sz w:val="24"/>
          <w:szCs w:val="24"/>
        </w:rPr>
        <w:t>was</w:t>
      </w:r>
      <w:r w:rsidR="00DC2F0E" w:rsidRPr="00A301E2">
        <w:rPr>
          <w:rFonts w:ascii="Times New Roman" w:hAnsi="Times New Roman" w:cs="Times New Roman"/>
          <w:sz w:val="24"/>
          <w:szCs w:val="24"/>
        </w:rPr>
        <w:t xml:space="preserve"> that of all the executive functions comprising the metacognition index (working memory, planning and organization, organization of materials and task completion)</w:t>
      </w:r>
      <w:r w:rsidR="004B7CCF" w:rsidRPr="00A301E2">
        <w:rPr>
          <w:rFonts w:ascii="Times New Roman" w:hAnsi="Times New Roman" w:cs="Times New Roman"/>
          <w:sz w:val="24"/>
          <w:szCs w:val="24"/>
        </w:rPr>
        <w:t>,</w:t>
      </w:r>
      <w:r w:rsidR="00DC2F0E" w:rsidRPr="00A301E2">
        <w:rPr>
          <w:rFonts w:ascii="Times New Roman" w:hAnsi="Times New Roman" w:cs="Times New Roman"/>
          <w:sz w:val="24"/>
          <w:szCs w:val="24"/>
        </w:rPr>
        <w:t xml:space="preserve"> and </w:t>
      </w:r>
      <w:r w:rsidR="000D09D5">
        <w:rPr>
          <w:rFonts w:ascii="Times New Roman" w:hAnsi="Times New Roman" w:cs="Times New Roman"/>
          <w:sz w:val="24"/>
          <w:szCs w:val="24"/>
        </w:rPr>
        <w:t xml:space="preserve">response </w:t>
      </w:r>
      <w:r w:rsidR="00DC2F0E" w:rsidRPr="00A301E2">
        <w:rPr>
          <w:rFonts w:ascii="Times New Roman" w:hAnsi="Times New Roman" w:cs="Times New Roman"/>
          <w:sz w:val="24"/>
          <w:szCs w:val="24"/>
        </w:rPr>
        <w:t>inhibition and emotional control, which lead to higher math matriculation achievements through self-efficacy.</w:t>
      </w:r>
    </w:p>
    <w:p w14:paraId="5AD68041" w14:textId="02C4F0F3" w:rsidR="004B7CCF" w:rsidRPr="00A301E2" w:rsidRDefault="004B7CCF" w:rsidP="000D09D5">
      <w:pPr>
        <w:pStyle w:val="ListParagraph"/>
        <w:numPr>
          <w:ilvl w:val="3"/>
          <w:numId w:val="4"/>
        </w:num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Among the 5-unit group only the behavioral regulation index was found to have both a direct and indirect contribution to math achievements through self-efficacy, with </w:t>
      </w:r>
      <w:r w:rsidR="000D09D5">
        <w:rPr>
          <w:rFonts w:ascii="Times New Roman" w:hAnsi="Times New Roman" w:cs="Times New Roman"/>
          <w:sz w:val="24"/>
          <w:szCs w:val="24"/>
        </w:rPr>
        <w:t xml:space="preserve">response </w:t>
      </w:r>
      <w:r w:rsidRPr="00A301E2">
        <w:rPr>
          <w:rFonts w:ascii="Times New Roman" w:hAnsi="Times New Roman" w:cs="Times New Roman"/>
          <w:sz w:val="24"/>
          <w:szCs w:val="24"/>
        </w:rPr>
        <w:t xml:space="preserve">inhibition having the strongest contribution out of all the executive functions. </w:t>
      </w:r>
      <w:r w:rsidR="000D09D5">
        <w:rPr>
          <w:rFonts w:ascii="Times New Roman" w:hAnsi="Times New Roman" w:cs="Times New Roman"/>
          <w:sz w:val="24"/>
          <w:szCs w:val="24"/>
        </w:rPr>
        <w:t>To put this simply, t</w:t>
      </w:r>
      <w:r w:rsidRPr="00A301E2">
        <w:rPr>
          <w:rFonts w:ascii="Times New Roman" w:hAnsi="Times New Roman" w:cs="Times New Roman"/>
          <w:sz w:val="24"/>
          <w:szCs w:val="24"/>
        </w:rPr>
        <w:t xml:space="preserve">he better a </w:t>
      </w:r>
      <w:r w:rsidR="00D25AE1">
        <w:rPr>
          <w:rFonts w:ascii="Times New Roman" w:hAnsi="Times New Roman" w:cs="Times New Roman"/>
          <w:sz w:val="24"/>
          <w:szCs w:val="24"/>
        </w:rPr>
        <w:t xml:space="preserve">5-unit </w:t>
      </w:r>
      <w:r w:rsidRPr="00A301E2">
        <w:rPr>
          <w:rFonts w:ascii="Times New Roman" w:hAnsi="Times New Roman" w:cs="Times New Roman"/>
          <w:sz w:val="24"/>
          <w:szCs w:val="24"/>
        </w:rPr>
        <w:t>student’s ability to inhibit their responses the higher their math matriculation achievements.</w:t>
      </w:r>
    </w:p>
    <w:p w14:paraId="433EF699" w14:textId="585C425D" w:rsidR="00425980" w:rsidRPr="00A301E2" w:rsidRDefault="004B7CCF" w:rsidP="00D25AE1">
      <w:pPr>
        <w:pStyle w:val="ListParagraph"/>
        <w:numPr>
          <w:ilvl w:val="3"/>
          <w:numId w:val="4"/>
        </w:num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Among the 3-unit group only the metacognition index was found to directly contribute to math matriculation achievements, with the executive functions of working memory and planning and organization</w:t>
      </w:r>
      <w:r w:rsidR="00394C03" w:rsidRPr="00A301E2">
        <w:rPr>
          <w:rFonts w:ascii="Times New Roman" w:hAnsi="Times New Roman" w:cs="Times New Roman"/>
          <w:sz w:val="24"/>
          <w:szCs w:val="24"/>
        </w:rPr>
        <w:t xml:space="preserve"> being the strongest contributors</w:t>
      </w:r>
      <w:r w:rsidR="00D25AE1">
        <w:rPr>
          <w:rFonts w:ascii="Times New Roman" w:hAnsi="Times New Roman" w:cs="Times New Roman"/>
          <w:sz w:val="24"/>
          <w:szCs w:val="24"/>
        </w:rPr>
        <w:t xml:space="preserve"> in this context</w:t>
      </w:r>
      <w:r w:rsidR="00394C03" w:rsidRPr="00A301E2">
        <w:rPr>
          <w:rFonts w:ascii="Times New Roman" w:hAnsi="Times New Roman" w:cs="Times New Roman"/>
          <w:sz w:val="24"/>
          <w:szCs w:val="24"/>
        </w:rPr>
        <w:t xml:space="preserve">. </w:t>
      </w:r>
      <w:r w:rsidR="00D25AE1">
        <w:rPr>
          <w:rFonts w:ascii="Times New Roman" w:hAnsi="Times New Roman" w:cs="Times New Roman"/>
          <w:sz w:val="24"/>
          <w:szCs w:val="24"/>
        </w:rPr>
        <w:t>In other words, t</w:t>
      </w:r>
      <w:r w:rsidR="00394C03" w:rsidRPr="00A301E2">
        <w:rPr>
          <w:rFonts w:ascii="Times New Roman" w:hAnsi="Times New Roman" w:cs="Times New Roman"/>
          <w:sz w:val="24"/>
          <w:szCs w:val="24"/>
        </w:rPr>
        <w:t xml:space="preserve">he better a </w:t>
      </w:r>
      <w:r w:rsidR="00D25AE1">
        <w:rPr>
          <w:rFonts w:ascii="Times New Roman" w:hAnsi="Times New Roman" w:cs="Times New Roman"/>
          <w:sz w:val="24"/>
          <w:szCs w:val="24"/>
        </w:rPr>
        <w:t xml:space="preserve">3-unit </w:t>
      </w:r>
      <w:r w:rsidR="00394C03" w:rsidRPr="00A301E2">
        <w:rPr>
          <w:rFonts w:ascii="Times New Roman" w:hAnsi="Times New Roman" w:cs="Times New Roman"/>
          <w:sz w:val="24"/>
          <w:szCs w:val="24"/>
        </w:rPr>
        <w:t xml:space="preserve">student’s working memory and ability to plan and organize, the higher their matriculation scores. </w:t>
      </w:r>
    </w:p>
    <w:p w14:paraId="3B2EF083" w14:textId="6FD95A49" w:rsidR="002B6FCF" w:rsidRPr="00A301E2" w:rsidRDefault="00E55197" w:rsidP="00D25AE1">
      <w:pPr>
        <w:pStyle w:val="ListParagraph"/>
        <w:numPr>
          <w:ilvl w:val="1"/>
          <w:numId w:val="4"/>
        </w:numPr>
        <w:spacing w:line="360" w:lineRule="auto"/>
        <w:jc w:val="both"/>
        <w:rPr>
          <w:rFonts w:ascii="Times New Roman" w:hAnsi="Times New Roman" w:cs="Times New Roman"/>
          <w:b/>
          <w:bCs/>
          <w:sz w:val="24"/>
          <w:szCs w:val="24"/>
        </w:rPr>
      </w:pPr>
      <w:r w:rsidRPr="00A301E2">
        <w:rPr>
          <w:rFonts w:ascii="Times New Roman" w:hAnsi="Times New Roman" w:cs="Times New Roman"/>
          <w:sz w:val="24"/>
          <w:szCs w:val="24"/>
        </w:rPr>
        <w:t xml:space="preserve">Math self-efficacy (rather than attitudes towards math) </w:t>
      </w:r>
      <w:r w:rsidR="00D25AE1">
        <w:rPr>
          <w:rFonts w:ascii="Times New Roman" w:hAnsi="Times New Roman" w:cs="Times New Roman"/>
          <w:sz w:val="24"/>
          <w:szCs w:val="24"/>
        </w:rPr>
        <w:t>was found to be</w:t>
      </w:r>
      <w:r w:rsidRPr="00A301E2">
        <w:rPr>
          <w:rFonts w:ascii="Times New Roman" w:hAnsi="Times New Roman" w:cs="Times New Roman"/>
          <w:sz w:val="24"/>
          <w:szCs w:val="24"/>
        </w:rPr>
        <w:t xml:space="preserve"> the strongest contributing variable to math matriculation achievements across all study levels and serves as a mediating variable between the latent variables and math matriculation achievements, differentially for each study level. The higher the level of </w:t>
      </w:r>
      <w:r w:rsidR="00D25AE1">
        <w:rPr>
          <w:rFonts w:ascii="Times New Roman" w:hAnsi="Times New Roman" w:cs="Times New Roman"/>
          <w:sz w:val="24"/>
          <w:szCs w:val="24"/>
        </w:rPr>
        <w:t xml:space="preserve">a </w:t>
      </w:r>
      <w:r w:rsidRPr="00A301E2">
        <w:rPr>
          <w:rFonts w:ascii="Times New Roman" w:hAnsi="Times New Roman" w:cs="Times New Roman"/>
          <w:sz w:val="24"/>
          <w:szCs w:val="24"/>
        </w:rPr>
        <w:t>student</w:t>
      </w:r>
      <w:r w:rsidR="00D25AE1">
        <w:rPr>
          <w:rFonts w:ascii="Times New Roman" w:hAnsi="Times New Roman" w:cs="Times New Roman"/>
          <w:sz w:val="24"/>
          <w:szCs w:val="24"/>
        </w:rPr>
        <w:t>’</w:t>
      </w:r>
      <w:r w:rsidRPr="00A301E2">
        <w:rPr>
          <w:rFonts w:ascii="Times New Roman" w:hAnsi="Times New Roman" w:cs="Times New Roman"/>
          <w:sz w:val="24"/>
          <w:szCs w:val="24"/>
        </w:rPr>
        <w:t xml:space="preserve">s self-efficacy </w:t>
      </w:r>
      <w:r w:rsidR="00D25AE1">
        <w:rPr>
          <w:rFonts w:ascii="Times New Roman" w:hAnsi="Times New Roman" w:cs="Times New Roman"/>
          <w:sz w:val="24"/>
          <w:szCs w:val="24"/>
        </w:rPr>
        <w:t>t</w:t>
      </w:r>
      <w:r w:rsidR="00D255A7" w:rsidRPr="00A301E2">
        <w:rPr>
          <w:rFonts w:ascii="Times New Roman" w:hAnsi="Times New Roman" w:cs="Times New Roman"/>
          <w:sz w:val="24"/>
          <w:szCs w:val="24"/>
        </w:rPr>
        <w:t xml:space="preserve">he higher their math matriculation achievements, independent of their study level. </w:t>
      </w:r>
    </w:p>
    <w:p w14:paraId="699606C0" w14:textId="77777777" w:rsidR="00D255A7" w:rsidRPr="00A301E2" w:rsidRDefault="00D255A7" w:rsidP="007F0AAC">
      <w:pPr>
        <w:pStyle w:val="ListParagraph"/>
        <w:spacing w:line="360" w:lineRule="auto"/>
        <w:ind w:left="900"/>
        <w:jc w:val="both"/>
        <w:rPr>
          <w:rFonts w:ascii="Times New Roman" w:hAnsi="Times New Roman" w:cs="Times New Roman"/>
          <w:sz w:val="24"/>
          <w:szCs w:val="24"/>
        </w:rPr>
      </w:pPr>
    </w:p>
    <w:p w14:paraId="3B8DE44B" w14:textId="48CEE593" w:rsidR="00D255A7" w:rsidRPr="00A301E2" w:rsidRDefault="00D255A7" w:rsidP="007F0AAC">
      <w:pPr>
        <w:spacing w:line="360" w:lineRule="auto"/>
        <w:jc w:val="both"/>
        <w:rPr>
          <w:rFonts w:ascii="Times New Roman" w:hAnsi="Times New Roman" w:cs="Times New Roman"/>
          <w:b/>
          <w:bCs/>
          <w:sz w:val="24"/>
          <w:szCs w:val="24"/>
        </w:rPr>
      </w:pPr>
      <w:r w:rsidRPr="00A301E2">
        <w:rPr>
          <w:rFonts w:ascii="Times New Roman" w:hAnsi="Times New Roman" w:cs="Times New Roman"/>
          <w:b/>
          <w:bCs/>
          <w:sz w:val="24"/>
          <w:szCs w:val="24"/>
        </w:rPr>
        <w:t>Discussion</w:t>
      </w:r>
    </w:p>
    <w:p w14:paraId="481CEC25" w14:textId="25D5888A" w:rsidR="00FB22D0" w:rsidRPr="00A301E2" w:rsidRDefault="00AC1725" w:rsidP="001F3E6D">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Math matriculation exams signify the culmination of formal math studies </w:t>
      </w:r>
      <w:r w:rsidR="00B80B9C">
        <w:rPr>
          <w:rFonts w:ascii="Times New Roman" w:hAnsi="Times New Roman" w:cs="Times New Roman"/>
          <w:sz w:val="24"/>
          <w:szCs w:val="24"/>
        </w:rPr>
        <w:t>and</w:t>
      </w:r>
      <w:r w:rsidRPr="00A301E2">
        <w:rPr>
          <w:rFonts w:ascii="Times New Roman" w:hAnsi="Times New Roman" w:cs="Times New Roman"/>
          <w:sz w:val="24"/>
          <w:szCs w:val="24"/>
        </w:rPr>
        <w:t xml:space="preserve"> every high school graduate in the State of Israel is required to pass</w:t>
      </w:r>
      <w:r w:rsidR="00B80B9C">
        <w:rPr>
          <w:rFonts w:ascii="Times New Roman" w:hAnsi="Times New Roman" w:cs="Times New Roman"/>
          <w:sz w:val="24"/>
          <w:szCs w:val="24"/>
        </w:rPr>
        <w:t xml:space="preserve"> them</w:t>
      </w:r>
      <w:r w:rsidRPr="00A301E2">
        <w:rPr>
          <w:rFonts w:ascii="Times New Roman" w:hAnsi="Times New Roman" w:cs="Times New Roman"/>
          <w:sz w:val="24"/>
          <w:szCs w:val="24"/>
        </w:rPr>
        <w:t>. The education system makes great efforts to enable the variety of students learning in it to succeed in these tests, each according to their ability. As aforementioned, there are three study tracks</w:t>
      </w:r>
      <w:r w:rsidR="00A04884" w:rsidRPr="00A301E2">
        <w:rPr>
          <w:rFonts w:ascii="Times New Roman" w:hAnsi="Times New Roman" w:cs="Times New Roman"/>
          <w:sz w:val="24"/>
          <w:szCs w:val="24"/>
        </w:rPr>
        <w:t xml:space="preserve"> leading to the math matriculation exam: the 5-unit level, </w:t>
      </w:r>
      <w:r w:rsidR="001F3E6D">
        <w:rPr>
          <w:rFonts w:ascii="Times New Roman" w:hAnsi="Times New Roman" w:cs="Times New Roman"/>
          <w:sz w:val="24"/>
          <w:szCs w:val="24"/>
        </w:rPr>
        <w:t>where</w:t>
      </w:r>
      <w:r w:rsidR="00A04884" w:rsidRPr="00A301E2">
        <w:rPr>
          <w:rFonts w:ascii="Times New Roman" w:hAnsi="Times New Roman" w:cs="Times New Roman"/>
          <w:sz w:val="24"/>
          <w:szCs w:val="24"/>
        </w:rPr>
        <w:t xml:space="preserve"> the highest level of content is taught, the 4-unit level, which is considered the medium level, and the 3-unit level, which is the basic level of studies.</w:t>
      </w:r>
    </w:p>
    <w:p w14:paraId="2A8AFB4B" w14:textId="06063688" w:rsidR="00583C1F" w:rsidRPr="00A301E2" w:rsidRDefault="00FB22D0" w:rsidP="0073030D">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rPr>
        <w:tab/>
        <w:t xml:space="preserve">Studies </w:t>
      </w:r>
      <w:r w:rsidR="00EA5B03">
        <w:rPr>
          <w:rFonts w:ascii="Times New Roman" w:hAnsi="Times New Roman" w:cs="Times New Roman"/>
          <w:sz w:val="24"/>
          <w:szCs w:val="24"/>
        </w:rPr>
        <w:t>suggest</w:t>
      </w:r>
      <w:r w:rsidRPr="00A301E2">
        <w:rPr>
          <w:rFonts w:ascii="Times New Roman" w:hAnsi="Times New Roman" w:cs="Times New Roman"/>
          <w:sz w:val="24"/>
          <w:szCs w:val="24"/>
        </w:rPr>
        <w:t xml:space="preserve"> that understanding executive functions in the context of daily life </w:t>
      </w:r>
      <w:r w:rsidR="00EA5B03">
        <w:rPr>
          <w:rFonts w:ascii="Times New Roman" w:hAnsi="Times New Roman" w:cs="Times New Roman"/>
          <w:sz w:val="24"/>
          <w:szCs w:val="24"/>
        </w:rPr>
        <w:t>could</w:t>
      </w:r>
      <w:r w:rsidRPr="00A301E2">
        <w:rPr>
          <w:rFonts w:ascii="Times New Roman" w:hAnsi="Times New Roman" w:cs="Times New Roman"/>
          <w:sz w:val="24"/>
          <w:szCs w:val="24"/>
        </w:rPr>
        <w:t xml:space="preserve"> help in </w:t>
      </w:r>
      <w:r w:rsidR="009E053A" w:rsidRPr="00A301E2">
        <w:rPr>
          <w:rFonts w:ascii="Times New Roman" w:hAnsi="Times New Roman" w:cs="Times New Roman"/>
          <w:sz w:val="24"/>
          <w:szCs w:val="24"/>
        </w:rPr>
        <w:t>creating</w:t>
      </w:r>
      <w:r w:rsidRPr="00A301E2">
        <w:rPr>
          <w:rFonts w:ascii="Times New Roman" w:hAnsi="Times New Roman" w:cs="Times New Roman"/>
          <w:sz w:val="24"/>
          <w:szCs w:val="24"/>
        </w:rPr>
        <w:t xml:space="preserve"> education</w:t>
      </w:r>
      <w:r w:rsidR="009E053A" w:rsidRPr="00A301E2">
        <w:rPr>
          <w:rFonts w:ascii="Times New Roman" w:hAnsi="Times New Roman" w:cs="Times New Roman"/>
          <w:sz w:val="24"/>
          <w:szCs w:val="24"/>
        </w:rPr>
        <w:t>al</w:t>
      </w:r>
      <w:r w:rsidRPr="00A301E2">
        <w:rPr>
          <w:rFonts w:ascii="Times New Roman" w:hAnsi="Times New Roman" w:cs="Times New Roman"/>
          <w:sz w:val="24"/>
          <w:szCs w:val="24"/>
        </w:rPr>
        <w:t xml:space="preserve"> support for students (Gioia &amp; Isquith, 2004; Klenberg et. al, 2010)</w:t>
      </w:r>
      <w:r w:rsidR="009E053A" w:rsidRPr="00A301E2">
        <w:rPr>
          <w:rFonts w:ascii="Times New Roman" w:hAnsi="Times New Roman" w:cs="Times New Roman"/>
          <w:sz w:val="24"/>
          <w:szCs w:val="24"/>
        </w:rPr>
        <w:t xml:space="preserve">. </w:t>
      </w:r>
      <w:r w:rsidR="00EA5B03">
        <w:rPr>
          <w:rFonts w:ascii="Times New Roman" w:hAnsi="Times New Roman" w:cs="Times New Roman"/>
          <w:sz w:val="24"/>
          <w:szCs w:val="24"/>
        </w:rPr>
        <w:t>Following f</w:t>
      </w:r>
      <w:r w:rsidR="009E053A" w:rsidRPr="00A301E2">
        <w:rPr>
          <w:rFonts w:ascii="Times New Roman" w:hAnsi="Times New Roman" w:cs="Times New Roman"/>
          <w:sz w:val="24"/>
          <w:szCs w:val="24"/>
        </w:rPr>
        <w:t>indings pointing to the relationship between the main executive function indexes and math matriculation achievements among students with and without attention disorders (</w:t>
      </w:r>
      <w:r w:rsidR="009E053A" w:rsidRPr="00A301E2">
        <w:rPr>
          <w:rFonts w:ascii="Times New Roman" w:hAnsi="Times New Roman" w:cs="Times New Roman"/>
          <w:sz w:val="24"/>
          <w:szCs w:val="24"/>
          <w:shd w:val="clear" w:color="auto" w:fill="FFFFFF"/>
        </w:rPr>
        <w:t>Tanami &amp; Ilam, 2021; Tanami &amp; Ilam, in press, Tanami &amp; Ilam, in press)</w:t>
      </w:r>
      <w:r w:rsidR="00EA5B03">
        <w:rPr>
          <w:rFonts w:ascii="Times New Roman" w:hAnsi="Times New Roman" w:cs="Times New Roman"/>
          <w:sz w:val="24"/>
          <w:szCs w:val="24"/>
          <w:shd w:val="clear" w:color="auto" w:fill="FFFFFF"/>
        </w:rPr>
        <w:t>,</w:t>
      </w:r>
      <w:r w:rsidR="009E053A" w:rsidRPr="00A301E2">
        <w:rPr>
          <w:rFonts w:ascii="Times New Roman" w:hAnsi="Times New Roman" w:cs="Times New Roman"/>
          <w:sz w:val="24"/>
          <w:szCs w:val="24"/>
          <w:shd w:val="clear" w:color="auto" w:fill="FFFFFF"/>
        </w:rPr>
        <w:t xml:space="preserve"> </w:t>
      </w:r>
      <w:r w:rsidR="00142161" w:rsidRPr="00A301E2">
        <w:rPr>
          <w:rFonts w:ascii="Times New Roman" w:hAnsi="Times New Roman" w:cs="Times New Roman"/>
          <w:sz w:val="24"/>
          <w:szCs w:val="24"/>
          <w:shd w:val="clear" w:color="auto" w:fill="FFFFFF"/>
        </w:rPr>
        <w:t xml:space="preserve">the need for a holistic </w:t>
      </w:r>
      <w:r w:rsidR="00B14871">
        <w:rPr>
          <w:rFonts w:ascii="Times New Roman" w:hAnsi="Times New Roman" w:cs="Times New Roman"/>
          <w:sz w:val="24"/>
          <w:szCs w:val="24"/>
          <w:shd w:val="clear" w:color="auto" w:fill="FFFFFF"/>
        </w:rPr>
        <w:t>investigation</w:t>
      </w:r>
      <w:r w:rsidR="00142161" w:rsidRPr="00A301E2">
        <w:rPr>
          <w:rFonts w:ascii="Times New Roman" w:hAnsi="Times New Roman" w:cs="Times New Roman"/>
          <w:sz w:val="24"/>
          <w:szCs w:val="24"/>
          <w:shd w:val="clear" w:color="auto" w:fill="FFFFFF"/>
        </w:rPr>
        <w:t xml:space="preserve"> of the relationships between the range of executive functions and math matriculation achievements among 12</w:t>
      </w:r>
      <w:r w:rsidR="00142161" w:rsidRPr="00A301E2">
        <w:rPr>
          <w:rFonts w:ascii="Times New Roman" w:hAnsi="Times New Roman" w:cs="Times New Roman"/>
          <w:sz w:val="24"/>
          <w:szCs w:val="24"/>
          <w:shd w:val="clear" w:color="auto" w:fill="FFFFFF"/>
          <w:vertAlign w:val="superscript"/>
        </w:rPr>
        <w:t>th</w:t>
      </w:r>
      <w:r w:rsidR="00142161" w:rsidRPr="00A301E2">
        <w:rPr>
          <w:rFonts w:ascii="Times New Roman" w:hAnsi="Times New Roman" w:cs="Times New Roman"/>
          <w:sz w:val="24"/>
          <w:szCs w:val="24"/>
          <w:shd w:val="clear" w:color="auto" w:fill="FFFFFF"/>
        </w:rPr>
        <w:t xml:space="preserve"> grade students</w:t>
      </w:r>
      <w:r w:rsidR="00EA5B03">
        <w:rPr>
          <w:rFonts w:ascii="Times New Roman" w:hAnsi="Times New Roman" w:cs="Times New Roman"/>
          <w:sz w:val="24"/>
          <w:szCs w:val="24"/>
          <w:shd w:val="clear" w:color="auto" w:fill="FFFFFF"/>
        </w:rPr>
        <w:t xml:space="preserve"> became apparent</w:t>
      </w:r>
      <w:r w:rsidR="00142161" w:rsidRPr="00A301E2">
        <w:rPr>
          <w:rFonts w:ascii="Times New Roman" w:hAnsi="Times New Roman" w:cs="Times New Roman"/>
          <w:sz w:val="24"/>
          <w:szCs w:val="24"/>
          <w:shd w:val="clear" w:color="auto" w:fill="FFFFFF"/>
        </w:rPr>
        <w:t xml:space="preserve">. </w:t>
      </w:r>
      <w:r w:rsidR="00B14871">
        <w:rPr>
          <w:rFonts w:ascii="Times New Roman" w:hAnsi="Times New Roman" w:cs="Times New Roman"/>
          <w:sz w:val="24"/>
          <w:szCs w:val="24"/>
          <w:shd w:val="clear" w:color="auto" w:fill="FFFFFF"/>
        </w:rPr>
        <w:t>We conducted such a</w:t>
      </w:r>
      <w:r w:rsidR="00142161" w:rsidRPr="00A301E2">
        <w:rPr>
          <w:rFonts w:ascii="Times New Roman" w:hAnsi="Times New Roman" w:cs="Times New Roman"/>
          <w:sz w:val="24"/>
          <w:szCs w:val="24"/>
          <w:shd w:val="clear" w:color="auto" w:fill="FFFFFF"/>
        </w:rPr>
        <w:t xml:space="preserve"> holistic </w:t>
      </w:r>
      <w:r w:rsidR="00EA5B03">
        <w:rPr>
          <w:rFonts w:ascii="Times New Roman" w:hAnsi="Times New Roman" w:cs="Times New Roman"/>
          <w:sz w:val="24"/>
          <w:szCs w:val="24"/>
          <w:shd w:val="clear" w:color="auto" w:fill="FFFFFF"/>
        </w:rPr>
        <w:t>investigation</w:t>
      </w:r>
      <w:r w:rsidR="00142161" w:rsidRPr="00A301E2">
        <w:rPr>
          <w:rFonts w:ascii="Times New Roman" w:hAnsi="Times New Roman" w:cs="Times New Roman"/>
          <w:sz w:val="24"/>
          <w:szCs w:val="24"/>
          <w:shd w:val="clear" w:color="auto" w:fill="FFFFFF"/>
        </w:rPr>
        <w:t xml:space="preserve"> </w:t>
      </w:r>
      <w:r w:rsidR="00B14871">
        <w:rPr>
          <w:rFonts w:ascii="Times New Roman" w:hAnsi="Times New Roman" w:cs="Times New Roman"/>
          <w:sz w:val="24"/>
          <w:szCs w:val="24"/>
          <w:shd w:val="clear" w:color="auto" w:fill="FFFFFF"/>
        </w:rPr>
        <w:t>in the current study using differential path analyses for each study level</w:t>
      </w:r>
      <w:r w:rsidR="0073030D">
        <w:rPr>
          <w:rFonts w:ascii="Times New Roman" w:hAnsi="Times New Roman" w:cs="Times New Roman"/>
          <w:sz w:val="24"/>
          <w:szCs w:val="24"/>
          <w:shd w:val="clear" w:color="auto" w:fill="FFFFFF"/>
        </w:rPr>
        <w:t>, with the intention of</w:t>
      </w:r>
      <w:r w:rsidR="00142161" w:rsidRPr="00A301E2">
        <w:rPr>
          <w:rFonts w:ascii="Times New Roman" w:hAnsi="Times New Roman" w:cs="Times New Roman"/>
          <w:sz w:val="24"/>
          <w:szCs w:val="24"/>
          <w:shd w:val="clear" w:color="auto" w:fill="FFFFFF"/>
        </w:rPr>
        <w:t xml:space="preserve"> creat</w:t>
      </w:r>
      <w:r w:rsidR="0073030D">
        <w:rPr>
          <w:rFonts w:ascii="Times New Roman" w:hAnsi="Times New Roman" w:cs="Times New Roman"/>
          <w:sz w:val="24"/>
          <w:szCs w:val="24"/>
          <w:shd w:val="clear" w:color="auto" w:fill="FFFFFF"/>
        </w:rPr>
        <w:t>ing</w:t>
      </w:r>
      <w:r w:rsidR="00142161" w:rsidRPr="00A301E2">
        <w:rPr>
          <w:rFonts w:ascii="Times New Roman" w:hAnsi="Times New Roman" w:cs="Times New Roman"/>
          <w:sz w:val="24"/>
          <w:szCs w:val="24"/>
          <w:shd w:val="clear" w:color="auto" w:fill="FFFFFF"/>
        </w:rPr>
        <w:t xml:space="preserve"> clarity and a more accurate understanding of the relationship between specific executive functions and achievements, </w:t>
      </w:r>
      <w:r w:rsidR="00EA5B03">
        <w:rPr>
          <w:rFonts w:ascii="Times New Roman" w:hAnsi="Times New Roman" w:cs="Times New Roman"/>
          <w:sz w:val="24"/>
          <w:szCs w:val="24"/>
          <w:shd w:val="clear" w:color="auto" w:fill="FFFFFF"/>
        </w:rPr>
        <w:t>and how they apply to</w:t>
      </w:r>
      <w:r w:rsidR="00142161" w:rsidRPr="00A301E2">
        <w:rPr>
          <w:rFonts w:ascii="Times New Roman" w:hAnsi="Times New Roman" w:cs="Times New Roman"/>
          <w:sz w:val="24"/>
          <w:szCs w:val="24"/>
          <w:shd w:val="clear" w:color="auto" w:fill="FFFFFF"/>
        </w:rPr>
        <w:t xml:space="preserve"> the various study levels. </w:t>
      </w:r>
      <w:r w:rsidR="002935BA" w:rsidRPr="00A301E2">
        <w:rPr>
          <w:rFonts w:ascii="Times New Roman" w:hAnsi="Times New Roman" w:cs="Times New Roman"/>
          <w:sz w:val="24"/>
          <w:szCs w:val="24"/>
          <w:shd w:val="clear" w:color="auto" w:fill="FFFFFF"/>
        </w:rPr>
        <w:t>Gaining a</w:t>
      </w:r>
      <w:r w:rsidR="00142161" w:rsidRPr="00A301E2">
        <w:rPr>
          <w:rFonts w:ascii="Times New Roman" w:hAnsi="Times New Roman" w:cs="Times New Roman"/>
          <w:sz w:val="24"/>
          <w:szCs w:val="24"/>
          <w:shd w:val="clear" w:color="auto" w:fill="FFFFFF"/>
        </w:rPr>
        <w:t xml:space="preserve"> more accurate understanding of the executive functions </w:t>
      </w:r>
      <w:r w:rsidR="00EA5B03" w:rsidRPr="00A301E2">
        <w:rPr>
          <w:rFonts w:ascii="Times New Roman" w:hAnsi="Times New Roman" w:cs="Times New Roman"/>
          <w:sz w:val="24"/>
          <w:szCs w:val="24"/>
          <w:shd w:val="clear" w:color="auto" w:fill="FFFFFF"/>
        </w:rPr>
        <w:t xml:space="preserve">contributing </w:t>
      </w:r>
      <w:r w:rsidR="00142161" w:rsidRPr="00A301E2">
        <w:rPr>
          <w:rFonts w:ascii="Times New Roman" w:hAnsi="Times New Roman" w:cs="Times New Roman"/>
          <w:sz w:val="24"/>
          <w:szCs w:val="24"/>
          <w:shd w:val="clear" w:color="auto" w:fill="FFFFFF"/>
        </w:rPr>
        <w:t>to</w:t>
      </w:r>
      <w:r w:rsidR="002935BA" w:rsidRPr="00A301E2">
        <w:rPr>
          <w:rFonts w:ascii="Times New Roman" w:hAnsi="Times New Roman" w:cs="Times New Roman"/>
          <w:sz w:val="24"/>
          <w:szCs w:val="24"/>
          <w:shd w:val="clear" w:color="auto" w:fill="FFFFFF"/>
        </w:rPr>
        <w:t xml:space="preserve"> the</w:t>
      </w:r>
      <w:r w:rsidR="00142161" w:rsidRPr="00A301E2">
        <w:rPr>
          <w:rFonts w:ascii="Times New Roman" w:hAnsi="Times New Roman" w:cs="Times New Roman"/>
          <w:sz w:val="24"/>
          <w:szCs w:val="24"/>
          <w:shd w:val="clear" w:color="auto" w:fill="FFFFFF"/>
        </w:rPr>
        <w:t xml:space="preserve"> achievements </w:t>
      </w:r>
      <w:r w:rsidR="002935BA" w:rsidRPr="00A301E2">
        <w:rPr>
          <w:rFonts w:ascii="Times New Roman" w:hAnsi="Times New Roman" w:cs="Times New Roman"/>
          <w:sz w:val="24"/>
          <w:szCs w:val="24"/>
          <w:shd w:val="clear" w:color="auto" w:fill="FFFFFF"/>
        </w:rPr>
        <w:t>of</w:t>
      </w:r>
      <w:r w:rsidR="00142161" w:rsidRPr="00A301E2">
        <w:rPr>
          <w:rFonts w:ascii="Times New Roman" w:hAnsi="Times New Roman" w:cs="Times New Roman"/>
          <w:sz w:val="24"/>
          <w:szCs w:val="24"/>
          <w:shd w:val="clear" w:color="auto" w:fill="FFFFFF"/>
        </w:rPr>
        <w:t xml:space="preserve"> each study level and identifying the mediating factors </w:t>
      </w:r>
      <w:r w:rsidR="002935BA" w:rsidRPr="00A301E2">
        <w:rPr>
          <w:rFonts w:ascii="Times New Roman" w:hAnsi="Times New Roman" w:cs="Times New Roman"/>
          <w:sz w:val="24"/>
          <w:szCs w:val="24"/>
          <w:shd w:val="clear" w:color="auto" w:fill="FFFFFF"/>
        </w:rPr>
        <w:t xml:space="preserve">in this regard </w:t>
      </w:r>
      <w:r w:rsidR="00142161" w:rsidRPr="00A301E2">
        <w:rPr>
          <w:rFonts w:ascii="Times New Roman" w:hAnsi="Times New Roman" w:cs="Times New Roman"/>
          <w:sz w:val="24"/>
          <w:szCs w:val="24"/>
          <w:shd w:val="clear" w:color="auto" w:fill="FFFFFF"/>
        </w:rPr>
        <w:t xml:space="preserve">can help </w:t>
      </w:r>
      <w:r w:rsidR="00EA5B03">
        <w:rPr>
          <w:rFonts w:ascii="Times New Roman" w:hAnsi="Times New Roman" w:cs="Times New Roman"/>
          <w:sz w:val="24"/>
          <w:szCs w:val="24"/>
          <w:shd w:val="clear" w:color="auto" w:fill="FFFFFF"/>
        </w:rPr>
        <w:t>to advance</w:t>
      </w:r>
      <w:r w:rsidR="00142161" w:rsidRPr="00A301E2">
        <w:rPr>
          <w:rFonts w:ascii="Times New Roman" w:hAnsi="Times New Roman" w:cs="Times New Roman"/>
          <w:sz w:val="24"/>
          <w:szCs w:val="24"/>
          <w:shd w:val="clear" w:color="auto" w:fill="FFFFFF"/>
        </w:rPr>
        <w:t xml:space="preserve"> achievements</w:t>
      </w:r>
      <w:r w:rsidR="002935BA" w:rsidRPr="00A301E2">
        <w:rPr>
          <w:rFonts w:ascii="Times New Roman" w:hAnsi="Times New Roman" w:cs="Times New Roman"/>
          <w:sz w:val="24"/>
          <w:szCs w:val="24"/>
          <w:shd w:val="clear" w:color="auto" w:fill="FFFFFF"/>
        </w:rPr>
        <w:t xml:space="preserve"> in two ways. First, it can direct teachers in the teaching-learning process as to the executive functions that should be strengthened in order to help students succeed based on their study level. Second, </w:t>
      </w:r>
      <w:r w:rsidR="00583C1F" w:rsidRPr="00A301E2">
        <w:rPr>
          <w:rFonts w:ascii="Times New Roman" w:hAnsi="Times New Roman" w:cs="Times New Roman"/>
          <w:sz w:val="24"/>
          <w:szCs w:val="24"/>
          <w:shd w:val="clear" w:color="auto" w:fill="FFFFFF"/>
        </w:rPr>
        <w:t xml:space="preserve">it can help direct students towards becoming optimally integrated in the study level that is suited to their abilities. </w:t>
      </w:r>
    </w:p>
    <w:p w14:paraId="3B293FE5" w14:textId="1871D540" w:rsidR="00020C5F" w:rsidRPr="00A301E2" w:rsidRDefault="00583C1F" w:rsidP="00A9381C">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ab/>
        <w:t xml:space="preserve">In </w:t>
      </w:r>
      <w:r w:rsidR="00D91F9B" w:rsidRPr="00A301E2">
        <w:rPr>
          <w:rFonts w:ascii="Times New Roman" w:hAnsi="Times New Roman" w:cs="Times New Roman"/>
          <w:sz w:val="24"/>
          <w:szCs w:val="24"/>
          <w:shd w:val="clear" w:color="auto" w:fill="FFFFFF"/>
        </w:rPr>
        <w:t>general,</w:t>
      </w:r>
      <w:r w:rsidRPr="00A301E2">
        <w:rPr>
          <w:rFonts w:ascii="Times New Roman" w:hAnsi="Times New Roman" w:cs="Times New Roman"/>
          <w:sz w:val="24"/>
          <w:szCs w:val="24"/>
          <w:shd w:val="clear" w:color="auto" w:fill="FFFFFF"/>
        </w:rPr>
        <w:t xml:space="preserve"> it is possible to say that the findings point to a </w:t>
      </w:r>
      <w:r w:rsidR="007D3E76">
        <w:rPr>
          <w:rFonts w:ascii="Times New Roman" w:hAnsi="Times New Roman" w:cs="Times New Roman"/>
          <w:sz w:val="24"/>
          <w:szCs w:val="24"/>
          <w:shd w:val="clear" w:color="auto" w:fill="FFFFFF"/>
        </w:rPr>
        <w:t xml:space="preserve">the existence of a </w:t>
      </w:r>
      <w:r w:rsidRPr="00A301E2">
        <w:rPr>
          <w:rFonts w:ascii="Times New Roman" w:hAnsi="Times New Roman" w:cs="Times New Roman"/>
          <w:sz w:val="24"/>
          <w:szCs w:val="24"/>
          <w:shd w:val="clear" w:color="auto" w:fill="FFFFFF"/>
        </w:rPr>
        <w:t>relationship between the range of specific executive functions and math achievements</w:t>
      </w:r>
      <w:r w:rsidR="00B826E8" w:rsidRPr="00A301E2">
        <w:rPr>
          <w:rFonts w:ascii="Times New Roman" w:hAnsi="Times New Roman" w:cs="Times New Roman"/>
          <w:sz w:val="24"/>
          <w:szCs w:val="24"/>
          <w:shd w:val="clear" w:color="auto" w:fill="FFFFFF"/>
        </w:rPr>
        <w:t>. These findings support those of previous studies</w:t>
      </w:r>
      <w:r w:rsidR="00072158" w:rsidRPr="00A301E2">
        <w:rPr>
          <w:rFonts w:ascii="Times New Roman" w:hAnsi="Times New Roman" w:cs="Times New Roman"/>
          <w:sz w:val="24"/>
          <w:szCs w:val="24"/>
          <w:shd w:val="clear" w:color="auto" w:fill="FFFFFF"/>
        </w:rPr>
        <w:t>, which</w:t>
      </w:r>
      <w:r w:rsidR="00B826E8" w:rsidRPr="00A301E2">
        <w:rPr>
          <w:rFonts w:ascii="Times New Roman" w:hAnsi="Times New Roman" w:cs="Times New Roman"/>
          <w:sz w:val="24"/>
          <w:szCs w:val="24"/>
          <w:shd w:val="clear" w:color="auto" w:fill="FFFFFF"/>
        </w:rPr>
        <w:t xml:space="preserve"> found a relationship between executive functions and math achievements (Tanami &amp; Ilam, 2021;</w:t>
      </w:r>
      <w:r w:rsidR="00B826E8" w:rsidRPr="00A301E2">
        <w:rPr>
          <w:rFonts w:ascii="Times New Roman" w:hAnsi="Times New Roman" w:cs="Times New Roman"/>
          <w:sz w:val="24"/>
          <w:szCs w:val="24"/>
        </w:rPr>
        <w:t xml:space="preserve"> Bull &amp; Lee, 2014; Friso-van den Bos</w:t>
      </w:r>
      <w:r w:rsidR="006005B8" w:rsidRPr="00A301E2">
        <w:rPr>
          <w:rFonts w:ascii="Times New Roman" w:hAnsi="Times New Roman" w:cs="Times New Roman"/>
          <w:sz w:val="24"/>
          <w:szCs w:val="24"/>
        </w:rPr>
        <w:t xml:space="preserve"> et al.</w:t>
      </w:r>
      <w:r w:rsidR="00B826E8" w:rsidRPr="00A301E2">
        <w:rPr>
          <w:rFonts w:ascii="Times New Roman" w:hAnsi="Times New Roman" w:cs="Times New Roman"/>
          <w:sz w:val="24"/>
          <w:szCs w:val="24"/>
        </w:rPr>
        <w:t>, 2013</w:t>
      </w:r>
      <w:r w:rsidR="006005B8" w:rsidRPr="00A301E2">
        <w:rPr>
          <w:rFonts w:ascii="Times New Roman" w:hAnsi="Times New Roman" w:cs="Times New Roman"/>
          <w:sz w:val="24"/>
          <w:szCs w:val="24"/>
        </w:rPr>
        <w:t>)</w:t>
      </w:r>
      <w:r w:rsidR="002B5E9D" w:rsidRPr="00A301E2">
        <w:rPr>
          <w:rFonts w:ascii="Times New Roman" w:hAnsi="Times New Roman" w:cs="Times New Roman"/>
          <w:sz w:val="24"/>
          <w:szCs w:val="24"/>
        </w:rPr>
        <w:t xml:space="preserve"> and</w:t>
      </w:r>
      <w:r w:rsidR="00D91F9B" w:rsidRPr="00A301E2">
        <w:rPr>
          <w:rFonts w:ascii="Times New Roman" w:hAnsi="Times New Roman" w:cs="Times New Roman"/>
          <w:sz w:val="24"/>
          <w:szCs w:val="24"/>
        </w:rPr>
        <w:t xml:space="preserve"> that executive functions predict success in math (Blair et al., 2015; Fuhs et al, 2014; McClelland et al., 2014)</w:t>
      </w:r>
      <w:r w:rsidR="002B5E9D" w:rsidRPr="00A301E2">
        <w:rPr>
          <w:rFonts w:ascii="Times New Roman" w:hAnsi="Times New Roman" w:cs="Times New Roman"/>
          <w:sz w:val="24"/>
          <w:szCs w:val="24"/>
        </w:rPr>
        <w:t>. They also support previous findings according to which</w:t>
      </w:r>
      <w:r w:rsidR="00000BDC" w:rsidRPr="00A301E2">
        <w:rPr>
          <w:rFonts w:ascii="Times New Roman" w:hAnsi="Times New Roman" w:cs="Times New Roman"/>
          <w:sz w:val="24"/>
          <w:szCs w:val="24"/>
          <w:shd w:val="clear" w:color="auto" w:fill="FFFFFF"/>
        </w:rPr>
        <w:t xml:space="preserve"> executive functions </w:t>
      </w:r>
      <w:r w:rsidR="002B5E9D" w:rsidRPr="00A301E2">
        <w:rPr>
          <w:rFonts w:ascii="Times New Roman" w:hAnsi="Times New Roman" w:cs="Times New Roman"/>
          <w:sz w:val="24"/>
          <w:szCs w:val="24"/>
          <w:shd w:val="clear" w:color="auto" w:fill="FFFFFF"/>
        </w:rPr>
        <w:t>a</w:t>
      </w:r>
      <w:r w:rsidR="00000BDC" w:rsidRPr="00A301E2">
        <w:rPr>
          <w:rFonts w:ascii="Times New Roman" w:hAnsi="Times New Roman" w:cs="Times New Roman"/>
          <w:sz w:val="24"/>
          <w:szCs w:val="24"/>
          <w:shd w:val="clear" w:color="auto" w:fill="FFFFFF"/>
        </w:rPr>
        <w:t>re related to different levels of math knowledge required in math matriculation exams</w:t>
      </w:r>
      <w:r w:rsidR="007D3E76">
        <w:rPr>
          <w:rFonts w:ascii="Times New Roman" w:hAnsi="Times New Roman" w:cs="Times New Roman"/>
          <w:sz w:val="24"/>
          <w:szCs w:val="24"/>
          <w:shd w:val="clear" w:color="auto" w:fill="FFFFFF"/>
        </w:rPr>
        <w:t>,</w:t>
      </w:r>
      <w:r w:rsidR="00000BDC" w:rsidRPr="00A301E2">
        <w:rPr>
          <w:rFonts w:ascii="Times New Roman" w:hAnsi="Times New Roman" w:cs="Times New Roman"/>
          <w:sz w:val="24"/>
          <w:szCs w:val="24"/>
          <w:shd w:val="clear" w:color="auto" w:fill="FFFFFF"/>
        </w:rPr>
        <w:t xml:space="preserve"> </w:t>
      </w:r>
      <w:r w:rsidR="002B5E9D" w:rsidRPr="00A301E2">
        <w:rPr>
          <w:rFonts w:ascii="Times New Roman" w:hAnsi="Times New Roman" w:cs="Times New Roman"/>
          <w:sz w:val="24"/>
          <w:szCs w:val="24"/>
          <w:shd w:val="clear" w:color="auto" w:fill="FFFFFF"/>
        </w:rPr>
        <w:t>based on</w:t>
      </w:r>
      <w:r w:rsidR="00000BDC" w:rsidRPr="00A301E2">
        <w:rPr>
          <w:rFonts w:ascii="Times New Roman" w:hAnsi="Times New Roman" w:cs="Times New Roman"/>
          <w:sz w:val="24"/>
          <w:szCs w:val="24"/>
          <w:shd w:val="clear" w:color="auto" w:fill="FFFFFF"/>
        </w:rPr>
        <w:t xml:space="preserve"> the various study levels (Tanami &amp; Ilam, 2021). </w:t>
      </w:r>
      <w:r w:rsidR="007060CB" w:rsidRPr="00A301E2">
        <w:rPr>
          <w:rFonts w:ascii="Times New Roman" w:hAnsi="Times New Roman" w:cs="Times New Roman"/>
          <w:sz w:val="24"/>
          <w:szCs w:val="24"/>
          <w:shd w:val="clear" w:color="auto" w:fill="FFFFFF"/>
        </w:rPr>
        <w:t xml:space="preserve">The current study expands </w:t>
      </w:r>
      <w:r w:rsidR="007D3E76">
        <w:rPr>
          <w:rFonts w:ascii="Times New Roman" w:hAnsi="Times New Roman" w:cs="Times New Roman"/>
          <w:sz w:val="24"/>
          <w:szCs w:val="24"/>
          <w:shd w:val="clear" w:color="auto" w:fill="FFFFFF"/>
        </w:rPr>
        <w:t>upon</w:t>
      </w:r>
      <w:r w:rsidR="007060CB" w:rsidRPr="00A301E2">
        <w:rPr>
          <w:rFonts w:ascii="Times New Roman" w:hAnsi="Times New Roman" w:cs="Times New Roman"/>
          <w:sz w:val="24"/>
          <w:szCs w:val="24"/>
          <w:shd w:val="clear" w:color="auto" w:fill="FFFFFF"/>
        </w:rPr>
        <w:t xml:space="preserve"> the previous studies in that </w:t>
      </w:r>
      <w:r w:rsidR="00020C5F" w:rsidRPr="00A301E2">
        <w:rPr>
          <w:rFonts w:ascii="Times New Roman" w:hAnsi="Times New Roman" w:cs="Times New Roman"/>
          <w:sz w:val="24"/>
          <w:szCs w:val="24"/>
          <w:shd w:val="clear" w:color="auto" w:fill="FFFFFF"/>
        </w:rPr>
        <w:t xml:space="preserve">the </w:t>
      </w:r>
      <w:r w:rsidR="007D3E76">
        <w:rPr>
          <w:rFonts w:ascii="Times New Roman" w:hAnsi="Times New Roman" w:cs="Times New Roman"/>
          <w:sz w:val="24"/>
          <w:szCs w:val="24"/>
          <w:shd w:val="clear" w:color="auto" w:fill="FFFFFF"/>
        </w:rPr>
        <w:t>latter</w:t>
      </w:r>
      <w:r w:rsidR="00020C5F" w:rsidRPr="00A301E2">
        <w:rPr>
          <w:rFonts w:ascii="Times New Roman" w:hAnsi="Times New Roman" w:cs="Times New Roman"/>
          <w:sz w:val="24"/>
          <w:szCs w:val="24"/>
          <w:shd w:val="clear" w:color="auto" w:fill="FFFFFF"/>
        </w:rPr>
        <w:t xml:space="preserve"> only found a relationship between executive functions and achievements among the 4-unit </w:t>
      </w:r>
      <w:r w:rsidR="007D3E76">
        <w:rPr>
          <w:rFonts w:ascii="Times New Roman" w:hAnsi="Times New Roman" w:cs="Times New Roman"/>
          <w:sz w:val="24"/>
          <w:szCs w:val="24"/>
          <w:shd w:val="clear" w:color="auto" w:fill="FFFFFF"/>
        </w:rPr>
        <w:t>group</w:t>
      </w:r>
      <w:r w:rsidR="00020C5F" w:rsidRPr="00A301E2">
        <w:rPr>
          <w:rFonts w:ascii="Times New Roman" w:hAnsi="Times New Roman" w:cs="Times New Roman"/>
          <w:sz w:val="24"/>
          <w:szCs w:val="24"/>
          <w:shd w:val="clear" w:color="auto" w:fill="FFFFFF"/>
        </w:rPr>
        <w:t xml:space="preserve">, while </w:t>
      </w:r>
      <w:r w:rsidR="007D3E76">
        <w:rPr>
          <w:rFonts w:ascii="Times New Roman" w:hAnsi="Times New Roman" w:cs="Times New Roman"/>
          <w:sz w:val="24"/>
          <w:szCs w:val="24"/>
          <w:shd w:val="clear" w:color="auto" w:fill="FFFFFF"/>
        </w:rPr>
        <w:t>the current</w:t>
      </w:r>
      <w:r w:rsidR="00020C5F" w:rsidRPr="00A301E2">
        <w:rPr>
          <w:rFonts w:ascii="Times New Roman" w:hAnsi="Times New Roman" w:cs="Times New Roman"/>
          <w:sz w:val="24"/>
          <w:szCs w:val="24"/>
          <w:shd w:val="clear" w:color="auto" w:fill="FFFFFF"/>
        </w:rPr>
        <w:t xml:space="preserve"> study f</w:t>
      </w:r>
      <w:r w:rsidR="00A9381C">
        <w:rPr>
          <w:rFonts w:ascii="Times New Roman" w:hAnsi="Times New Roman" w:cs="Times New Roman"/>
          <w:sz w:val="24"/>
          <w:szCs w:val="24"/>
          <w:shd w:val="clear" w:color="auto" w:fill="FFFFFF"/>
        </w:rPr>
        <w:t xml:space="preserve">indings point to </w:t>
      </w:r>
      <w:r w:rsidR="00020C5F" w:rsidRPr="00A301E2">
        <w:rPr>
          <w:rFonts w:ascii="Times New Roman" w:hAnsi="Times New Roman" w:cs="Times New Roman"/>
          <w:sz w:val="24"/>
          <w:szCs w:val="24"/>
          <w:shd w:val="clear" w:color="auto" w:fill="FFFFFF"/>
        </w:rPr>
        <w:t xml:space="preserve">a relationship </w:t>
      </w:r>
      <w:r w:rsidR="00A9381C">
        <w:rPr>
          <w:rFonts w:ascii="Times New Roman" w:hAnsi="Times New Roman" w:cs="Times New Roman"/>
          <w:sz w:val="24"/>
          <w:szCs w:val="24"/>
          <w:shd w:val="clear" w:color="auto" w:fill="FFFFFF"/>
        </w:rPr>
        <w:t>existing among</w:t>
      </w:r>
      <w:r w:rsidR="00020C5F" w:rsidRPr="00A301E2">
        <w:rPr>
          <w:rFonts w:ascii="Times New Roman" w:hAnsi="Times New Roman" w:cs="Times New Roman"/>
          <w:sz w:val="24"/>
          <w:szCs w:val="24"/>
          <w:shd w:val="clear" w:color="auto" w:fill="FFFFFF"/>
        </w:rPr>
        <w:t xml:space="preserve"> all three study levels, </w:t>
      </w:r>
      <w:r w:rsidR="00A9381C">
        <w:rPr>
          <w:rFonts w:ascii="Times New Roman" w:hAnsi="Times New Roman" w:cs="Times New Roman"/>
          <w:sz w:val="24"/>
          <w:szCs w:val="24"/>
          <w:shd w:val="clear" w:color="auto" w:fill="FFFFFF"/>
        </w:rPr>
        <w:t>with different</w:t>
      </w:r>
      <w:r w:rsidR="00020C5F" w:rsidRPr="00A301E2">
        <w:rPr>
          <w:rFonts w:ascii="Times New Roman" w:hAnsi="Times New Roman" w:cs="Times New Roman"/>
          <w:sz w:val="24"/>
          <w:szCs w:val="24"/>
          <w:shd w:val="clear" w:color="auto" w:fill="FFFFFF"/>
        </w:rPr>
        <w:t xml:space="preserve"> </w:t>
      </w:r>
      <w:r w:rsidR="00A9381C">
        <w:rPr>
          <w:rFonts w:ascii="Times New Roman" w:hAnsi="Times New Roman" w:cs="Times New Roman"/>
          <w:sz w:val="24"/>
          <w:szCs w:val="24"/>
          <w:shd w:val="clear" w:color="auto" w:fill="FFFFFF"/>
        </w:rPr>
        <w:t xml:space="preserve">relationship </w:t>
      </w:r>
      <w:r w:rsidR="00020C5F" w:rsidRPr="00A301E2">
        <w:rPr>
          <w:rFonts w:ascii="Times New Roman" w:hAnsi="Times New Roman" w:cs="Times New Roman"/>
          <w:sz w:val="24"/>
          <w:szCs w:val="24"/>
          <w:shd w:val="clear" w:color="auto" w:fill="FFFFFF"/>
        </w:rPr>
        <w:t>qualit</w:t>
      </w:r>
      <w:r w:rsidR="00A9381C">
        <w:rPr>
          <w:rFonts w:ascii="Times New Roman" w:hAnsi="Times New Roman" w:cs="Times New Roman"/>
          <w:sz w:val="24"/>
          <w:szCs w:val="24"/>
          <w:shd w:val="clear" w:color="auto" w:fill="FFFFFF"/>
        </w:rPr>
        <w:t xml:space="preserve">ies existing </w:t>
      </w:r>
      <w:r w:rsidR="00020C5F" w:rsidRPr="00A301E2">
        <w:rPr>
          <w:rFonts w:ascii="Times New Roman" w:hAnsi="Times New Roman" w:cs="Times New Roman"/>
          <w:sz w:val="24"/>
          <w:szCs w:val="24"/>
          <w:shd w:val="clear" w:color="auto" w:fill="FFFFFF"/>
        </w:rPr>
        <w:t xml:space="preserve">for each of the three. In the following discussion, we address the findings in the following order: we beginning with the 3-unit level, followed by the 5-unit level, the 4-unit level and finally math self-efficacy. </w:t>
      </w:r>
    </w:p>
    <w:p w14:paraId="09A50652" w14:textId="7840DF76" w:rsidR="00EE5CD3" w:rsidRPr="00A301E2" w:rsidRDefault="00EE5CD3" w:rsidP="007F0AAC">
      <w:pPr>
        <w:spacing w:line="360" w:lineRule="auto"/>
        <w:jc w:val="both"/>
        <w:rPr>
          <w:rFonts w:ascii="Times New Roman" w:hAnsi="Times New Roman" w:cs="Times New Roman"/>
          <w:b/>
          <w:bCs/>
          <w:sz w:val="24"/>
          <w:szCs w:val="24"/>
          <w:shd w:val="clear" w:color="auto" w:fill="FFFFFF"/>
        </w:rPr>
      </w:pPr>
      <w:r w:rsidRPr="00A301E2">
        <w:rPr>
          <w:rFonts w:ascii="Times New Roman" w:hAnsi="Times New Roman" w:cs="Times New Roman"/>
          <w:b/>
          <w:bCs/>
          <w:sz w:val="24"/>
          <w:szCs w:val="24"/>
          <w:shd w:val="clear" w:color="auto" w:fill="FFFFFF"/>
        </w:rPr>
        <w:t xml:space="preserve">Predicting math matriculation achievements for the 3-unit </w:t>
      </w:r>
      <w:r w:rsidR="00B1439F" w:rsidRPr="00A301E2">
        <w:rPr>
          <w:rFonts w:ascii="Times New Roman" w:hAnsi="Times New Roman" w:cs="Times New Roman"/>
          <w:b/>
          <w:bCs/>
          <w:sz w:val="24"/>
          <w:szCs w:val="24"/>
          <w:shd w:val="clear" w:color="auto" w:fill="FFFFFF"/>
        </w:rPr>
        <w:t>study level</w:t>
      </w:r>
    </w:p>
    <w:p w14:paraId="61CE7798" w14:textId="6A1516C3" w:rsidR="00D255A7" w:rsidRPr="00A301E2" w:rsidRDefault="00EE5CD3" w:rsidP="00A9381C">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 xml:space="preserve">The findings show that among </w:t>
      </w:r>
      <w:r w:rsidR="00A9381C">
        <w:rPr>
          <w:rFonts w:ascii="Times New Roman" w:hAnsi="Times New Roman" w:cs="Times New Roman"/>
          <w:sz w:val="24"/>
          <w:szCs w:val="24"/>
          <w:shd w:val="clear" w:color="auto" w:fill="FFFFFF"/>
        </w:rPr>
        <w:t xml:space="preserve">the </w:t>
      </w:r>
      <w:r w:rsidRPr="00A301E2">
        <w:rPr>
          <w:rFonts w:ascii="Times New Roman" w:hAnsi="Times New Roman" w:cs="Times New Roman"/>
          <w:sz w:val="24"/>
          <w:szCs w:val="24"/>
          <w:shd w:val="clear" w:color="auto" w:fill="FFFFFF"/>
        </w:rPr>
        <w:t>3-unit students, only the metacognition index predicted math matriculation achievements</w:t>
      </w:r>
      <w:r w:rsidR="00A42359" w:rsidRPr="00A301E2">
        <w:rPr>
          <w:rFonts w:ascii="Times New Roman" w:hAnsi="Times New Roman" w:cs="Times New Roman"/>
          <w:sz w:val="24"/>
          <w:szCs w:val="24"/>
          <w:shd w:val="clear" w:color="auto" w:fill="FFFFFF"/>
        </w:rPr>
        <w:t xml:space="preserve">. Out of the functions comprising the index, </w:t>
      </w:r>
      <w:r w:rsidRPr="00A301E2">
        <w:rPr>
          <w:rFonts w:ascii="Times New Roman" w:hAnsi="Times New Roman" w:cs="Times New Roman"/>
          <w:sz w:val="24"/>
          <w:szCs w:val="24"/>
          <w:shd w:val="clear" w:color="auto" w:fill="FFFFFF"/>
        </w:rPr>
        <w:t xml:space="preserve">working memory and planning and organization </w:t>
      </w:r>
      <w:r w:rsidR="00A42359" w:rsidRPr="00A301E2">
        <w:rPr>
          <w:rFonts w:ascii="Times New Roman" w:hAnsi="Times New Roman" w:cs="Times New Roman"/>
          <w:sz w:val="24"/>
          <w:szCs w:val="24"/>
          <w:shd w:val="clear" w:color="auto" w:fill="FFFFFF"/>
        </w:rPr>
        <w:t xml:space="preserve">were found to </w:t>
      </w:r>
      <w:r w:rsidRPr="00A301E2">
        <w:rPr>
          <w:rFonts w:ascii="Times New Roman" w:hAnsi="Times New Roman" w:cs="Times New Roman"/>
          <w:sz w:val="24"/>
          <w:szCs w:val="24"/>
          <w:shd w:val="clear" w:color="auto" w:fill="FFFFFF"/>
        </w:rPr>
        <w:t xml:space="preserve">be the greatest contributors </w:t>
      </w:r>
      <w:r w:rsidR="00A42359" w:rsidRPr="00A301E2">
        <w:rPr>
          <w:rFonts w:ascii="Times New Roman" w:hAnsi="Times New Roman" w:cs="Times New Roman"/>
          <w:sz w:val="24"/>
          <w:szCs w:val="24"/>
          <w:shd w:val="clear" w:color="auto" w:fill="FFFFFF"/>
        </w:rPr>
        <w:t xml:space="preserve">to math achievements, meaning that the better a student’s working memory and planning and organization skills, the higher their matriculation achievements. </w:t>
      </w:r>
    </w:p>
    <w:p w14:paraId="56812315" w14:textId="50925E1C" w:rsidR="004A242B" w:rsidRPr="00A301E2" w:rsidRDefault="00A42359" w:rsidP="008954DC">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ab/>
        <w:t>These findings are congruent with those of previous studies that investigate</w:t>
      </w:r>
      <w:r w:rsidR="00A9381C">
        <w:rPr>
          <w:rFonts w:ascii="Times New Roman" w:hAnsi="Times New Roman" w:cs="Times New Roman"/>
          <w:sz w:val="24"/>
          <w:szCs w:val="24"/>
          <w:shd w:val="clear" w:color="auto" w:fill="FFFFFF"/>
        </w:rPr>
        <w:t>d</w:t>
      </w:r>
      <w:r w:rsidRPr="00A301E2">
        <w:rPr>
          <w:rFonts w:ascii="Times New Roman" w:hAnsi="Times New Roman" w:cs="Times New Roman"/>
          <w:sz w:val="24"/>
          <w:szCs w:val="24"/>
          <w:shd w:val="clear" w:color="auto" w:fill="FFFFFF"/>
        </w:rPr>
        <w:t xml:space="preserve"> the relationship between three executive functions perceived as being strongly related to mathematic ability: working memory, </w:t>
      </w:r>
      <w:r w:rsidR="00A9381C">
        <w:rPr>
          <w:rFonts w:ascii="Times New Roman" w:hAnsi="Times New Roman" w:cs="Times New Roman"/>
          <w:sz w:val="24"/>
          <w:szCs w:val="24"/>
          <w:shd w:val="clear" w:color="auto" w:fill="FFFFFF"/>
        </w:rPr>
        <w:t>shifting</w:t>
      </w:r>
      <w:r w:rsidRPr="00A301E2">
        <w:rPr>
          <w:rFonts w:ascii="Times New Roman" w:hAnsi="Times New Roman" w:cs="Times New Roman"/>
          <w:sz w:val="24"/>
          <w:szCs w:val="24"/>
          <w:shd w:val="clear" w:color="auto" w:fill="FFFFFF"/>
        </w:rPr>
        <w:t xml:space="preserve"> and inhibition. These studies found that working memory was </w:t>
      </w:r>
      <w:r w:rsidR="00C96CE4" w:rsidRPr="00A301E2">
        <w:rPr>
          <w:rFonts w:ascii="Times New Roman" w:hAnsi="Times New Roman" w:cs="Times New Roman"/>
          <w:sz w:val="24"/>
          <w:szCs w:val="24"/>
          <w:shd w:val="clear" w:color="auto" w:fill="FFFFFF"/>
        </w:rPr>
        <w:t>a stronger predictor of</w:t>
      </w:r>
      <w:r w:rsidRPr="00A301E2">
        <w:rPr>
          <w:rFonts w:ascii="Times New Roman" w:hAnsi="Times New Roman" w:cs="Times New Roman"/>
          <w:sz w:val="24"/>
          <w:szCs w:val="24"/>
          <w:shd w:val="clear" w:color="auto" w:fill="FFFFFF"/>
        </w:rPr>
        <w:t xml:space="preserve"> math achievement</w:t>
      </w:r>
      <w:r w:rsidR="00C96CE4" w:rsidRPr="00A301E2">
        <w:rPr>
          <w:rFonts w:ascii="Times New Roman" w:hAnsi="Times New Roman" w:cs="Times New Roman"/>
          <w:sz w:val="24"/>
          <w:szCs w:val="24"/>
          <w:shd w:val="clear" w:color="auto" w:fill="FFFFFF"/>
        </w:rPr>
        <w:t xml:space="preserve">s compared to inhibition and </w:t>
      </w:r>
      <w:r w:rsidR="00A9381C">
        <w:rPr>
          <w:rFonts w:ascii="Times New Roman" w:hAnsi="Times New Roman" w:cs="Times New Roman"/>
          <w:sz w:val="24"/>
          <w:szCs w:val="24"/>
          <w:shd w:val="clear" w:color="auto" w:fill="FFFFFF"/>
        </w:rPr>
        <w:t>shifting</w:t>
      </w:r>
      <w:r w:rsidR="00C96CE4" w:rsidRPr="00A301E2">
        <w:rPr>
          <w:rFonts w:ascii="Times New Roman" w:hAnsi="Times New Roman" w:cs="Times New Roman"/>
          <w:sz w:val="24"/>
          <w:szCs w:val="24"/>
          <w:shd w:val="clear" w:color="auto" w:fill="FFFFFF"/>
        </w:rPr>
        <w:t xml:space="preserve"> (</w:t>
      </w:r>
      <w:r w:rsidR="00C96CE4" w:rsidRPr="00A301E2">
        <w:rPr>
          <w:rFonts w:ascii="Times New Roman" w:hAnsi="Times New Roman" w:cs="Times New Roman"/>
          <w:sz w:val="24"/>
          <w:szCs w:val="24"/>
        </w:rPr>
        <w:t>Friso-van den Bos et al., 2013)</w:t>
      </w:r>
      <w:r w:rsidR="00C96CE4" w:rsidRPr="00A301E2">
        <w:rPr>
          <w:rFonts w:ascii="Times New Roman" w:hAnsi="Times New Roman" w:cs="Times New Roman"/>
          <w:sz w:val="24"/>
          <w:szCs w:val="24"/>
          <w:shd w:val="clear" w:color="auto" w:fill="FFFFFF"/>
        </w:rPr>
        <w:t xml:space="preserve">. </w:t>
      </w:r>
      <w:r w:rsidR="000970A8" w:rsidRPr="00A301E2">
        <w:rPr>
          <w:rFonts w:ascii="Times New Roman" w:hAnsi="Times New Roman" w:cs="Times New Roman"/>
          <w:sz w:val="24"/>
          <w:szCs w:val="24"/>
          <w:shd w:val="clear" w:color="auto" w:fill="FFFFFF"/>
        </w:rPr>
        <w:t xml:space="preserve">As aforementioned, in the current study working memory is part of the group of metacognitive executive functions </w:t>
      </w:r>
      <w:r w:rsidR="00A9381C">
        <w:rPr>
          <w:rFonts w:ascii="Times New Roman" w:hAnsi="Times New Roman" w:cs="Times New Roman"/>
          <w:sz w:val="24"/>
          <w:szCs w:val="24"/>
          <w:shd w:val="clear" w:color="auto" w:fill="FFFFFF"/>
        </w:rPr>
        <w:t>while</w:t>
      </w:r>
      <w:r w:rsidR="000970A8" w:rsidRPr="00A301E2">
        <w:rPr>
          <w:rFonts w:ascii="Times New Roman" w:hAnsi="Times New Roman" w:cs="Times New Roman"/>
          <w:sz w:val="24"/>
          <w:szCs w:val="24"/>
          <w:shd w:val="clear" w:color="auto" w:fill="FFFFFF"/>
        </w:rPr>
        <w:t xml:space="preserve"> </w:t>
      </w:r>
      <w:r w:rsidR="00A9381C">
        <w:rPr>
          <w:rFonts w:ascii="Times New Roman" w:hAnsi="Times New Roman" w:cs="Times New Roman"/>
          <w:sz w:val="24"/>
          <w:szCs w:val="24"/>
          <w:shd w:val="clear" w:color="auto" w:fill="FFFFFF"/>
        </w:rPr>
        <w:t xml:space="preserve">response </w:t>
      </w:r>
      <w:r w:rsidR="000970A8" w:rsidRPr="00A301E2">
        <w:rPr>
          <w:rFonts w:ascii="Times New Roman" w:hAnsi="Times New Roman" w:cs="Times New Roman"/>
          <w:sz w:val="24"/>
          <w:szCs w:val="24"/>
          <w:shd w:val="clear" w:color="auto" w:fill="FFFFFF"/>
        </w:rPr>
        <w:t xml:space="preserve">inhibition and </w:t>
      </w:r>
      <w:r w:rsidR="00A9381C">
        <w:rPr>
          <w:rFonts w:ascii="Times New Roman" w:hAnsi="Times New Roman" w:cs="Times New Roman"/>
          <w:sz w:val="24"/>
          <w:szCs w:val="24"/>
          <w:shd w:val="clear" w:color="auto" w:fill="FFFFFF"/>
        </w:rPr>
        <w:t xml:space="preserve">emotional </w:t>
      </w:r>
      <w:r w:rsidR="000970A8" w:rsidRPr="00A301E2">
        <w:rPr>
          <w:rFonts w:ascii="Times New Roman" w:hAnsi="Times New Roman" w:cs="Times New Roman"/>
          <w:sz w:val="24"/>
          <w:szCs w:val="24"/>
          <w:shd w:val="clear" w:color="auto" w:fill="FFFFFF"/>
        </w:rPr>
        <w:t>control</w:t>
      </w:r>
      <w:r w:rsidR="007237DF" w:rsidRPr="00A301E2">
        <w:rPr>
          <w:rFonts w:ascii="Times New Roman" w:hAnsi="Times New Roman" w:cs="Times New Roman"/>
          <w:sz w:val="24"/>
          <w:szCs w:val="24"/>
          <w:shd w:val="clear" w:color="auto" w:fill="FFFFFF"/>
        </w:rPr>
        <w:t xml:space="preserve"> are part of the group of behavioral executive functions. This study expands </w:t>
      </w:r>
      <w:r w:rsidR="00A9381C">
        <w:rPr>
          <w:rFonts w:ascii="Times New Roman" w:hAnsi="Times New Roman" w:cs="Times New Roman"/>
          <w:sz w:val="24"/>
          <w:szCs w:val="24"/>
          <w:shd w:val="clear" w:color="auto" w:fill="FFFFFF"/>
        </w:rPr>
        <w:t>upon</w:t>
      </w:r>
      <w:r w:rsidR="00A15FD3" w:rsidRPr="00A301E2">
        <w:rPr>
          <w:rFonts w:ascii="Times New Roman" w:hAnsi="Times New Roman" w:cs="Times New Roman"/>
          <w:sz w:val="24"/>
          <w:szCs w:val="24"/>
          <w:shd w:val="clear" w:color="auto" w:fill="FFFFFF"/>
        </w:rPr>
        <w:t xml:space="preserve"> previous studies</w:t>
      </w:r>
      <w:r w:rsidR="007237DF" w:rsidRPr="00A301E2">
        <w:rPr>
          <w:rFonts w:ascii="Times New Roman" w:hAnsi="Times New Roman" w:cs="Times New Roman"/>
          <w:sz w:val="24"/>
          <w:szCs w:val="24"/>
          <w:shd w:val="clear" w:color="auto" w:fill="FFFFFF"/>
        </w:rPr>
        <w:t xml:space="preserve"> in that it investigate</w:t>
      </w:r>
      <w:r w:rsidR="00A9381C">
        <w:rPr>
          <w:rFonts w:ascii="Times New Roman" w:hAnsi="Times New Roman" w:cs="Times New Roman"/>
          <w:sz w:val="24"/>
          <w:szCs w:val="24"/>
          <w:shd w:val="clear" w:color="auto" w:fill="FFFFFF"/>
        </w:rPr>
        <w:t>d</w:t>
      </w:r>
      <w:r w:rsidR="007237DF" w:rsidRPr="00A301E2">
        <w:rPr>
          <w:rFonts w:ascii="Times New Roman" w:hAnsi="Times New Roman" w:cs="Times New Roman"/>
          <w:sz w:val="24"/>
          <w:szCs w:val="24"/>
          <w:shd w:val="clear" w:color="auto" w:fill="FFFFFF"/>
        </w:rPr>
        <w:t xml:space="preserve"> the relationship between the range of metacognitive functions and math matriculation achievements and found that they all contribute to math achievements, not just working memory.</w:t>
      </w:r>
      <w:r w:rsidR="00A15FD3" w:rsidRPr="00A301E2">
        <w:rPr>
          <w:rFonts w:ascii="Times New Roman" w:hAnsi="Times New Roman" w:cs="Times New Roman"/>
          <w:sz w:val="24"/>
          <w:szCs w:val="24"/>
          <w:shd w:val="clear" w:color="auto" w:fill="FFFFFF"/>
        </w:rPr>
        <w:t xml:space="preserve"> Moreover, while working memory had the greatest contribution out of the </w:t>
      </w:r>
      <w:r w:rsidR="004A242B" w:rsidRPr="00A301E2">
        <w:rPr>
          <w:rFonts w:ascii="Times New Roman" w:hAnsi="Times New Roman" w:cs="Times New Roman"/>
          <w:sz w:val="24"/>
          <w:szCs w:val="24"/>
          <w:shd w:val="clear" w:color="auto" w:fill="FFFFFF"/>
        </w:rPr>
        <w:t xml:space="preserve">four metacognitive </w:t>
      </w:r>
      <w:r w:rsidR="00A15FD3" w:rsidRPr="00A301E2">
        <w:rPr>
          <w:rFonts w:ascii="Times New Roman" w:hAnsi="Times New Roman" w:cs="Times New Roman"/>
          <w:sz w:val="24"/>
          <w:szCs w:val="24"/>
          <w:shd w:val="clear" w:color="auto" w:fill="FFFFFF"/>
        </w:rPr>
        <w:t>executive functions</w:t>
      </w:r>
      <w:r w:rsidR="004A242B" w:rsidRPr="00A301E2">
        <w:rPr>
          <w:rFonts w:ascii="Times New Roman" w:hAnsi="Times New Roman" w:cs="Times New Roman"/>
          <w:sz w:val="24"/>
          <w:szCs w:val="24"/>
          <w:shd w:val="clear" w:color="auto" w:fill="FFFFFF"/>
        </w:rPr>
        <w:t xml:space="preserve">, the contribution of planning and organization was similar in strength </w:t>
      </w:r>
      <w:r w:rsidR="008954DC">
        <w:rPr>
          <w:rFonts w:ascii="Times New Roman" w:hAnsi="Times New Roman" w:cs="Times New Roman"/>
          <w:sz w:val="24"/>
          <w:szCs w:val="24"/>
          <w:shd w:val="clear" w:color="auto" w:fill="FFFFFF"/>
        </w:rPr>
        <w:t>t</w:t>
      </w:r>
      <w:r w:rsidR="004A242B" w:rsidRPr="00A301E2">
        <w:rPr>
          <w:rFonts w:ascii="Times New Roman" w:hAnsi="Times New Roman" w:cs="Times New Roman"/>
          <w:sz w:val="24"/>
          <w:szCs w:val="24"/>
          <w:shd w:val="clear" w:color="auto" w:fill="FFFFFF"/>
        </w:rPr>
        <w:t>o that of working memory.</w:t>
      </w:r>
    </w:p>
    <w:p w14:paraId="3427B18E" w14:textId="66EAE51A" w:rsidR="00A42359" w:rsidRPr="00A301E2" w:rsidRDefault="004A242B" w:rsidP="00332D90">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ab/>
        <w:t>Dawson and Guare (2018)</w:t>
      </w:r>
      <w:r w:rsidR="00E12908" w:rsidRPr="00A301E2">
        <w:rPr>
          <w:rFonts w:ascii="Times New Roman" w:hAnsi="Times New Roman" w:cs="Times New Roman"/>
          <w:sz w:val="24"/>
          <w:szCs w:val="24"/>
          <w:shd w:val="clear" w:color="auto" w:fill="FFFFFF"/>
        </w:rPr>
        <w:t xml:space="preserve"> claim that we use executive skills to deal with new challenges or when we need to make decisions in order to achieve a goal, and that we do not use them in performing habitual or routine day-to-day activities. </w:t>
      </w:r>
      <w:r w:rsidR="00B9770B" w:rsidRPr="00A301E2">
        <w:rPr>
          <w:rFonts w:ascii="Times New Roman" w:hAnsi="Times New Roman" w:cs="Times New Roman"/>
          <w:sz w:val="24"/>
          <w:szCs w:val="24"/>
          <w:shd w:val="clear" w:color="auto" w:fill="FFFFFF"/>
        </w:rPr>
        <w:t>T</w:t>
      </w:r>
      <w:r w:rsidR="00E12908" w:rsidRPr="00A301E2">
        <w:rPr>
          <w:rFonts w:ascii="Times New Roman" w:hAnsi="Times New Roman" w:cs="Times New Roman"/>
          <w:sz w:val="24"/>
          <w:szCs w:val="24"/>
          <w:shd w:val="clear" w:color="auto" w:fill="FFFFFF"/>
        </w:rPr>
        <w:t xml:space="preserve">he first 3-unit matriculation exam, whose score </w:t>
      </w:r>
      <w:r w:rsidR="00B9770B" w:rsidRPr="00A301E2">
        <w:rPr>
          <w:rFonts w:ascii="Times New Roman" w:hAnsi="Times New Roman" w:cs="Times New Roman"/>
          <w:sz w:val="24"/>
          <w:szCs w:val="24"/>
          <w:shd w:val="clear" w:color="auto" w:fill="FFFFFF"/>
        </w:rPr>
        <w:t xml:space="preserve">was used in this study, </w:t>
      </w:r>
      <w:r w:rsidR="00332D90">
        <w:rPr>
          <w:rFonts w:ascii="Times New Roman" w:hAnsi="Times New Roman" w:cs="Times New Roman"/>
          <w:sz w:val="24"/>
          <w:szCs w:val="24"/>
          <w:shd w:val="clear" w:color="auto" w:fill="FFFFFF"/>
        </w:rPr>
        <w:t>is characterized by</w:t>
      </w:r>
      <w:r w:rsidR="00B9770B" w:rsidRPr="00A301E2">
        <w:rPr>
          <w:rFonts w:ascii="Times New Roman" w:hAnsi="Times New Roman" w:cs="Times New Roman"/>
          <w:sz w:val="24"/>
          <w:szCs w:val="24"/>
          <w:shd w:val="clear" w:color="auto" w:fill="FFFFFF"/>
        </w:rPr>
        <w:t xml:space="preserve"> questions </w:t>
      </w:r>
      <w:r w:rsidR="00332D90">
        <w:rPr>
          <w:rFonts w:ascii="Times New Roman" w:hAnsi="Times New Roman" w:cs="Times New Roman"/>
          <w:sz w:val="24"/>
          <w:szCs w:val="24"/>
          <w:shd w:val="clear" w:color="auto" w:fill="FFFFFF"/>
        </w:rPr>
        <w:t>that consist</w:t>
      </w:r>
      <w:r w:rsidR="00B9770B" w:rsidRPr="00A301E2">
        <w:rPr>
          <w:rFonts w:ascii="Times New Roman" w:hAnsi="Times New Roman" w:cs="Times New Roman"/>
          <w:sz w:val="24"/>
          <w:szCs w:val="24"/>
          <w:shd w:val="clear" w:color="auto" w:fill="FFFFFF"/>
        </w:rPr>
        <w:t xml:space="preserve"> of multiple steps</w:t>
      </w:r>
      <w:r w:rsidR="00332D90">
        <w:rPr>
          <w:rFonts w:ascii="Times New Roman" w:hAnsi="Times New Roman" w:cs="Times New Roman"/>
          <w:sz w:val="24"/>
          <w:szCs w:val="24"/>
          <w:shd w:val="clear" w:color="auto" w:fill="FFFFFF"/>
        </w:rPr>
        <w:t xml:space="preserve"> that are</w:t>
      </w:r>
      <w:r w:rsidR="00B9770B" w:rsidRPr="00A301E2">
        <w:rPr>
          <w:rFonts w:ascii="Times New Roman" w:hAnsi="Times New Roman" w:cs="Times New Roman"/>
          <w:sz w:val="24"/>
          <w:szCs w:val="24"/>
          <w:shd w:val="clear" w:color="auto" w:fill="FFFFFF"/>
        </w:rPr>
        <w:t xml:space="preserve"> </w:t>
      </w:r>
      <w:r w:rsidR="00547CCC" w:rsidRPr="00A301E2">
        <w:rPr>
          <w:rFonts w:ascii="Times New Roman" w:hAnsi="Times New Roman" w:cs="Times New Roman"/>
          <w:sz w:val="24"/>
          <w:szCs w:val="24"/>
          <w:shd w:val="clear" w:color="auto" w:fill="FFFFFF"/>
        </w:rPr>
        <w:t xml:space="preserve">scored </w:t>
      </w:r>
      <w:r w:rsidR="00B9770B" w:rsidRPr="00A301E2">
        <w:rPr>
          <w:rFonts w:ascii="Times New Roman" w:hAnsi="Times New Roman" w:cs="Times New Roman"/>
          <w:sz w:val="24"/>
          <w:szCs w:val="24"/>
          <w:shd w:val="clear" w:color="auto" w:fill="FFFFFF"/>
        </w:rPr>
        <w:t xml:space="preserve">using a cumulative </w:t>
      </w:r>
      <w:r w:rsidR="00547CCC" w:rsidRPr="00A301E2">
        <w:rPr>
          <w:rFonts w:ascii="Times New Roman" w:hAnsi="Times New Roman" w:cs="Times New Roman"/>
          <w:sz w:val="24"/>
          <w:szCs w:val="24"/>
          <w:shd w:val="clear" w:color="auto" w:fill="FFFFFF"/>
        </w:rPr>
        <w:t>point</w:t>
      </w:r>
      <w:r w:rsidR="00B9770B" w:rsidRPr="00A301E2">
        <w:rPr>
          <w:rFonts w:ascii="Times New Roman" w:hAnsi="Times New Roman" w:cs="Times New Roman"/>
          <w:sz w:val="24"/>
          <w:szCs w:val="24"/>
          <w:shd w:val="clear" w:color="auto" w:fill="FFFFFF"/>
        </w:rPr>
        <w:t xml:space="preserve"> system</w:t>
      </w:r>
      <w:r w:rsidR="00332D90">
        <w:rPr>
          <w:rFonts w:ascii="Times New Roman" w:hAnsi="Times New Roman" w:cs="Times New Roman"/>
          <w:sz w:val="24"/>
          <w:szCs w:val="24"/>
          <w:shd w:val="clear" w:color="auto" w:fill="FFFFFF"/>
        </w:rPr>
        <w:t>. The students are</w:t>
      </w:r>
      <w:r w:rsidR="00547CCC" w:rsidRPr="00A301E2">
        <w:rPr>
          <w:rFonts w:ascii="Times New Roman" w:hAnsi="Times New Roman" w:cs="Times New Roman"/>
          <w:sz w:val="24"/>
          <w:szCs w:val="24"/>
          <w:shd w:val="clear" w:color="auto" w:fill="FFFFFF"/>
        </w:rPr>
        <w:t xml:space="preserve"> familiar with similar questions taken from a </w:t>
      </w:r>
      <w:r w:rsidR="00332D90">
        <w:rPr>
          <w:rFonts w:ascii="Times New Roman" w:hAnsi="Times New Roman" w:cs="Times New Roman"/>
          <w:sz w:val="24"/>
          <w:szCs w:val="24"/>
          <w:shd w:val="clear" w:color="auto" w:fill="FFFFFF"/>
        </w:rPr>
        <w:t xml:space="preserve">question </w:t>
      </w:r>
      <w:r w:rsidR="00547CCC" w:rsidRPr="00A301E2">
        <w:rPr>
          <w:rFonts w:ascii="Times New Roman" w:hAnsi="Times New Roman" w:cs="Times New Roman"/>
          <w:sz w:val="24"/>
          <w:szCs w:val="24"/>
          <w:shd w:val="clear" w:color="auto" w:fill="FFFFFF"/>
        </w:rPr>
        <w:t>stockpile</w:t>
      </w:r>
      <w:r w:rsidR="00332D90">
        <w:rPr>
          <w:rFonts w:ascii="Times New Roman" w:hAnsi="Times New Roman" w:cs="Times New Roman"/>
          <w:sz w:val="24"/>
          <w:szCs w:val="24"/>
          <w:shd w:val="clear" w:color="auto" w:fill="FFFFFF"/>
        </w:rPr>
        <w:t xml:space="preserve">. The provide a lot of </w:t>
      </w:r>
      <w:r w:rsidR="00547CCC" w:rsidRPr="00A301E2">
        <w:rPr>
          <w:rFonts w:ascii="Times New Roman" w:hAnsi="Times New Roman" w:cs="Times New Roman"/>
          <w:sz w:val="24"/>
          <w:szCs w:val="24"/>
          <w:shd w:val="clear" w:color="auto" w:fill="FFFFFF"/>
        </w:rPr>
        <w:t xml:space="preserve">flexibility </w:t>
      </w:r>
      <w:r w:rsidR="00332D90">
        <w:rPr>
          <w:rFonts w:ascii="Times New Roman" w:hAnsi="Times New Roman" w:cs="Times New Roman"/>
          <w:sz w:val="24"/>
          <w:szCs w:val="24"/>
          <w:shd w:val="clear" w:color="auto" w:fill="FFFFFF"/>
        </w:rPr>
        <w:t>when it comes to</w:t>
      </w:r>
      <w:r w:rsidR="00547CCC" w:rsidRPr="00A301E2">
        <w:rPr>
          <w:rFonts w:ascii="Times New Roman" w:hAnsi="Times New Roman" w:cs="Times New Roman"/>
          <w:sz w:val="24"/>
          <w:szCs w:val="24"/>
          <w:shd w:val="clear" w:color="auto" w:fill="FFFFFF"/>
        </w:rPr>
        <w:t xml:space="preserve"> expressing mathematical knowledge and a lot of room for using intuitive knowledge and/or displaying a basic understanding of the material, based on procedural knowledge or the use of formulas. However, </w:t>
      </w:r>
      <w:r w:rsidR="00327E68" w:rsidRPr="00A301E2">
        <w:rPr>
          <w:rFonts w:ascii="Times New Roman" w:hAnsi="Times New Roman" w:cs="Times New Roman"/>
          <w:sz w:val="24"/>
          <w:szCs w:val="24"/>
          <w:shd w:val="clear" w:color="auto" w:fill="FFFFFF"/>
        </w:rPr>
        <w:t xml:space="preserve">during the test students need to deal with tasks at various levels of thinking, and their performance process needs to express </w:t>
      </w:r>
      <w:r w:rsidR="00332D90">
        <w:rPr>
          <w:rFonts w:ascii="Times New Roman" w:hAnsi="Times New Roman" w:cs="Times New Roman"/>
          <w:sz w:val="24"/>
          <w:szCs w:val="24"/>
          <w:shd w:val="clear" w:color="auto" w:fill="FFFFFF"/>
        </w:rPr>
        <w:t xml:space="preserve">their </w:t>
      </w:r>
      <w:r w:rsidR="00327E68" w:rsidRPr="00A301E2">
        <w:rPr>
          <w:rFonts w:ascii="Times New Roman" w:hAnsi="Times New Roman" w:cs="Times New Roman"/>
          <w:sz w:val="24"/>
          <w:szCs w:val="24"/>
          <w:shd w:val="clear" w:color="auto" w:fill="FFFFFF"/>
        </w:rPr>
        <w:t xml:space="preserve">understanding through words or an exercise. As a result, students need to use mainly metacognitive executive functions to deal with every new question, despite being familiar with similar tasks. </w:t>
      </w:r>
      <w:r w:rsidR="00463AAD" w:rsidRPr="00A301E2">
        <w:rPr>
          <w:rFonts w:ascii="Times New Roman" w:hAnsi="Times New Roman" w:cs="Times New Roman"/>
          <w:sz w:val="24"/>
          <w:szCs w:val="24"/>
          <w:shd w:val="clear" w:color="auto" w:fill="FFFFFF"/>
        </w:rPr>
        <w:t>In contrast</w:t>
      </w:r>
      <w:r w:rsidR="00327E68" w:rsidRPr="00A301E2">
        <w:rPr>
          <w:rFonts w:ascii="Times New Roman" w:hAnsi="Times New Roman" w:cs="Times New Roman"/>
          <w:sz w:val="24"/>
          <w:szCs w:val="24"/>
          <w:shd w:val="clear" w:color="auto" w:fill="FFFFFF"/>
        </w:rPr>
        <w:t xml:space="preserve">, the procedures </w:t>
      </w:r>
      <w:r w:rsidR="00463AAD" w:rsidRPr="00A301E2">
        <w:rPr>
          <w:rFonts w:ascii="Times New Roman" w:hAnsi="Times New Roman" w:cs="Times New Roman"/>
          <w:sz w:val="24"/>
          <w:szCs w:val="24"/>
          <w:shd w:val="clear" w:color="auto" w:fill="FFFFFF"/>
        </w:rPr>
        <w:t>they need to</w:t>
      </w:r>
      <w:r w:rsidR="00327E68" w:rsidRPr="00A301E2">
        <w:rPr>
          <w:rFonts w:ascii="Times New Roman" w:hAnsi="Times New Roman" w:cs="Times New Roman"/>
          <w:sz w:val="24"/>
          <w:szCs w:val="24"/>
          <w:shd w:val="clear" w:color="auto" w:fill="FFFFFF"/>
        </w:rPr>
        <w:t xml:space="preserve"> perform are at a basic level</w:t>
      </w:r>
      <w:r w:rsidR="00463AAD" w:rsidRPr="00A301E2">
        <w:rPr>
          <w:rFonts w:ascii="Times New Roman" w:hAnsi="Times New Roman" w:cs="Times New Roman"/>
          <w:sz w:val="24"/>
          <w:szCs w:val="24"/>
          <w:shd w:val="clear" w:color="auto" w:fill="FFFFFF"/>
        </w:rPr>
        <w:t>;</w:t>
      </w:r>
      <w:r w:rsidR="00327E68" w:rsidRPr="00A301E2">
        <w:rPr>
          <w:rFonts w:ascii="Times New Roman" w:hAnsi="Times New Roman" w:cs="Times New Roman"/>
          <w:sz w:val="24"/>
          <w:szCs w:val="24"/>
          <w:shd w:val="clear" w:color="auto" w:fill="FFFFFF"/>
        </w:rPr>
        <w:t xml:space="preserve"> most of </w:t>
      </w:r>
      <w:r w:rsidR="00332D90">
        <w:rPr>
          <w:rFonts w:ascii="Times New Roman" w:hAnsi="Times New Roman" w:cs="Times New Roman"/>
          <w:sz w:val="24"/>
          <w:szCs w:val="24"/>
          <w:shd w:val="clear" w:color="auto" w:fill="FFFFFF"/>
        </w:rPr>
        <w:t>these procedures</w:t>
      </w:r>
      <w:r w:rsidR="00327E68" w:rsidRPr="00A301E2">
        <w:rPr>
          <w:rFonts w:ascii="Times New Roman" w:hAnsi="Times New Roman" w:cs="Times New Roman"/>
          <w:sz w:val="24"/>
          <w:szCs w:val="24"/>
          <w:shd w:val="clear" w:color="auto" w:fill="FFFFFF"/>
        </w:rPr>
        <w:t xml:space="preserve"> </w:t>
      </w:r>
      <w:r w:rsidR="00463AAD" w:rsidRPr="00A301E2">
        <w:rPr>
          <w:rFonts w:ascii="Times New Roman" w:hAnsi="Times New Roman" w:cs="Times New Roman"/>
          <w:sz w:val="24"/>
          <w:szCs w:val="24"/>
          <w:shd w:val="clear" w:color="auto" w:fill="FFFFFF"/>
        </w:rPr>
        <w:t>are</w:t>
      </w:r>
      <w:r w:rsidR="00327E68" w:rsidRPr="00A301E2">
        <w:rPr>
          <w:rFonts w:ascii="Times New Roman" w:hAnsi="Times New Roman" w:cs="Times New Roman"/>
          <w:sz w:val="24"/>
          <w:szCs w:val="24"/>
          <w:shd w:val="clear" w:color="auto" w:fill="FFFFFF"/>
        </w:rPr>
        <w:t xml:space="preserve"> taught </w:t>
      </w:r>
      <w:r w:rsidR="00463AAD" w:rsidRPr="00A301E2">
        <w:rPr>
          <w:rFonts w:ascii="Times New Roman" w:hAnsi="Times New Roman" w:cs="Times New Roman"/>
          <w:sz w:val="24"/>
          <w:szCs w:val="24"/>
          <w:shd w:val="clear" w:color="auto" w:fill="FFFFFF"/>
        </w:rPr>
        <w:t>in</w:t>
      </w:r>
      <w:r w:rsidR="00327E68" w:rsidRPr="00A301E2">
        <w:rPr>
          <w:rFonts w:ascii="Times New Roman" w:hAnsi="Times New Roman" w:cs="Times New Roman"/>
          <w:sz w:val="24"/>
          <w:szCs w:val="24"/>
          <w:shd w:val="clear" w:color="auto" w:fill="FFFFFF"/>
        </w:rPr>
        <w:t xml:space="preserve"> middle school, </w:t>
      </w:r>
      <w:r w:rsidR="00463AAD" w:rsidRPr="00A301E2">
        <w:rPr>
          <w:rFonts w:ascii="Times New Roman" w:hAnsi="Times New Roman" w:cs="Times New Roman"/>
          <w:sz w:val="24"/>
          <w:szCs w:val="24"/>
          <w:shd w:val="clear" w:color="auto" w:fill="FFFFFF"/>
        </w:rPr>
        <w:t>practiced throughout the years and are familiar routines.</w:t>
      </w:r>
    </w:p>
    <w:p w14:paraId="118FE550" w14:textId="4835A521" w:rsidR="00463AAD" w:rsidRPr="00A301E2" w:rsidRDefault="00463AAD" w:rsidP="000B0351">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ab/>
      </w:r>
      <w:r w:rsidR="000B0351">
        <w:rPr>
          <w:rFonts w:ascii="Times New Roman" w:hAnsi="Times New Roman" w:cs="Times New Roman"/>
          <w:sz w:val="24"/>
          <w:szCs w:val="24"/>
          <w:shd w:val="clear" w:color="auto" w:fill="FFFFFF"/>
        </w:rPr>
        <w:t>Our</w:t>
      </w:r>
      <w:r w:rsidRPr="00A301E2">
        <w:rPr>
          <w:rFonts w:ascii="Times New Roman" w:hAnsi="Times New Roman" w:cs="Times New Roman"/>
          <w:sz w:val="24"/>
          <w:szCs w:val="24"/>
          <w:shd w:val="clear" w:color="auto" w:fill="FFFFFF"/>
        </w:rPr>
        <w:t xml:space="preserve"> most significant </w:t>
      </w:r>
      <w:r w:rsidR="00012714" w:rsidRPr="00A301E2">
        <w:rPr>
          <w:rFonts w:ascii="Times New Roman" w:hAnsi="Times New Roman" w:cs="Times New Roman"/>
          <w:sz w:val="24"/>
          <w:szCs w:val="24"/>
          <w:shd w:val="clear" w:color="auto" w:fill="FFFFFF"/>
        </w:rPr>
        <w:t xml:space="preserve">finding is that in the teaching-learning process for the 3-unit study level, students’ metacognitive functions need to be strengthened, </w:t>
      </w:r>
      <w:r w:rsidR="008704FA" w:rsidRPr="00A301E2">
        <w:rPr>
          <w:rFonts w:ascii="Times New Roman" w:hAnsi="Times New Roman" w:cs="Times New Roman"/>
          <w:sz w:val="24"/>
          <w:szCs w:val="24"/>
          <w:shd w:val="clear" w:color="auto" w:fill="FFFFFF"/>
        </w:rPr>
        <w:t xml:space="preserve">and </w:t>
      </w:r>
      <w:r w:rsidR="00012714" w:rsidRPr="00A301E2">
        <w:rPr>
          <w:rFonts w:ascii="Times New Roman" w:hAnsi="Times New Roman" w:cs="Times New Roman"/>
          <w:sz w:val="24"/>
          <w:szCs w:val="24"/>
          <w:shd w:val="clear" w:color="auto" w:fill="FFFFFF"/>
        </w:rPr>
        <w:t xml:space="preserve">especially </w:t>
      </w:r>
      <w:r w:rsidR="008704FA" w:rsidRPr="00A301E2">
        <w:rPr>
          <w:rFonts w:ascii="Times New Roman" w:hAnsi="Times New Roman" w:cs="Times New Roman"/>
          <w:sz w:val="24"/>
          <w:szCs w:val="24"/>
          <w:shd w:val="clear" w:color="auto" w:fill="FFFFFF"/>
        </w:rPr>
        <w:t xml:space="preserve">their </w:t>
      </w:r>
      <w:r w:rsidR="00012714" w:rsidRPr="00A301E2">
        <w:rPr>
          <w:rFonts w:ascii="Times New Roman" w:hAnsi="Times New Roman" w:cs="Times New Roman"/>
          <w:sz w:val="24"/>
          <w:szCs w:val="24"/>
          <w:shd w:val="clear" w:color="auto" w:fill="FFFFFF"/>
        </w:rPr>
        <w:t>working memory and planning and organization</w:t>
      </w:r>
      <w:r w:rsidR="008704FA" w:rsidRPr="00A301E2">
        <w:rPr>
          <w:rFonts w:ascii="Times New Roman" w:hAnsi="Times New Roman" w:cs="Times New Roman"/>
          <w:sz w:val="24"/>
          <w:szCs w:val="24"/>
          <w:shd w:val="clear" w:color="auto" w:fill="FFFFFF"/>
        </w:rPr>
        <w:t xml:space="preserve"> skills</w:t>
      </w:r>
      <w:r w:rsidR="00012714" w:rsidRPr="00A301E2">
        <w:rPr>
          <w:rFonts w:ascii="Times New Roman" w:hAnsi="Times New Roman" w:cs="Times New Roman"/>
          <w:sz w:val="24"/>
          <w:szCs w:val="24"/>
          <w:shd w:val="clear" w:color="auto" w:fill="FFFFFF"/>
        </w:rPr>
        <w:t xml:space="preserve">. </w:t>
      </w:r>
      <w:r w:rsidR="008D60AA" w:rsidRPr="00A301E2">
        <w:rPr>
          <w:rFonts w:ascii="Times New Roman" w:hAnsi="Times New Roman" w:cs="Times New Roman"/>
          <w:sz w:val="24"/>
          <w:szCs w:val="24"/>
          <w:shd w:val="clear" w:color="auto" w:fill="FFFFFF"/>
        </w:rPr>
        <w:t>This could be done</w:t>
      </w:r>
      <w:r w:rsidR="008704FA" w:rsidRPr="00A301E2">
        <w:rPr>
          <w:rFonts w:ascii="Times New Roman" w:hAnsi="Times New Roman" w:cs="Times New Roman"/>
          <w:sz w:val="24"/>
          <w:szCs w:val="24"/>
          <w:shd w:val="clear" w:color="auto" w:fill="FFFFFF"/>
        </w:rPr>
        <w:t xml:space="preserve"> for example,</w:t>
      </w:r>
      <w:r w:rsidR="008D60AA" w:rsidRPr="00A301E2">
        <w:rPr>
          <w:rFonts w:ascii="Times New Roman" w:hAnsi="Times New Roman" w:cs="Times New Roman"/>
          <w:sz w:val="24"/>
          <w:szCs w:val="24"/>
          <w:shd w:val="clear" w:color="auto" w:fill="FFFFFF"/>
        </w:rPr>
        <w:t xml:space="preserve"> by </w:t>
      </w:r>
      <w:r w:rsidR="00DF40C9" w:rsidRPr="00A301E2">
        <w:rPr>
          <w:rFonts w:ascii="Times New Roman" w:hAnsi="Times New Roman" w:cs="Times New Roman"/>
          <w:sz w:val="24"/>
          <w:szCs w:val="24"/>
          <w:shd w:val="clear" w:color="auto" w:fill="FFFFFF"/>
        </w:rPr>
        <w:t>providing</w:t>
      </w:r>
      <w:r w:rsidR="008D60AA" w:rsidRPr="00A301E2">
        <w:rPr>
          <w:rFonts w:ascii="Times New Roman" w:hAnsi="Times New Roman" w:cs="Times New Roman"/>
          <w:sz w:val="24"/>
          <w:szCs w:val="24"/>
          <w:shd w:val="clear" w:color="auto" w:fill="FFFFFF"/>
        </w:rPr>
        <w:t xml:space="preserve"> strategies </w:t>
      </w:r>
      <w:r w:rsidR="00DF40C9" w:rsidRPr="00A301E2">
        <w:rPr>
          <w:rFonts w:ascii="Times New Roman" w:hAnsi="Times New Roman" w:cs="Times New Roman"/>
          <w:sz w:val="24"/>
          <w:szCs w:val="24"/>
          <w:shd w:val="clear" w:color="auto" w:fill="FFFFFF"/>
        </w:rPr>
        <w:t>for reading the task, understanding the story of the task and the relationship between the characters</w:t>
      </w:r>
      <w:r w:rsidR="006E26EA" w:rsidRPr="00A301E2">
        <w:rPr>
          <w:rFonts w:ascii="Times New Roman" w:hAnsi="Times New Roman" w:cs="Times New Roman"/>
          <w:sz w:val="24"/>
          <w:szCs w:val="24"/>
          <w:shd w:val="clear" w:color="auto" w:fill="FFFFFF"/>
        </w:rPr>
        <w:t xml:space="preserve">, </w:t>
      </w:r>
      <w:r w:rsidR="003A741B" w:rsidRPr="00A301E2">
        <w:rPr>
          <w:rFonts w:ascii="Times New Roman" w:hAnsi="Times New Roman" w:cs="Times New Roman"/>
          <w:sz w:val="24"/>
          <w:szCs w:val="24"/>
          <w:shd w:val="clear" w:color="auto" w:fill="FFFFFF"/>
        </w:rPr>
        <w:t xml:space="preserve">and </w:t>
      </w:r>
      <w:r w:rsidR="006E26EA" w:rsidRPr="00A301E2">
        <w:rPr>
          <w:rFonts w:ascii="Times New Roman" w:hAnsi="Times New Roman" w:cs="Times New Roman"/>
          <w:sz w:val="24"/>
          <w:szCs w:val="24"/>
          <w:shd w:val="clear" w:color="auto" w:fill="FFFFFF"/>
        </w:rPr>
        <w:t xml:space="preserve">defining the goal and the means </w:t>
      </w:r>
      <w:r w:rsidR="003A741B" w:rsidRPr="00A301E2">
        <w:rPr>
          <w:rFonts w:ascii="Times New Roman" w:hAnsi="Times New Roman" w:cs="Times New Roman"/>
          <w:sz w:val="24"/>
          <w:szCs w:val="24"/>
          <w:shd w:val="clear" w:color="auto" w:fill="FFFFFF"/>
        </w:rPr>
        <w:t>necessary for achieving</w:t>
      </w:r>
      <w:r w:rsidR="006E26EA" w:rsidRPr="00A301E2">
        <w:rPr>
          <w:rFonts w:ascii="Times New Roman" w:hAnsi="Times New Roman" w:cs="Times New Roman"/>
          <w:sz w:val="24"/>
          <w:szCs w:val="24"/>
          <w:shd w:val="clear" w:color="auto" w:fill="FFFFFF"/>
        </w:rPr>
        <w:t xml:space="preserve"> it</w:t>
      </w:r>
      <w:r w:rsidR="008704FA" w:rsidRPr="00A301E2">
        <w:rPr>
          <w:rFonts w:ascii="Times New Roman" w:hAnsi="Times New Roman" w:cs="Times New Roman"/>
          <w:sz w:val="24"/>
          <w:szCs w:val="24"/>
          <w:shd w:val="clear" w:color="auto" w:fill="FFFFFF"/>
        </w:rPr>
        <w:t>. This can</w:t>
      </w:r>
      <w:r w:rsidR="003A741B" w:rsidRPr="00A301E2">
        <w:rPr>
          <w:rFonts w:ascii="Times New Roman" w:hAnsi="Times New Roman" w:cs="Times New Roman"/>
          <w:sz w:val="24"/>
          <w:szCs w:val="24"/>
          <w:shd w:val="clear" w:color="auto" w:fill="FFFFFF"/>
        </w:rPr>
        <w:t xml:space="preserve"> also </w:t>
      </w:r>
      <w:r w:rsidR="008704FA" w:rsidRPr="00A301E2">
        <w:rPr>
          <w:rFonts w:ascii="Times New Roman" w:hAnsi="Times New Roman" w:cs="Times New Roman"/>
          <w:sz w:val="24"/>
          <w:szCs w:val="24"/>
          <w:shd w:val="clear" w:color="auto" w:fill="FFFFFF"/>
        </w:rPr>
        <w:t>involve</w:t>
      </w:r>
      <w:r w:rsidR="003A741B" w:rsidRPr="00A301E2">
        <w:rPr>
          <w:rFonts w:ascii="Times New Roman" w:hAnsi="Times New Roman" w:cs="Times New Roman"/>
          <w:sz w:val="24"/>
          <w:szCs w:val="24"/>
          <w:shd w:val="clear" w:color="auto" w:fill="FFFFFF"/>
        </w:rPr>
        <w:t xml:space="preserve"> the manner in which the model for achieving the goal is constructed, the way the roadmap to the solution and the procedural steps on the way to it are preserved, </w:t>
      </w:r>
      <w:r w:rsidR="008704FA" w:rsidRPr="00A301E2">
        <w:rPr>
          <w:rFonts w:ascii="Times New Roman" w:hAnsi="Times New Roman" w:cs="Times New Roman"/>
          <w:sz w:val="24"/>
          <w:szCs w:val="24"/>
          <w:shd w:val="clear" w:color="auto" w:fill="FFFFFF"/>
        </w:rPr>
        <w:t xml:space="preserve">and </w:t>
      </w:r>
      <w:r w:rsidR="003A741B" w:rsidRPr="00A301E2">
        <w:rPr>
          <w:rFonts w:ascii="Times New Roman" w:hAnsi="Times New Roman" w:cs="Times New Roman"/>
          <w:sz w:val="24"/>
          <w:szCs w:val="24"/>
          <w:shd w:val="clear" w:color="auto" w:fill="FFFFFF"/>
        </w:rPr>
        <w:t xml:space="preserve">dividing the performance into stages that allow students to ignore distractions and lead to task completion within </w:t>
      </w:r>
      <w:r w:rsidR="008704FA" w:rsidRPr="00A301E2">
        <w:rPr>
          <w:rFonts w:ascii="Times New Roman" w:hAnsi="Times New Roman" w:cs="Times New Roman"/>
          <w:sz w:val="24"/>
          <w:szCs w:val="24"/>
          <w:shd w:val="clear" w:color="auto" w:fill="FFFFFF"/>
        </w:rPr>
        <w:t>a</w:t>
      </w:r>
      <w:r w:rsidR="003A741B" w:rsidRPr="00A301E2">
        <w:rPr>
          <w:rFonts w:ascii="Times New Roman" w:hAnsi="Times New Roman" w:cs="Times New Roman"/>
          <w:sz w:val="24"/>
          <w:szCs w:val="24"/>
          <w:shd w:val="clear" w:color="auto" w:fill="FFFFFF"/>
        </w:rPr>
        <w:t xml:space="preserve"> given timeframe. Such intervention</w:t>
      </w:r>
      <w:r w:rsidR="008704FA" w:rsidRPr="00A301E2">
        <w:rPr>
          <w:rFonts w:ascii="Times New Roman" w:hAnsi="Times New Roman" w:cs="Times New Roman"/>
          <w:sz w:val="24"/>
          <w:szCs w:val="24"/>
          <w:shd w:val="clear" w:color="auto" w:fill="FFFFFF"/>
        </w:rPr>
        <w:t>s</w:t>
      </w:r>
      <w:r w:rsidR="003A741B" w:rsidRPr="00A301E2">
        <w:rPr>
          <w:rFonts w:ascii="Times New Roman" w:hAnsi="Times New Roman" w:cs="Times New Roman"/>
          <w:sz w:val="24"/>
          <w:szCs w:val="24"/>
          <w:shd w:val="clear" w:color="auto" w:fill="FFFFFF"/>
        </w:rPr>
        <w:t xml:space="preserve"> in the teaching-learning process </w:t>
      </w:r>
      <w:r w:rsidR="008704FA" w:rsidRPr="00A301E2">
        <w:rPr>
          <w:rFonts w:ascii="Times New Roman" w:hAnsi="Times New Roman" w:cs="Times New Roman"/>
          <w:sz w:val="24"/>
          <w:szCs w:val="24"/>
          <w:shd w:val="clear" w:color="auto" w:fill="FFFFFF"/>
        </w:rPr>
        <w:t>could</w:t>
      </w:r>
      <w:r w:rsidR="003A741B" w:rsidRPr="00A301E2">
        <w:rPr>
          <w:rFonts w:ascii="Times New Roman" w:hAnsi="Times New Roman" w:cs="Times New Roman"/>
          <w:sz w:val="24"/>
          <w:szCs w:val="24"/>
          <w:shd w:val="clear" w:color="auto" w:fill="FFFFFF"/>
        </w:rPr>
        <w:t xml:space="preserve"> contribute to students not only in terms of their math achievements, but also in terms of their thinking in general as well as other areas of knowledge. </w:t>
      </w:r>
    </w:p>
    <w:p w14:paraId="0FB3D0FE" w14:textId="4B9A27C0" w:rsidR="00B1439F" w:rsidRPr="00A301E2" w:rsidRDefault="00B1439F" w:rsidP="007F0AAC">
      <w:pPr>
        <w:spacing w:line="360" w:lineRule="auto"/>
        <w:jc w:val="both"/>
        <w:rPr>
          <w:rFonts w:ascii="Times New Roman" w:hAnsi="Times New Roman" w:cs="Times New Roman"/>
          <w:b/>
          <w:bCs/>
          <w:sz w:val="24"/>
          <w:szCs w:val="24"/>
          <w:shd w:val="clear" w:color="auto" w:fill="FFFFFF"/>
        </w:rPr>
      </w:pPr>
      <w:r w:rsidRPr="00A301E2">
        <w:rPr>
          <w:rFonts w:ascii="Times New Roman" w:hAnsi="Times New Roman" w:cs="Times New Roman"/>
          <w:b/>
          <w:bCs/>
          <w:sz w:val="24"/>
          <w:szCs w:val="24"/>
          <w:shd w:val="clear" w:color="auto" w:fill="FFFFFF"/>
        </w:rPr>
        <w:t>Predicting math matriculation achievements for the 5-unit study level</w:t>
      </w:r>
    </w:p>
    <w:p w14:paraId="4EB490D9" w14:textId="7783481C" w:rsidR="008704FA" w:rsidRPr="00A301E2" w:rsidRDefault="00B1439F" w:rsidP="001A7068">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 xml:space="preserve">The findings show that </w:t>
      </w:r>
      <w:r w:rsidR="001B3B8C" w:rsidRPr="00A301E2">
        <w:rPr>
          <w:rFonts w:ascii="Times New Roman" w:hAnsi="Times New Roman" w:cs="Times New Roman"/>
          <w:sz w:val="24"/>
          <w:szCs w:val="24"/>
          <w:shd w:val="clear" w:color="auto" w:fill="FFFFFF"/>
        </w:rPr>
        <w:t xml:space="preserve">only </w:t>
      </w:r>
      <w:r w:rsidRPr="00A301E2">
        <w:rPr>
          <w:rFonts w:ascii="Times New Roman" w:hAnsi="Times New Roman" w:cs="Times New Roman"/>
          <w:sz w:val="24"/>
          <w:szCs w:val="24"/>
          <w:shd w:val="clear" w:color="auto" w:fill="FFFFFF"/>
        </w:rPr>
        <w:t xml:space="preserve">the behavioral regulation index </w:t>
      </w:r>
      <w:r w:rsidR="001B3B8C" w:rsidRPr="00A301E2">
        <w:rPr>
          <w:rFonts w:ascii="Times New Roman" w:hAnsi="Times New Roman" w:cs="Times New Roman"/>
          <w:sz w:val="24"/>
          <w:szCs w:val="24"/>
          <w:shd w:val="clear" w:color="auto" w:fill="FFFFFF"/>
        </w:rPr>
        <w:t xml:space="preserve">is directly and indirectly related to math matriculation achievements, with math self-efficacy mediating the indirect relationship. Likewise, </w:t>
      </w:r>
      <w:r w:rsidR="001A7068">
        <w:rPr>
          <w:rFonts w:ascii="Times New Roman" w:hAnsi="Times New Roman" w:cs="Times New Roman"/>
          <w:sz w:val="24"/>
          <w:szCs w:val="24"/>
          <w:shd w:val="clear" w:color="auto" w:fill="FFFFFF"/>
        </w:rPr>
        <w:t xml:space="preserve">response </w:t>
      </w:r>
      <w:r w:rsidR="001B3B8C" w:rsidRPr="00A301E2">
        <w:rPr>
          <w:rFonts w:ascii="Times New Roman" w:hAnsi="Times New Roman" w:cs="Times New Roman"/>
          <w:sz w:val="24"/>
          <w:szCs w:val="24"/>
          <w:shd w:val="clear" w:color="auto" w:fill="FFFFFF"/>
        </w:rPr>
        <w:t>inhibition had the strongest contribution to achievements ou</w:t>
      </w:r>
      <w:r w:rsidR="001A7068">
        <w:rPr>
          <w:rFonts w:ascii="Times New Roman" w:hAnsi="Times New Roman" w:cs="Times New Roman"/>
          <w:sz w:val="24"/>
          <w:szCs w:val="24"/>
          <w:shd w:val="clear" w:color="auto" w:fill="FFFFFF"/>
        </w:rPr>
        <w:t>t</w:t>
      </w:r>
      <w:r w:rsidR="001B3B8C" w:rsidRPr="00A301E2">
        <w:rPr>
          <w:rFonts w:ascii="Times New Roman" w:hAnsi="Times New Roman" w:cs="Times New Roman"/>
          <w:sz w:val="24"/>
          <w:szCs w:val="24"/>
          <w:shd w:val="clear" w:color="auto" w:fill="FFFFFF"/>
        </w:rPr>
        <w:t xml:space="preserve"> of all the executive functions of the behavioral regulation index, through self-efficacy: the higher the level of inhibition the higher the math achievements. </w:t>
      </w:r>
    </w:p>
    <w:p w14:paraId="01CC3851" w14:textId="2DEC5DD6" w:rsidR="001B3B8C" w:rsidRPr="00A301E2" w:rsidRDefault="001B3B8C" w:rsidP="001A7068">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ab/>
        <w:t xml:space="preserve">As aforementioned, the current study findings expand our knowledge regarding the relationship between executive functions and math achievements in </w:t>
      </w:r>
      <w:r w:rsidR="009E7AF6" w:rsidRPr="00A301E2">
        <w:rPr>
          <w:rFonts w:ascii="Times New Roman" w:hAnsi="Times New Roman" w:cs="Times New Roman"/>
          <w:sz w:val="24"/>
          <w:szCs w:val="24"/>
          <w:shd w:val="clear" w:color="auto" w:fill="FFFFFF"/>
        </w:rPr>
        <w:t>three aspects. First, while</w:t>
      </w:r>
      <w:r w:rsidRPr="00A301E2">
        <w:rPr>
          <w:rFonts w:ascii="Times New Roman" w:hAnsi="Times New Roman" w:cs="Times New Roman"/>
          <w:sz w:val="24"/>
          <w:szCs w:val="24"/>
          <w:shd w:val="clear" w:color="auto" w:fill="FFFFFF"/>
        </w:rPr>
        <w:t xml:space="preserve"> a previous study found a relationship between executive functions </w:t>
      </w:r>
      <w:r w:rsidR="003129E4" w:rsidRPr="00A301E2">
        <w:rPr>
          <w:rFonts w:ascii="Times New Roman" w:hAnsi="Times New Roman" w:cs="Times New Roman"/>
          <w:sz w:val="24"/>
          <w:szCs w:val="24"/>
          <w:shd w:val="clear" w:color="auto" w:fill="FFFFFF"/>
        </w:rPr>
        <w:t xml:space="preserve">and achievements only for the 4-unit study level (Tanami &amp; Ilam, 2021), the current study found this relationship to exist also </w:t>
      </w:r>
      <w:r w:rsidR="009E7AF6" w:rsidRPr="00A301E2">
        <w:rPr>
          <w:rFonts w:ascii="Times New Roman" w:hAnsi="Times New Roman" w:cs="Times New Roman"/>
          <w:sz w:val="24"/>
          <w:szCs w:val="24"/>
          <w:shd w:val="clear" w:color="auto" w:fill="FFFFFF"/>
        </w:rPr>
        <w:t>in</w:t>
      </w:r>
      <w:r w:rsidR="003129E4" w:rsidRPr="00A301E2">
        <w:rPr>
          <w:rFonts w:ascii="Times New Roman" w:hAnsi="Times New Roman" w:cs="Times New Roman"/>
          <w:sz w:val="24"/>
          <w:szCs w:val="24"/>
          <w:shd w:val="clear" w:color="auto" w:fill="FFFFFF"/>
        </w:rPr>
        <w:t xml:space="preserve"> the 5-unit level, however only </w:t>
      </w:r>
      <w:r w:rsidR="009E7AF6" w:rsidRPr="00A301E2">
        <w:rPr>
          <w:rFonts w:ascii="Times New Roman" w:hAnsi="Times New Roman" w:cs="Times New Roman"/>
          <w:sz w:val="24"/>
          <w:szCs w:val="24"/>
          <w:shd w:val="clear" w:color="auto" w:fill="FFFFFF"/>
        </w:rPr>
        <w:t>in regards to</w:t>
      </w:r>
      <w:r w:rsidR="003129E4" w:rsidRPr="00A301E2">
        <w:rPr>
          <w:rFonts w:ascii="Times New Roman" w:hAnsi="Times New Roman" w:cs="Times New Roman"/>
          <w:sz w:val="24"/>
          <w:szCs w:val="24"/>
          <w:shd w:val="clear" w:color="auto" w:fill="FFFFFF"/>
        </w:rPr>
        <w:t xml:space="preserve"> the behavioral regulation index</w:t>
      </w:r>
      <w:r w:rsidR="009E7AF6" w:rsidRPr="00A301E2">
        <w:rPr>
          <w:rFonts w:ascii="Times New Roman" w:hAnsi="Times New Roman" w:cs="Times New Roman"/>
          <w:sz w:val="24"/>
          <w:szCs w:val="24"/>
          <w:shd w:val="clear" w:color="auto" w:fill="FFFFFF"/>
        </w:rPr>
        <w:t xml:space="preserve">. Second, this study investigated the relationship between </w:t>
      </w:r>
      <w:r w:rsidR="001A7068" w:rsidRPr="00A301E2">
        <w:rPr>
          <w:rFonts w:ascii="Times New Roman" w:hAnsi="Times New Roman" w:cs="Times New Roman"/>
          <w:sz w:val="24"/>
          <w:szCs w:val="24"/>
          <w:shd w:val="clear" w:color="auto" w:fill="FFFFFF"/>
        </w:rPr>
        <w:t>math achievements</w:t>
      </w:r>
      <w:r w:rsidR="001A7068">
        <w:rPr>
          <w:rFonts w:ascii="Times New Roman" w:hAnsi="Times New Roman" w:cs="Times New Roman"/>
          <w:sz w:val="24"/>
          <w:szCs w:val="24"/>
          <w:shd w:val="clear" w:color="auto" w:fill="FFFFFF"/>
        </w:rPr>
        <w:t xml:space="preserve"> and </w:t>
      </w:r>
      <w:r w:rsidR="009E7AF6" w:rsidRPr="00A301E2">
        <w:rPr>
          <w:rFonts w:ascii="Times New Roman" w:hAnsi="Times New Roman" w:cs="Times New Roman"/>
          <w:sz w:val="24"/>
          <w:szCs w:val="24"/>
          <w:shd w:val="clear" w:color="auto" w:fill="FFFFFF"/>
        </w:rPr>
        <w:t xml:space="preserve">the four executive functions comprising </w:t>
      </w:r>
      <w:r w:rsidR="001A7068">
        <w:rPr>
          <w:rFonts w:ascii="Times New Roman" w:hAnsi="Times New Roman" w:cs="Times New Roman"/>
          <w:sz w:val="24"/>
          <w:szCs w:val="24"/>
          <w:shd w:val="clear" w:color="auto" w:fill="FFFFFF"/>
        </w:rPr>
        <w:t xml:space="preserve">the </w:t>
      </w:r>
      <w:r w:rsidR="009E7AF6" w:rsidRPr="00A301E2">
        <w:rPr>
          <w:rFonts w:ascii="Times New Roman" w:hAnsi="Times New Roman" w:cs="Times New Roman"/>
          <w:sz w:val="24"/>
          <w:szCs w:val="24"/>
          <w:shd w:val="clear" w:color="auto" w:fill="FFFFFF"/>
        </w:rPr>
        <w:t>behavioral regulation</w:t>
      </w:r>
      <w:r w:rsidR="001A7068">
        <w:rPr>
          <w:rFonts w:ascii="Times New Roman" w:hAnsi="Times New Roman" w:cs="Times New Roman"/>
          <w:sz w:val="24"/>
          <w:szCs w:val="24"/>
          <w:shd w:val="clear" w:color="auto" w:fill="FFFFFF"/>
        </w:rPr>
        <w:t xml:space="preserve"> index</w:t>
      </w:r>
      <w:r w:rsidR="009E7AF6" w:rsidRPr="00A301E2">
        <w:rPr>
          <w:rFonts w:ascii="Times New Roman" w:hAnsi="Times New Roman" w:cs="Times New Roman"/>
          <w:sz w:val="24"/>
          <w:szCs w:val="24"/>
          <w:shd w:val="clear" w:color="auto" w:fill="FFFFFF"/>
        </w:rPr>
        <w:t xml:space="preserve">, which are </w:t>
      </w:r>
      <w:r w:rsidR="001A7068">
        <w:rPr>
          <w:rFonts w:ascii="Times New Roman" w:hAnsi="Times New Roman" w:cs="Times New Roman"/>
          <w:sz w:val="24"/>
          <w:szCs w:val="24"/>
          <w:shd w:val="clear" w:color="auto" w:fill="FFFFFF"/>
        </w:rPr>
        <w:t xml:space="preserve">response </w:t>
      </w:r>
      <w:r w:rsidR="009E7AF6" w:rsidRPr="00A301E2">
        <w:rPr>
          <w:rFonts w:ascii="Times New Roman" w:hAnsi="Times New Roman" w:cs="Times New Roman"/>
          <w:sz w:val="24"/>
          <w:szCs w:val="24"/>
          <w:shd w:val="clear" w:color="auto" w:fill="FFFFFF"/>
        </w:rPr>
        <w:t xml:space="preserve">inhibition, </w:t>
      </w:r>
      <w:r w:rsidR="001A7068">
        <w:rPr>
          <w:rFonts w:ascii="Times New Roman" w:hAnsi="Times New Roman" w:cs="Times New Roman"/>
          <w:sz w:val="24"/>
          <w:szCs w:val="24"/>
          <w:shd w:val="clear" w:color="auto" w:fill="FFFFFF"/>
        </w:rPr>
        <w:t>shifting</w:t>
      </w:r>
      <w:r w:rsidR="009E7AF6" w:rsidRPr="00A301E2">
        <w:rPr>
          <w:rFonts w:ascii="Times New Roman" w:hAnsi="Times New Roman" w:cs="Times New Roman"/>
          <w:sz w:val="24"/>
          <w:szCs w:val="24"/>
          <w:shd w:val="clear" w:color="auto" w:fill="FFFFFF"/>
        </w:rPr>
        <w:t xml:space="preserve">, emotional control and </w:t>
      </w:r>
      <w:r w:rsidR="001A7068">
        <w:rPr>
          <w:rFonts w:ascii="Times New Roman" w:hAnsi="Times New Roman" w:cs="Times New Roman"/>
          <w:sz w:val="24"/>
          <w:szCs w:val="24"/>
          <w:shd w:val="clear" w:color="auto" w:fill="FFFFFF"/>
        </w:rPr>
        <w:t xml:space="preserve">behavior </w:t>
      </w:r>
      <w:r w:rsidR="009E7AF6" w:rsidRPr="00A301E2">
        <w:rPr>
          <w:rFonts w:ascii="Times New Roman" w:hAnsi="Times New Roman" w:cs="Times New Roman"/>
          <w:sz w:val="24"/>
          <w:szCs w:val="24"/>
          <w:shd w:val="clear" w:color="auto" w:fill="FFFFFF"/>
        </w:rPr>
        <w:t xml:space="preserve">monitoring. Third, </w:t>
      </w:r>
      <w:r w:rsidR="00FD2B38" w:rsidRPr="00A301E2">
        <w:rPr>
          <w:rFonts w:ascii="Times New Roman" w:hAnsi="Times New Roman" w:cs="Times New Roman"/>
          <w:sz w:val="24"/>
          <w:szCs w:val="24"/>
          <w:shd w:val="clear" w:color="auto" w:fill="FFFFFF"/>
        </w:rPr>
        <w:t xml:space="preserve">all the behavioral regulation functions were found to contribute to math achievements both directly and indirectly, with </w:t>
      </w:r>
      <w:r w:rsidR="001A7068">
        <w:rPr>
          <w:rFonts w:ascii="Times New Roman" w:hAnsi="Times New Roman" w:cs="Times New Roman"/>
          <w:sz w:val="24"/>
          <w:szCs w:val="24"/>
          <w:shd w:val="clear" w:color="auto" w:fill="FFFFFF"/>
        </w:rPr>
        <w:t xml:space="preserve">response </w:t>
      </w:r>
      <w:r w:rsidR="00FD2B38" w:rsidRPr="00A301E2">
        <w:rPr>
          <w:rFonts w:ascii="Times New Roman" w:hAnsi="Times New Roman" w:cs="Times New Roman"/>
          <w:sz w:val="24"/>
          <w:szCs w:val="24"/>
          <w:shd w:val="clear" w:color="auto" w:fill="FFFFFF"/>
        </w:rPr>
        <w:t xml:space="preserve">inhibition having the greatest contribution. </w:t>
      </w:r>
    </w:p>
    <w:p w14:paraId="5360F601" w14:textId="23637307" w:rsidR="00DD108A" w:rsidRPr="00A301E2" w:rsidRDefault="00FD2B38" w:rsidP="001B6A73">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shd w:val="clear" w:color="auto" w:fill="FFFFFF"/>
        </w:rPr>
        <w:tab/>
        <w:t xml:space="preserve">Support for these findings can be found in a study in which math teachers were asked to rank the importance of three executive functions to math studies: response inhibition, </w:t>
      </w:r>
      <w:r w:rsidR="00AA11C1">
        <w:rPr>
          <w:rFonts w:ascii="Times New Roman" w:hAnsi="Times New Roman" w:cs="Times New Roman"/>
          <w:sz w:val="24"/>
          <w:szCs w:val="24"/>
          <w:shd w:val="clear" w:color="auto" w:fill="FFFFFF"/>
        </w:rPr>
        <w:t>shifting</w:t>
      </w:r>
      <w:r w:rsidRPr="00A301E2">
        <w:rPr>
          <w:rFonts w:ascii="Times New Roman" w:hAnsi="Times New Roman" w:cs="Times New Roman"/>
          <w:sz w:val="24"/>
          <w:szCs w:val="24"/>
          <w:shd w:val="clear" w:color="auto" w:fill="FFFFFF"/>
        </w:rPr>
        <w:t xml:space="preserve"> and working memory. Response inhibition and </w:t>
      </w:r>
      <w:r w:rsidR="00AA11C1">
        <w:rPr>
          <w:rFonts w:ascii="Times New Roman" w:hAnsi="Times New Roman" w:cs="Times New Roman"/>
          <w:sz w:val="24"/>
          <w:szCs w:val="24"/>
          <w:shd w:val="clear" w:color="auto" w:fill="FFFFFF"/>
        </w:rPr>
        <w:t>shifting</w:t>
      </w:r>
      <w:r w:rsidRPr="00A301E2">
        <w:rPr>
          <w:rFonts w:ascii="Times New Roman" w:hAnsi="Times New Roman" w:cs="Times New Roman"/>
          <w:sz w:val="24"/>
          <w:szCs w:val="24"/>
          <w:shd w:val="clear" w:color="auto" w:fill="FFFFFF"/>
        </w:rPr>
        <w:t xml:space="preserve"> were ranked as the most important executive functions for math, before working memory, across all age groups, from preschool up to high school (Gilmore &amp; Cragg, 2014)</w:t>
      </w:r>
      <w:r w:rsidR="00C02923" w:rsidRPr="00A301E2">
        <w:rPr>
          <w:rFonts w:ascii="Times New Roman" w:hAnsi="Times New Roman" w:cs="Times New Roman"/>
          <w:sz w:val="24"/>
          <w:szCs w:val="24"/>
          <w:shd w:val="clear" w:color="auto" w:fill="FFFFFF"/>
        </w:rPr>
        <w:t>. In contrast to these findings</w:t>
      </w:r>
      <w:r w:rsidR="005B5E79" w:rsidRPr="00A301E2">
        <w:rPr>
          <w:rFonts w:ascii="Times New Roman" w:hAnsi="Times New Roman" w:cs="Times New Roman"/>
          <w:sz w:val="24"/>
          <w:szCs w:val="24"/>
          <w:shd w:val="clear" w:color="auto" w:fill="FFFFFF"/>
        </w:rPr>
        <w:t xml:space="preserve">, a meta-analysis found that working memory was more important to math achievements compared to </w:t>
      </w:r>
      <w:r w:rsidR="00AA11C1">
        <w:rPr>
          <w:rFonts w:ascii="Times New Roman" w:hAnsi="Times New Roman" w:cs="Times New Roman"/>
          <w:sz w:val="24"/>
          <w:szCs w:val="24"/>
          <w:shd w:val="clear" w:color="auto" w:fill="FFFFFF"/>
        </w:rPr>
        <w:t xml:space="preserve">response </w:t>
      </w:r>
      <w:r w:rsidR="005B5E79" w:rsidRPr="00A301E2">
        <w:rPr>
          <w:rFonts w:ascii="Times New Roman" w:hAnsi="Times New Roman" w:cs="Times New Roman"/>
          <w:sz w:val="24"/>
          <w:szCs w:val="24"/>
          <w:shd w:val="clear" w:color="auto" w:fill="FFFFFF"/>
        </w:rPr>
        <w:t>inhibition and control (</w:t>
      </w:r>
      <w:r w:rsidR="005B5E79" w:rsidRPr="00A301E2">
        <w:rPr>
          <w:rFonts w:ascii="Times New Roman" w:hAnsi="Times New Roman" w:cs="Times New Roman"/>
          <w:sz w:val="24"/>
          <w:szCs w:val="24"/>
        </w:rPr>
        <w:t>Friso-van den Bos et al., 2013)</w:t>
      </w:r>
      <w:r w:rsidR="00AA11C1">
        <w:rPr>
          <w:rFonts w:ascii="Times New Roman" w:hAnsi="Times New Roman" w:cs="Times New Roman"/>
          <w:sz w:val="24"/>
          <w:szCs w:val="24"/>
        </w:rPr>
        <w:t xml:space="preserve">. Furthermore, </w:t>
      </w:r>
      <w:r w:rsidR="002163C4" w:rsidRPr="00A301E2">
        <w:rPr>
          <w:rFonts w:ascii="Times New Roman" w:hAnsi="Times New Roman" w:cs="Times New Roman"/>
          <w:sz w:val="24"/>
          <w:szCs w:val="24"/>
        </w:rPr>
        <w:t>this</w:t>
      </w:r>
      <w:r w:rsidR="00521303" w:rsidRPr="00A301E2">
        <w:rPr>
          <w:rFonts w:ascii="Times New Roman" w:hAnsi="Times New Roman" w:cs="Times New Roman"/>
          <w:sz w:val="24"/>
          <w:szCs w:val="24"/>
        </w:rPr>
        <w:t xml:space="preserve"> relationship was </w:t>
      </w:r>
      <w:r w:rsidR="00AA11C1">
        <w:rPr>
          <w:rFonts w:ascii="Times New Roman" w:hAnsi="Times New Roman" w:cs="Times New Roman"/>
          <w:sz w:val="24"/>
          <w:szCs w:val="24"/>
        </w:rPr>
        <w:t xml:space="preserve">found to be </w:t>
      </w:r>
      <w:r w:rsidR="00521303" w:rsidRPr="00A301E2">
        <w:rPr>
          <w:rFonts w:ascii="Times New Roman" w:hAnsi="Times New Roman" w:cs="Times New Roman"/>
          <w:sz w:val="24"/>
          <w:szCs w:val="24"/>
        </w:rPr>
        <w:t xml:space="preserve">more consistent compared to the relationship between </w:t>
      </w:r>
      <w:r w:rsidR="00AA11C1">
        <w:rPr>
          <w:rFonts w:ascii="Times New Roman" w:hAnsi="Times New Roman" w:cs="Times New Roman"/>
          <w:sz w:val="24"/>
          <w:szCs w:val="24"/>
        </w:rPr>
        <w:t xml:space="preserve">response </w:t>
      </w:r>
      <w:r w:rsidR="00521303" w:rsidRPr="00A301E2">
        <w:rPr>
          <w:rFonts w:ascii="Times New Roman" w:hAnsi="Times New Roman" w:cs="Times New Roman"/>
          <w:sz w:val="24"/>
          <w:szCs w:val="24"/>
        </w:rPr>
        <w:t xml:space="preserve">inhibition and </w:t>
      </w:r>
      <w:r w:rsidR="00AA11C1">
        <w:rPr>
          <w:rFonts w:ascii="Times New Roman" w:hAnsi="Times New Roman" w:cs="Times New Roman"/>
          <w:sz w:val="24"/>
          <w:szCs w:val="24"/>
        </w:rPr>
        <w:t>shifting</w:t>
      </w:r>
      <w:r w:rsidR="00521303" w:rsidRPr="00A301E2">
        <w:rPr>
          <w:rFonts w:ascii="Times New Roman" w:hAnsi="Times New Roman" w:cs="Times New Roman"/>
          <w:sz w:val="24"/>
          <w:szCs w:val="24"/>
        </w:rPr>
        <w:t xml:space="preserve"> and math achievements (e.g. Blair &amp; Razza, 2007; Clark et al., 2010; Thorell, 2007; Yeniad et al., 2013). </w:t>
      </w:r>
      <w:r w:rsidR="00E90883">
        <w:rPr>
          <w:rFonts w:ascii="Times New Roman" w:hAnsi="Times New Roman" w:cs="Times New Roman"/>
          <w:sz w:val="24"/>
          <w:szCs w:val="24"/>
        </w:rPr>
        <w:t>We offer the following explanation for t</w:t>
      </w:r>
      <w:r w:rsidR="00E43CB9" w:rsidRPr="00A301E2">
        <w:rPr>
          <w:rFonts w:ascii="Times New Roman" w:hAnsi="Times New Roman" w:cs="Times New Roman"/>
          <w:sz w:val="24"/>
          <w:szCs w:val="24"/>
        </w:rPr>
        <w:t>he</w:t>
      </w:r>
      <w:r w:rsidR="00A1599B" w:rsidRPr="00A301E2">
        <w:rPr>
          <w:rFonts w:ascii="Times New Roman" w:hAnsi="Times New Roman" w:cs="Times New Roman"/>
          <w:sz w:val="24"/>
          <w:szCs w:val="24"/>
        </w:rPr>
        <w:t xml:space="preserve"> fact that the</w:t>
      </w:r>
      <w:r w:rsidR="00E43CB9" w:rsidRPr="00A301E2">
        <w:rPr>
          <w:rFonts w:ascii="Times New Roman" w:hAnsi="Times New Roman" w:cs="Times New Roman"/>
          <w:sz w:val="24"/>
          <w:szCs w:val="24"/>
        </w:rPr>
        <w:t>se findings</w:t>
      </w:r>
      <w:r w:rsidR="00A1599B" w:rsidRPr="00A301E2">
        <w:rPr>
          <w:rFonts w:ascii="Times New Roman" w:hAnsi="Times New Roman" w:cs="Times New Roman"/>
          <w:sz w:val="24"/>
          <w:szCs w:val="24"/>
        </w:rPr>
        <w:t xml:space="preserve"> </w:t>
      </w:r>
      <w:r w:rsidR="00E43CB9" w:rsidRPr="00A301E2">
        <w:rPr>
          <w:rFonts w:ascii="Times New Roman" w:hAnsi="Times New Roman" w:cs="Times New Roman"/>
          <w:sz w:val="24"/>
          <w:szCs w:val="24"/>
        </w:rPr>
        <w:t xml:space="preserve">are converse to </w:t>
      </w:r>
      <w:r w:rsidR="00E90883">
        <w:rPr>
          <w:rFonts w:ascii="Times New Roman" w:hAnsi="Times New Roman" w:cs="Times New Roman"/>
          <w:sz w:val="24"/>
          <w:szCs w:val="24"/>
        </w:rPr>
        <w:t>our own</w:t>
      </w:r>
      <w:r w:rsidR="00A1599B" w:rsidRPr="00A301E2">
        <w:rPr>
          <w:rFonts w:ascii="Times New Roman" w:hAnsi="Times New Roman" w:cs="Times New Roman"/>
          <w:sz w:val="24"/>
          <w:szCs w:val="24"/>
        </w:rPr>
        <w:t xml:space="preserve">: those studies </w:t>
      </w:r>
      <w:r w:rsidR="00DD108A" w:rsidRPr="00A301E2">
        <w:rPr>
          <w:rFonts w:ascii="Times New Roman" w:hAnsi="Times New Roman" w:cs="Times New Roman"/>
          <w:sz w:val="24"/>
          <w:szCs w:val="24"/>
        </w:rPr>
        <w:t xml:space="preserve">looked at the population as a whole and </w:t>
      </w:r>
      <w:r w:rsidR="00A1599B" w:rsidRPr="00A301E2">
        <w:rPr>
          <w:rFonts w:ascii="Times New Roman" w:hAnsi="Times New Roman" w:cs="Times New Roman"/>
          <w:sz w:val="24"/>
          <w:szCs w:val="24"/>
        </w:rPr>
        <w:t>did not distinguish between various study levels</w:t>
      </w:r>
      <w:r w:rsidR="00DD108A" w:rsidRPr="00A301E2">
        <w:rPr>
          <w:rFonts w:ascii="Times New Roman" w:hAnsi="Times New Roman" w:cs="Times New Roman"/>
          <w:sz w:val="24"/>
          <w:szCs w:val="24"/>
        </w:rPr>
        <w:t>,</w:t>
      </w:r>
      <w:r w:rsidR="00A1599B" w:rsidRPr="00A301E2">
        <w:rPr>
          <w:rFonts w:ascii="Times New Roman" w:hAnsi="Times New Roman" w:cs="Times New Roman"/>
          <w:sz w:val="24"/>
          <w:szCs w:val="24"/>
        </w:rPr>
        <w:t xml:space="preserve"> as </w:t>
      </w:r>
      <w:r w:rsidR="00E90883">
        <w:rPr>
          <w:rFonts w:ascii="Times New Roman" w:hAnsi="Times New Roman" w:cs="Times New Roman"/>
          <w:sz w:val="24"/>
          <w:szCs w:val="24"/>
        </w:rPr>
        <w:t>we did in</w:t>
      </w:r>
      <w:r w:rsidR="00A1599B" w:rsidRPr="00A301E2">
        <w:rPr>
          <w:rFonts w:ascii="Times New Roman" w:hAnsi="Times New Roman" w:cs="Times New Roman"/>
          <w:sz w:val="24"/>
          <w:szCs w:val="24"/>
        </w:rPr>
        <w:t xml:space="preserve"> the current study. This assumption is supported by a previous study (Tanami, in press) that investigated the relationship between the key executive function indexes and math achievements. That study found significant differences in the behavioral regulation index bet</w:t>
      </w:r>
      <w:r w:rsidR="00DD108A" w:rsidRPr="00A301E2">
        <w:rPr>
          <w:rFonts w:ascii="Times New Roman" w:hAnsi="Times New Roman" w:cs="Times New Roman"/>
          <w:sz w:val="24"/>
          <w:szCs w:val="24"/>
        </w:rPr>
        <w:t xml:space="preserve">ween the various study levels, and that the higher the study level was the higher the behavioral regulation index level was. In a follow-up study we recommend investigating teachers’ intuitive perception regarding the contribution of executive functions to math matriculation achievements, as opposed to their actual contribution, </w:t>
      </w:r>
      <w:r w:rsidR="001B6A73">
        <w:rPr>
          <w:rFonts w:ascii="Times New Roman" w:hAnsi="Times New Roman" w:cs="Times New Roman"/>
          <w:sz w:val="24"/>
          <w:szCs w:val="24"/>
        </w:rPr>
        <w:t>linked to</w:t>
      </w:r>
      <w:r w:rsidR="00DD108A" w:rsidRPr="00A301E2">
        <w:rPr>
          <w:rFonts w:ascii="Times New Roman" w:hAnsi="Times New Roman" w:cs="Times New Roman"/>
          <w:sz w:val="24"/>
          <w:szCs w:val="24"/>
        </w:rPr>
        <w:t xml:space="preserve"> each study level individually rather than in a general manner.</w:t>
      </w:r>
    </w:p>
    <w:p w14:paraId="30C324B0" w14:textId="2CA25DC4" w:rsidR="00FD2B38" w:rsidRPr="00A301E2" w:rsidRDefault="00DD108A" w:rsidP="002C086B">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ab/>
        <w:t>The findings of the current study reinforce the importance</w:t>
      </w:r>
      <w:r w:rsidR="001A2F6F" w:rsidRPr="00A301E2">
        <w:rPr>
          <w:rFonts w:ascii="Times New Roman" w:hAnsi="Times New Roman" w:cs="Times New Roman"/>
          <w:sz w:val="24"/>
          <w:szCs w:val="24"/>
        </w:rPr>
        <w:t xml:space="preserve"> of </w:t>
      </w:r>
      <w:r w:rsidR="007374A8" w:rsidRPr="00A301E2">
        <w:rPr>
          <w:rFonts w:ascii="Times New Roman" w:hAnsi="Times New Roman" w:cs="Times New Roman"/>
          <w:sz w:val="24"/>
          <w:szCs w:val="24"/>
        </w:rPr>
        <w:t xml:space="preserve">behavioral regulation </w:t>
      </w:r>
      <w:r w:rsidR="001A2F6F" w:rsidRPr="00A301E2">
        <w:rPr>
          <w:rFonts w:ascii="Times New Roman" w:hAnsi="Times New Roman" w:cs="Times New Roman"/>
          <w:sz w:val="24"/>
          <w:szCs w:val="24"/>
        </w:rPr>
        <w:t xml:space="preserve">executive functions especially for 5-unit students. </w:t>
      </w:r>
      <w:r w:rsidR="00D85F06" w:rsidRPr="00A301E2">
        <w:rPr>
          <w:rFonts w:ascii="Times New Roman" w:hAnsi="Times New Roman" w:cs="Times New Roman"/>
          <w:sz w:val="24"/>
          <w:szCs w:val="24"/>
        </w:rPr>
        <w:t xml:space="preserve">This stems from the fact that behavioral regulation functions enable metacognitive executive functions to successfully direct systematic action towards the solution of problems (Guy et al., 2004) and leads to an efficient stream of consciousness (Tzuriel, 1999). </w:t>
      </w:r>
      <w:r w:rsidR="00972F93" w:rsidRPr="00A301E2">
        <w:rPr>
          <w:rFonts w:ascii="Times New Roman" w:hAnsi="Times New Roman" w:cs="Times New Roman"/>
          <w:sz w:val="24"/>
          <w:szCs w:val="24"/>
        </w:rPr>
        <w:t xml:space="preserve">In other words, behavioral regulation functions are a condition for effective metacognitive functioning. </w:t>
      </w:r>
    </w:p>
    <w:p w14:paraId="24CE87DD" w14:textId="72E9CE3E" w:rsidR="00972F93" w:rsidRPr="00A301E2" w:rsidRDefault="00972F93" w:rsidP="008D0F06">
      <w:pPr>
        <w:spacing w:line="360" w:lineRule="auto"/>
        <w:jc w:val="both"/>
        <w:rPr>
          <w:rFonts w:ascii="Times New Roman" w:hAnsi="Times New Roman" w:cs="Times New Roman"/>
          <w:sz w:val="24"/>
          <w:szCs w:val="24"/>
          <w:rtl/>
        </w:rPr>
      </w:pPr>
      <w:r w:rsidRPr="00A301E2">
        <w:rPr>
          <w:rFonts w:ascii="Times New Roman" w:hAnsi="Times New Roman" w:cs="Times New Roman"/>
          <w:sz w:val="24"/>
          <w:szCs w:val="24"/>
        </w:rPr>
        <w:tab/>
        <w:t xml:space="preserve">The practical implications of these findings is that </w:t>
      </w:r>
      <w:r w:rsidR="00D95091" w:rsidRPr="00A301E2">
        <w:rPr>
          <w:rFonts w:ascii="Times New Roman" w:hAnsi="Times New Roman" w:cs="Times New Roman"/>
          <w:sz w:val="24"/>
          <w:szCs w:val="24"/>
        </w:rPr>
        <w:t>improving</w:t>
      </w:r>
      <w:r w:rsidRPr="00A301E2">
        <w:rPr>
          <w:rFonts w:ascii="Times New Roman" w:hAnsi="Times New Roman" w:cs="Times New Roman"/>
          <w:sz w:val="24"/>
          <w:szCs w:val="24"/>
        </w:rPr>
        <w:t xml:space="preserve"> </w:t>
      </w:r>
      <w:r w:rsidR="00D95091" w:rsidRPr="00A301E2">
        <w:rPr>
          <w:rFonts w:ascii="Times New Roman" w:hAnsi="Times New Roman" w:cs="Times New Roman"/>
          <w:sz w:val="24"/>
          <w:szCs w:val="24"/>
        </w:rPr>
        <w:t xml:space="preserve">behavioral regulation executive functions in the teaching-learning process for the 5-unit level will lead to improved math matriculation achievements. </w:t>
      </w:r>
      <w:r w:rsidR="00C20844" w:rsidRPr="00A301E2">
        <w:rPr>
          <w:rFonts w:ascii="Times New Roman" w:hAnsi="Times New Roman" w:cs="Times New Roman"/>
          <w:sz w:val="24"/>
          <w:szCs w:val="24"/>
        </w:rPr>
        <w:t xml:space="preserve">For example, students </w:t>
      </w:r>
      <w:r w:rsidR="006F4236" w:rsidRPr="00A301E2">
        <w:rPr>
          <w:rFonts w:ascii="Times New Roman" w:hAnsi="Times New Roman" w:cs="Times New Roman"/>
          <w:sz w:val="24"/>
          <w:szCs w:val="24"/>
        </w:rPr>
        <w:t xml:space="preserve">can be taught </w:t>
      </w:r>
      <w:r w:rsidR="00C20844" w:rsidRPr="00A301E2">
        <w:rPr>
          <w:rFonts w:ascii="Times New Roman" w:hAnsi="Times New Roman" w:cs="Times New Roman"/>
          <w:sz w:val="24"/>
          <w:szCs w:val="24"/>
        </w:rPr>
        <w:t xml:space="preserve">to inhibit their response and control their emotions when choosing the right questions out of a selection in each </w:t>
      </w:r>
      <w:r w:rsidR="002C086B">
        <w:rPr>
          <w:rFonts w:ascii="Times New Roman" w:hAnsi="Times New Roman" w:cs="Times New Roman"/>
          <w:sz w:val="24"/>
          <w:szCs w:val="24"/>
        </w:rPr>
        <w:t xml:space="preserve">test </w:t>
      </w:r>
      <w:r w:rsidR="00C20844" w:rsidRPr="00A301E2">
        <w:rPr>
          <w:rFonts w:ascii="Times New Roman" w:hAnsi="Times New Roman" w:cs="Times New Roman"/>
          <w:sz w:val="24"/>
          <w:szCs w:val="24"/>
        </w:rPr>
        <w:t xml:space="preserve">chapter and when breaking down the logical steps to </w:t>
      </w:r>
      <w:r w:rsidR="002C086B">
        <w:rPr>
          <w:rFonts w:ascii="Times New Roman" w:hAnsi="Times New Roman" w:cs="Times New Roman"/>
          <w:sz w:val="24"/>
          <w:szCs w:val="24"/>
        </w:rPr>
        <w:t>a</w:t>
      </w:r>
      <w:r w:rsidR="00C20844" w:rsidRPr="00A301E2">
        <w:rPr>
          <w:rFonts w:ascii="Times New Roman" w:hAnsi="Times New Roman" w:cs="Times New Roman"/>
          <w:sz w:val="24"/>
          <w:szCs w:val="24"/>
        </w:rPr>
        <w:t xml:space="preserve"> solution</w:t>
      </w:r>
      <w:r w:rsidR="002C086B">
        <w:rPr>
          <w:rFonts w:ascii="Times New Roman" w:hAnsi="Times New Roman" w:cs="Times New Roman"/>
          <w:sz w:val="24"/>
          <w:szCs w:val="24"/>
        </w:rPr>
        <w:t xml:space="preserve"> and making sure they are not</w:t>
      </w:r>
      <w:r w:rsidR="00C20844" w:rsidRPr="00A301E2">
        <w:rPr>
          <w:rFonts w:ascii="Times New Roman" w:hAnsi="Times New Roman" w:cs="Times New Roman"/>
          <w:sz w:val="24"/>
          <w:szCs w:val="24"/>
        </w:rPr>
        <w:t xml:space="preserve"> skipping any steps</w:t>
      </w:r>
      <w:r w:rsidR="006F4236" w:rsidRPr="00A301E2">
        <w:rPr>
          <w:rFonts w:ascii="Times New Roman" w:hAnsi="Times New Roman" w:cs="Times New Roman"/>
          <w:sz w:val="24"/>
          <w:szCs w:val="24"/>
        </w:rPr>
        <w:t>. They can be taught to</w:t>
      </w:r>
      <w:r w:rsidR="00C20844" w:rsidRPr="00A301E2">
        <w:rPr>
          <w:rFonts w:ascii="Times New Roman" w:hAnsi="Times New Roman" w:cs="Times New Roman"/>
          <w:sz w:val="24"/>
          <w:szCs w:val="24"/>
        </w:rPr>
        <w:t xml:space="preserve"> </w:t>
      </w:r>
      <w:r w:rsidR="000B6EAF" w:rsidRPr="00A301E2">
        <w:rPr>
          <w:rFonts w:ascii="Times New Roman" w:hAnsi="Times New Roman" w:cs="Times New Roman"/>
          <w:sz w:val="24"/>
          <w:szCs w:val="24"/>
        </w:rPr>
        <w:t>regulat</w:t>
      </w:r>
      <w:r w:rsidR="006F4236" w:rsidRPr="00A301E2">
        <w:rPr>
          <w:rFonts w:ascii="Times New Roman" w:hAnsi="Times New Roman" w:cs="Times New Roman"/>
          <w:sz w:val="24"/>
          <w:szCs w:val="24"/>
        </w:rPr>
        <w:t>e</w:t>
      </w:r>
      <w:r w:rsidR="000B6EAF" w:rsidRPr="00A301E2">
        <w:rPr>
          <w:rFonts w:ascii="Times New Roman" w:hAnsi="Times New Roman" w:cs="Times New Roman"/>
          <w:sz w:val="24"/>
          <w:szCs w:val="24"/>
        </w:rPr>
        <w:t xml:space="preserve"> their pace</w:t>
      </w:r>
      <w:r w:rsidR="00C20844" w:rsidRPr="00A301E2">
        <w:rPr>
          <w:rFonts w:ascii="Times New Roman" w:hAnsi="Times New Roman" w:cs="Times New Roman"/>
          <w:sz w:val="24"/>
          <w:szCs w:val="24"/>
        </w:rPr>
        <w:t xml:space="preserve"> </w:t>
      </w:r>
      <w:r w:rsidR="000B6EAF" w:rsidRPr="00A301E2">
        <w:rPr>
          <w:rFonts w:ascii="Times New Roman" w:hAnsi="Times New Roman" w:cs="Times New Roman"/>
          <w:sz w:val="24"/>
          <w:szCs w:val="24"/>
        </w:rPr>
        <w:t>of th</w:t>
      </w:r>
      <w:r w:rsidR="006F4236" w:rsidRPr="00A301E2">
        <w:rPr>
          <w:rFonts w:ascii="Times New Roman" w:hAnsi="Times New Roman" w:cs="Times New Roman"/>
          <w:sz w:val="24"/>
          <w:szCs w:val="24"/>
        </w:rPr>
        <w:t>inking</w:t>
      </w:r>
      <w:r w:rsidR="000B6EAF" w:rsidRPr="00A301E2">
        <w:rPr>
          <w:rFonts w:ascii="Times New Roman" w:hAnsi="Times New Roman" w:cs="Times New Roman"/>
          <w:sz w:val="24"/>
          <w:szCs w:val="24"/>
        </w:rPr>
        <w:t xml:space="preserve"> and performance </w:t>
      </w:r>
      <w:r w:rsidR="006F4236" w:rsidRPr="00A301E2">
        <w:rPr>
          <w:rFonts w:ascii="Times New Roman" w:hAnsi="Times New Roman" w:cs="Times New Roman"/>
          <w:sz w:val="24"/>
          <w:szCs w:val="24"/>
        </w:rPr>
        <w:t xml:space="preserve">to be </w:t>
      </w:r>
      <w:r w:rsidR="000B6EAF" w:rsidRPr="00A301E2">
        <w:rPr>
          <w:rFonts w:ascii="Times New Roman" w:hAnsi="Times New Roman" w:cs="Times New Roman"/>
          <w:sz w:val="24"/>
          <w:szCs w:val="24"/>
        </w:rPr>
        <w:t>congruen</w:t>
      </w:r>
      <w:r w:rsidR="006F4236" w:rsidRPr="00A301E2">
        <w:rPr>
          <w:rFonts w:ascii="Times New Roman" w:hAnsi="Times New Roman" w:cs="Times New Roman"/>
          <w:sz w:val="24"/>
          <w:szCs w:val="24"/>
        </w:rPr>
        <w:t>t</w:t>
      </w:r>
      <w:r w:rsidR="000B6EAF" w:rsidRPr="00A301E2">
        <w:rPr>
          <w:rFonts w:ascii="Times New Roman" w:hAnsi="Times New Roman" w:cs="Times New Roman"/>
          <w:sz w:val="24"/>
          <w:szCs w:val="24"/>
        </w:rPr>
        <w:t xml:space="preserve"> with their writing ability and to monitor their planning and organization</w:t>
      </w:r>
      <w:r w:rsidR="006F4236" w:rsidRPr="00A301E2">
        <w:rPr>
          <w:rFonts w:ascii="Times New Roman" w:hAnsi="Times New Roman" w:cs="Times New Roman"/>
          <w:sz w:val="24"/>
          <w:szCs w:val="24"/>
        </w:rPr>
        <w:t>. F</w:t>
      </w:r>
      <w:r w:rsidR="000B6EAF" w:rsidRPr="00A301E2">
        <w:rPr>
          <w:rFonts w:ascii="Times New Roman" w:hAnsi="Times New Roman" w:cs="Times New Roman"/>
          <w:sz w:val="24"/>
          <w:szCs w:val="24"/>
        </w:rPr>
        <w:t>lexible thinking and behavior</w:t>
      </w:r>
      <w:r w:rsidR="00B43DFB">
        <w:rPr>
          <w:rFonts w:ascii="Times New Roman" w:hAnsi="Times New Roman" w:cs="Times New Roman"/>
          <w:sz w:val="24"/>
          <w:szCs w:val="24"/>
        </w:rPr>
        <w:t xml:space="preserve"> (shifting)</w:t>
      </w:r>
      <w:r w:rsidR="000B6EAF" w:rsidRPr="00A301E2">
        <w:rPr>
          <w:rFonts w:ascii="Times New Roman" w:hAnsi="Times New Roman" w:cs="Times New Roman"/>
          <w:sz w:val="24"/>
          <w:szCs w:val="24"/>
        </w:rPr>
        <w:t xml:space="preserve"> </w:t>
      </w:r>
      <w:r w:rsidR="006F4236" w:rsidRPr="00A301E2">
        <w:rPr>
          <w:rFonts w:ascii="Times New Roman" w:hAnsi="Times New Roman" w:cs="Times New Roman"/>
          <w:sz w:val="24"/>
          <w:szCs w:val="24"/>
        </w:rPr>
        <w:t>can be taught in the context of</w:t>
      </w:r>
      <w:r w:rsidR="000B6EAF" w:rsidRPr="00A301E2">
        <w:rPr>
          <w:rFonts w:ascii="Times New Roman" w:hAnsi="Times New Roman" w:cs="Times New Roman"/>
          <w:sz w:val="24"/>
          <w:szCs w:val="24"/>
        </w:rPr>
        <w:t xml:space="preserve"> choosing </w:t>
      </w:r>
      <w:r w:rsidR="00B43DFB">
        <w:rPr>
          <w:rFonts w:ascii="Times New Roman" w:hAnsi="Times New Roman" w:cs="Times New Roman"/>
          <w:sz w:val="24"/>
          <w:szCs w:val="24"/>
        </w:rPr>
        <w:t>a</w:t>
      </w:r>
      <w:r w:rsidR="000B6EAF" w:rsidRPr="00A301E2">
        <w:rPr>
          <w:rFonts w:ascii="Times New Roman" w:hAnsi="Times New Roman" w:cs="Times New Roman"/>
          <w:sz w:val="24"/>
          <w:szCs w:val="24"/>
        </w:rPr>
        <w:t xml:space="preserve"> problem-solving method </w:t>
      </w:r>
      <w:r w:rsidR="00B43DFB">
        <w:rPr>
          <w:rFonts w:ascii="Times New Roman" w:hAnsi="Times New Roman" w:cs="Times New Roman"/>
          <w:sz w:val="24"/>
          <w:szCs w:val="24"/>
        </w:rPr>
        <w:t>when</w:t>
      </w:r>
      <w:r w:rsidR="000B6EAF" w:rsidRPr="00A301E2">
        <w:rPr>
          <w:rFonts w:ascii="Times New Roman" w:hAnsi="Times New Roman" w:cs="Times New Roman"/>
          <w:sz w:val="24"/>
          <w:szCs w:val="24"/>
        </w:rPr>
        <w:t xml:space="preserve"> formulating the path to the solution, </w:t>
      </w:r>
      <w:r w:rsidR="00B43DFB">
        <w:rPr>
          <w:rFonts w:ascii="Times New Roman" w:hAnsi="Times New Roman" w:cs="Times New Roman"/>
          <w:sz w:val="24"/>
          <w:szCs w:val="24"/>
        </w:rPr>
        <w:t>throughout their</w:t>
      </w:r>
      <w:r w:rsidR="000B6EAF" w:rsidRPr="00A301E2">
        <w:rPr>
          <w:rFonts w:ascii="Times New Roman" w:hAnsi="Times New Roman" w:cs="Times New Roman"/>
          <w:sz w:val="24"/>
          <w:szCs w:val="24"/>
        </w:rPr>
        <w:t xml:space="preserve"> performance process and in the way </w:t>
      </w:r>
      <w:r w:rsidR="00B43DFB">
        <w:rPr>
          <w:rFonts w:ascii="Times New Roman" w:hAnsi="Times New Roman" w:cs="Times New Roman"/>
          <w:sz w:val="24"/>
          <w:szCs w:val="24"/>
        </w:rPr>
        <w:t>they present it in</w:t>
      </w:r>
      <w:r w:rsidR="000B6EAF" w:rsidRPr="00A301E2">
        <w:rPr>
          <w:rFonts w:ascii="Times New Roman" w:hAnsi="Times New Roman" w:cs="Times New Roman"/>
          <w:sz w:val="24"/>
          <w:szCs w:val="24"/>
        </w:rPr>
        <w:t xml:space="preserve"> writing</w:t>
      </w:r>
      <w:r w:rsidR="006F4236" w:rsidRPr="00A301E2">
        <w:rPr>
          <w:rFonts w:ascii="Times New Roman" w:hAnsi="Times New Roman" w:cs="Times New Roman"/>
          <w:sz w:val="24"/>
          <w:szCs w:val="24"/>
        </w:rPr>
        <w:t xml:space="preserve">. </w:t>
      </w:r>
      <w:r w:rsidR="008D0F06">
        <w:rPr>
          <w:rFonts w:ascii="Times New Roman" w:hAnsi="Times New Roman" w:cs="Times New Roman"/>
          <w:sz w:val="24"/>
          <w:szCs w:val="24"/>
        </w:rPr>
        <w:t>They can be taught to m</w:t>
      </w:r>
      <w:r w:rsidR="000B6EAF" w:rsidRPr="00A301E2">
        <w:rPr>
          <w:rFonts w:ascii="Times New Roman" w:hAnsi="Times New Roman" w:cs="Times New Roman"/>
          <w:sz w:val="24"/>
          <w:szCs w:val="24"/>
        </w:rPr>
        <w:t xml:space="preserve">onitor </w:t>
      </w:r>
      <w:r w:rsidR="008D0F06">
        <w:rPr>
          <w:rFonts w:ascii="Times New Roman" w:hAnsi="Times New Roman" w:cs="Times New Roman"/>
          <w:sz w:val="24"/>
          <w:szCs w:val="24"/>
        </w:rPr>
        <w:t xml:space="preserve">the process and </w:t>
      </w:r>
      <w:r w:rsidR="009C5F71" w:rsidRPr="00A301E2">
        <w:rPr>
          <w:rFonts w:ascii="Times New Roman" w:hAnsi="Times New Roman" w:cs="Times New Roman"/>
          <w:sz w:val="24"/>
          <w:szCs w:val="24"/>
        </w:rPr>
        <w:t>the inter</w:t>
      </w:r>
      <w:r w:rsidR="008D0F06">
        <w:rPr>
          <w:rFonts w:ascii="Times New Roman" w:hAnsi="Times New Roman" w:cs="Times New Roman"/>
          <w:sz w:val="24"/>
          <w:szCs w:val="24"/>
        </w:rPr>
        <w:t>mediate</w:t>
      </w:r>
      <w:r w:rsidR="009C5F71" w:rsidRPr="00A301E2">
        <w:rPr>
          <w:rFonts w:ascii="Times New Roman" w:hAnsi="Times New Roman" w:cs="Times New Roman"/>
          <w:sz w:val="24"/>
          <w:szCs w:val="24"/>
        </w:rPr>
        <w:t xml:space="preserve"> results and finally, </w:t>
      </w:r>
      <w:r w:rsidR="008D0F06">
        <w:rPr>
          <w:rFonts w:ascii="Times New Roman" w:hAnsi="Times New Roman" w:cs="Times New Roman"/>
          <w:sz w:val="24"/>
          <w:szCs w:val="24"/>
        </w:rPr>
        <w:t xml:space="preserve">to </w:t>
      </w:r>
      <w:r w:rsidR="009C5F71" w:rsidRPr="00A301E2">
        <w:rPr>
          <w:rFonts w:ascii="Times New Roman" w:hAnsi="Times New Roman" w:cs="Times New Roman"/>
          <w:sz w:val="24"/>
          <w:szCs w:val="24"/>
        </w:rPr>
        <w:t xml:space="preserve">perform all stages of the solution without skipping any </w:t>
      </w:r>
      <w:r w:rsidR="008D0F06">
        <w:rPr>
          <w:rFonts w:ascii="Times New Roman" w:hAnsi="Times New Roman" w:cs="Times New Roman"/>
          <w:sz w:val="24"/>
          <w:szCs w:val="24"/>
        </w:rPr>
        <w:t>one of them</w:t>
      </w:r>
      <w:r w:rsidR="009C5F71" w:rsidRPr="00A301E2">
        <w:rPr>
          <w:rFonts w:ascii="Times New Roman" w:hAnsi="Times New Roman" w:cs="Times New Roman"/>
          <w:sz w:val="24"/>
          <w:szCs w:val="24"/>
        </w:rPr>
        <w:t xml:space="preserve">. The characteristics of the questions in this study level </w:t>
      </w:r>
      <w:r w:rsidR="008D0F06">
        <w:rPr>
          <w:rFonts w:ascii="Times New Roman" w:hAnsi="Times New Roman" w:cs="Times New Roman"/>
          <w:sz w:val="24"/>
          <w:szCs w:val="24"/>
        </w:rPr>
        <w:t>compel</w:t>
      </w:r>
      <w:r w:rsidR="009C5F71" w:rsidRPr="00A301E2">
        <w:rPr>
          <w:rFonts w:ascii="Times New Roman" w:hAnsi="Times New Roman" w:cs="Times New Roman"/>
          <w:sz w:val="24"/>
          <w:szCs w:val="24"/>
        </w:rPr>
        <w:t xml:space="preserve"> students to </w:t>
      </w:r>
      <w:r w:rsidR="008D0F06">
        <w:rPr>
          <w:rFonts w:ascii="Times New Roman" w:hAnsi="Times New Roman" w:cs="Times New Roman"/>
          <w:sz w:val="24"/>
          <w:szCs w:val="24"/>
        </w:rPr>
        <w:t>call upon</w:t>
      </w:r>
      <w:r w:rsidR="009C5F71" w:rsidRPr="00A301E2">
        <w:rPr>
          <w:rFonts w:ascii="Times New Roman" w:hAnsi="Times New Roman" w:cs="Times New Roman"/>
          <w:sz w:val="24"/>
          <w:szCs w:val="24"/>
        </w:rPr>
        <w:t xml:space="preserve"> behavioral regulation executive functions </w:t>
      </w:r>
      <w:r w:rsidR="008D0F06">
        <w:rPr>
          <w:rFonts w:ascii="Times New Roman" w:hAnsi="Times New Roman" w:cs="Times New Roman"/>
          <w:sz w:val="24"/>
          <w:szCs w:val="24"/>
        </w:rPr>
        <w:t>every</w:t>
      </w:r>
      <w:r w:rsidR="009C5F71" w:rsidRPr="00A301E2">
        <w:rPr>
          <w:rFonts w:ascii="Times New Roman" w:hAnsi="Times New Roman" w:cs="Times New Roman"/>
          <w:sz w:val="24"/>
          <w:szCs w:val="24"/>
        </w:rPr>
        <w:t xml:space="preserve"> time they encounter a new question</w:t>
      </w:r>
      <w:r w:rsidR="008D0F06">
        <w:rPr>
          <w:rFonts w:ascii="Times New Roman" w:hAnsi="Times New Roman" w:cs="Times New Roman"/>
          <w:sz w:val="24"/>
          <w:szCs w:val="24"/>
        </w:rPr>
        <w:t>,</w:t>
      </w:r>
      <w:r w:rsidR="009C5F71" w:rsidRPr="00A301E2">
        <w:rPr>
          <w:rFonts w:ascii="Times New Roman" w:hAnsi="Times New Roman" w:cs="Times New Roman"/>
          <w:sz w:val="24"/>
          <w:szCs w:val="24"/>
        </w:rPr>
        <w:t xml:space="preserve"> despite having a good grasp of the material and strong metacognitive skills. </w:t>
      </w:r>
    </w:p>
    <w:p w14:paraId="41F1C6CF" w14:textId="7FA74CF2" w:rsidR="00B2675A" w:rsidRPr="00A301E2" w:rsidRDefault="00B2675A" w:rsidP="007F0AAC">
      <w:pPr>
        <w:spacing w:line="360" w:lineRule="auto"/>
        <w:jc w:val="both"/>
        <w:rPr>
          <w:rFonts w:ascii="Times New Roman" w:hAnsi="Times New Roman" w:cs="Times New Roman"/>
          <w:b/>
          <w:bCs/>
          <w:sz w:val="24"/>
          <w:szCs w:val="24"/>
          <w:shd w:val="clear" w:color="auto" w:fill="FFFFFF"/>
        </w:rPr>
      </w:pPr>
      <w:r w:rsidRPr="00A301E2">
        <w:rPr>
          <w:rFonts w:ascii="Times New Roman" w:hAnsi="Times New Roman" w:cs="Times New Roman"/>
          <w:b/>
          <w:bCs/>
          <w:sz w:val="24"/>
          <w:szCs w:val="24"/>
          <w:shd w:val="clear" w:color="auto" w:fill="FFFFFF"/>
        </w:rPr>
        <w:t>Predicting math matriculation achievements for the 4-unit study level</w:t>
      </w:r>
    </w:p>
    <w:p w14:paraId="3810CEFF" w14:textId="7AE4563B" w:rsidR="00B2675A" w:rsidRPr="00A301E2" w:rsidRDefault="00B2675A" w:rsidP="008D0F06">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 xml:space="preserve">In the 4-unit group, the relationship between executive functions and </w:t>
      </w:r>
      <w:r w:rsidR="00E3029F" w:rsidRPr="00A301E2">
        <w:rPr>
          <w:rFonts w:ascii="Times New Roman" w:hAnsi="Times New Roman" w:cs="Times New Roman"/>
          <w:sz w:val="24"/>
          <w:szCs w:val="24"/>
        </w:rPr>
        <w:t xml:space="preserve">math achievements is richer compared to the other two groups, and includes all the executive functions being both directly and indirectly related to math achievements. The contribution of the metacognition index to math </w:t>
      </w:r>
      <w:r w:rsidR="00EB3C8F" w:rsidRPr="00A301E2">
        <w:rPr>
          <w:rFonts w:ascii="Times New Roman" w:hAnsi="Times New Roman" w:cs="Times New Roman"/>
          <w:sz w:val="24"/>
          <w:szCs w:val="24"/>
        </w:rPr>
        <w:t>achievements</w:t>
      </w:r>
      <w:r w:rsidR="00E3029F" w:rsidRPr="00A301E2">
        <w:rPr>
          <w:rFonts w:ascii="Times New Roman" w:hAnsi="Times New Roman" w:cs="Times New Roman"/>
          <w:sz w:val="24"/>
          <w:szCs w:val="24"/>
        </w:rPr>
        <w:t xml:space="preserve"> is</w:t>
      </w:r>
      <w:r w:rsidR="00EB3C8F" w:rsidRPr="00A301E2">
        <w:rPr>
          <w:rFonts w:ascii="Times New Roman" w:hAnsi="Times New Roman" w:cs="Times New Roman"/>
          <w:sz w:val="24"/>
          <w:szCs w:val="24"/>
        </w:rPr>
        <w:t xml:space="preserve"> expressed in all its components and the contribution of the behavioral regulation index is expressed mainly in </w:t>
      </w:r>
      <w:r w:rsidR="008D0F06">
        <w:rPr>
          <w:rFonts w:ascii="Times New Roman" w:hAnsi="Times New Roman" w:cs="Times New Roman"/>
          <w:sz w:val="24"/>
          <w:szCs w:val="24"/>
        </w:rPr>
        <w:t xml:space="preserve">response </w:t>
      </w:r>
      <w:r w:rsidR="00EB3C8F" w:rsidRPr="00A301E2">
        <w:rPr>
          <w:rFonts w:ascii="Times New Roman" w:hAnsi="Times New Roman" w:cs="Times New Roman"/>
          <w:sz w:val="24"/>
          <w:szCs w:val="24"/>
        </w:rPr>
        <w:t>inhibition and emotional control. These contribute to higher math matriculation achievements through s</w:t>
      </w:r>
      <w:r w:rsidR="008D0F06">
        <w:rPr>
          <w:rFonts w:ascii="Times New Roman" w:hAnsi="Times New Roman" w:cs="Times New Roman"/>
          <w:sz w:val="24"/>
          <w:szCs w:val="24"/>
        </w:rPr>
        <w:t xml:space="preserve">elf-efficacy—in other words, </w:t>
      </w:r>
      <w:r w:rsidR="00EB3C8F" w:rsidRPr="00A301E2">
        <w:rPr>
          <w:rFonts w:ascii="Times New Roman" w:hAnsi="Times New Roman" w:cs="Times New Roman"/>
          <w:sz w:val="24"/>
          <w:szCs w:val="24"/>
        </w:rPr>
        <w:t xml:space="preserve">the higher the range of executive functions the higher the math matriculation achievements. </w:t>
      </w:r>
    </w:p>
    <w:p w14:paraId="26D3E69B" w14:textId="24CD1DBB" w:rsidR="00EB3C8F" w:rsidRPr="00A301E2" w:rsidRDefault="00EB3C8F" w:rsidP="007F0AAC">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ab/>
        <w:t xml:space="preserve">This finding is congruent with the findings of a previous study (Tanami &amp; Ilam, 2021) in which a relationship was found between the primary indexes and math achievements only among 4-unit students. The current study expands </w:t>
      </w:r>
      <w:r w:rsidR="008D0F06">
        <w:rPr>
          <w:rFonts w:ascii="Times New Roman" w:hAnsi="Times New Roman" w:cs="Times New Roman"/>
          <w:sz w:val="24"/>
          <w:szCs w:val="24"/>
        </w:rPr>
        <w:t xml:space="preserve">upon </w:t>
      </w:r>
      <w:r w:rsidRPr="00A301E2">
        <w:rPr>
          <w:rFonts w:ascii="Times New Roman" w:hAnsi="Times New Roman" w:cs="Times New Roman"/>
          <w:sz w:val="24"/>
          <w:szCs w:val="24"/>
        </w:rPr>
        <w:t>the findings of the previous one in that it reflects a more accurate</w:t>
      </w:r>
      <w:r w:rsidR="00610CFD" w:rsidRPr="00A301E2">
        <w:rPr>
          <w:rFonts w:ascii="Times New Roman" w:hAnsi="Times New Roman" w:cs="Times New Roman"/>
          <w:sz w:val="24"/>
          <w:szCs w:val="24"/>
        </w:rPr>
        <w:t xml:space="preserve"> picture of the contribution of the various executive functions comprising the two primary indexes to math achievements. </w:t>
      </w:r>
    </w:p>
    <w:p w14:paraId="3913D1E7" w14:textId="62F025C5" w:rsidR="00A47F7C" w:rsidRPr="00A301E2" w:rsidRDefault="00610CFD" w:rsidP="00A6061C">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ab/>
        <w:t>These findings can be explained by the characteristics of the students learning in this group and the characteri</w:t>
      </w:r>
      <w:r w:rsidR="00C600C7">
        <w:rPr>
          <w:rFonts w:ascii="Times New Roman" w:hAnsi="Times New Roman" w:cs="Times New Roman"/>
          <w:sz w:val="24"/>
          <w:szCs w:val="24"/>
        </w:rPr>
        <w:t>stics of the questionnaire. Th</w:t>
      </w:r>
      <w:r w:rsidRPr="00A301E2">
        <w:rPr>
          <w:rFonts w:ascii="Times New Roman" w:hAnsi="Times New Roman" w:cs="Times New Roman"/>
          <w:sz w:val="24"/>
          <w:szCs w:val="24"/>
        </w:rPr>
        <w:t>is group include</w:t>
      </w:r>
      <w:r w:rsidR="00C600C7">
        <w:rPr>
          <w:rFonts w:ascii="Times New Roman" w:hAnsi="Times New Roman" w:cs="Times New Roman"/>
          <w:sz w:val="24"/>
          <w:szCs w:val="24"/>
        </w:rPr>
        <w:t>s</w:t>
      </w:r>
      <w:r w:rsidRPr="00A301E2">
        <w:rPr>
          <w:rFonts w:ascii="Times New Roman" w:hAnsi="Times New Roman" w:cs="Times New Roman"/>
          <w:sz w:val="24"/>
          <w:szCs w:val="24"/>
        </w:rPr>
        <w:t xml:space="preserve"> </w:t>
      </w:r>
      <w:r w:rsidR="00C600C7">
        <w:rPr>
          <w:rFonts w:ascii="Times New Roman" w:hAnsi="Times New Roman" w:cs="Times New Roman"/>
          <w:sz w:val="24"/>
          <w:szCs w:val="24"/>
        </w:rPr>
        <w:t>students</w:t>
      </w:r>
      <w:r w:rsidRPr="00A301E2">
        <w:rPr>
          <w:rFonts w:ascii="Times New Roman" w:hAnsi="Times New Roman" w:cs="Times New Roman"/>
          <w:sz w:val="24"/>
          <w:szCs w:val="24"/>
        </w:rPr>
        <w:t xml:space="preserve"> who were assigned to it from the beginning based on their ability and level of functioning, </w:t>
      </w:r>
      <w:r w:rsidR="00C600C7">
        <w:rPr>
          <w:rFonts w:ascii="Times New Roman" w:hAnsi="Times New Roman" w:cs="Times New Roman"/>
          <w:sz w:val="24"/>
          <w:szCs w:val="24"/>
        </w:rPr>
        <w:t>students</w:t>
      </w:r>
      <w:r w:rsidRPr="00A301E2">
        <w:rPr>
          <w:rFonts w:ascii="Times New Roman" w:hAnsi="Times New Roman" w:cs="Times New Roman"/>
          <w:sz w:val="24"/>
          <w:szCs w:val="24"/>
        </w:rPr>
        <w:t xml:space="preserve"> who </w:t>
      </w:r>
      <w:r w:rsidR="00C600C7">
        <w:rPr>
          <w:rFonts w:ascii="Times New Roman" w:hAnsi="Times New Roman" w:cs="Times New Roman"/>
          <w:sz w:val="24"/>
          <w:szCs w:val="24"/>
        </w:rPr>
        <w:t>started out</w:t>
      </w:r>
      <w:r w:rsidRPr="00A301E2">
        <w:rPr>
          <w:rFonts w:ascii="Times New Roman" w:hAnsi="Times New Roman" w:cs="Times New Roman"/>
          <w:sz w:val="24"/>
          <w:szCs w:val="24"/>
        </w:rPr>
        <w:t xml:space="preserve"> in the 5-unit group but </w:t>
      </w:r>
      <w:r w:rsidR="00C600C7">
        <w:rPr>
          <w:rFonts w:ascii="Times New Roman" w:hAnsi="Times New Roman" w:cs="Times New Roman"/>
          <w:sz w:val="24"/>
          <w:szCs w:val="24"/>
        </w:rPr>
        <w:t>were not able to</w:t>
      </w:r>
      <w:r w:rsidRPr="00A301E2">
        <w:rPr>
          <w:rFonts w:ascii="Times New Roman" w:hAnsi="Times New Roman" w:cs="Times New Roman"/>
          <w:sz w:val="24"/>
          <w:szCs w:val="24"/>
        </w:rPr>
        <w:t xml:space="preserve"> keep up and </w:t>
      </w:r>
      <w:r w:rsidR="000D0AB4" w:rsidRPr="00A301E2">
        <w:rPr>
          <w:rFonts w:ascii="Times New Roman" w:hAnsi="Times New Roman" w:cs="Times New Roman"/>
          <w:sz w:val="24"/>
          <w:szCs w:val="24"/>
        </w:rPr>
        <w:t>were moved down to this group, and students who initially learned in the 3-unit group but had prove</w:t>
      </w:r>
      <w:r w:rsidR="00C600C7">
        <w:rPr>
          <w:rFonts w:ascii="Times New Roman" w:hAnsi="Times New Roman" w:cs="Times New Roman"/>
          <w:sz w:val="24"/>
          <w:szCs w:val="24"/>
        </w:rPr>
        <w:t>n</w:t>
      </w:r>
      <w:r w:rsidR="000D0AB4" w:rsidRPr="00A301E2">
        <w:rPr>
          <w:rFonts w:ascii="Times New Roman" w:hAnsi="Times New Roman" w:cs="Times New Roman"/>
          <w:sz w:val="24"/>
          <w:szCs w:val="24"/>
        </w:rPr>
        <w:t xml:space="preserve"> themselves and were moved up to this group. It is </w:t>
      </w:r>
      <w:r w:rsidR="00786C87">
        <w:rPr>
          <w:rFonts w:ascii="Times New Roman" w:hAnsi="Times New Roman" w:cs="Times New Roman"/>
          <w:sz w:val="24"/>
          <w:szCs w:val="24"/>
        </w:rPr>
        <w:t>reasonable to assume</w:t>
      </w:r>
      <w:r w:rsidR="000D0AB4" w:rsidRPr="00A301E2">
        <w:rPr>
          <w:rFonts w:ascii="Times New Roman" w:hAnsi="Times New Roman" w:cs="Times New Roman"/>
          <w:sz w:val="24"/>
          <w:szCs w:val="24"/>
        </w:rPr>
        <w:t xml:space="preserve"> that despite the heterogeneous nature of this group, most of the students in it have the mathematic ability and self-efficacy to handle the level of the material presented in the matriculation questionnaire, despite about 30% of them being diagnosed with a learning disorder, and </w:t>
      </w:r>
      <w:r w:rsidR="00786C87">
        <w:rPr>
          <w:rFonts w:ascii="Times New Roman" w:hAnsi="Times New Roman" w:cs="Times New Roman"/>
          <w:sz w:val="24"/>
          <w:szCs w:val="24"/>
        </w:rPr>
        <w:t>mostly</w:t>
      </w:r>
      <w:r w:rsidR="000D0AB4" w:rsidRPr="00A301E2">
        <w:rPr>
          <w:rFonts w:ascii="Times New Roman" w:hAnsi="Times New Roman" w:cs="Times New Roman"/>
          <w:sz w:val="24"/>
          <w:szCs w:val="24"/>
        </w:rPr>
        <w:t xml:space="preserve"> an attention disorder.</w:t>
      </w:r>
      <w:r w:rsidR="00A47F7C" w:rsidRPr="00A301E2">
        <w:rPr>
          <w:rFonts w:ascii="Times New Roman" w:hAnsi="Times New Roman" w:cs="Times New Roman"/>
          <w:sz w:val="24"/>
          <w:szCs w:val="24"/>
        </w:rPr>
        <w:t xml:space="preserve"> </w:t>
      </w:r>
      <w:r w:rsidR="00786C87">
        <w:rPr>
          <w:rFonts w:ascii="Times New Roman" w:hAnsi="Times New Roman" w:cs="Times New Roman"/>
          <w:sz w:val="24"/>
          <w:szCs w:val="24"/>
        </w:rPr>
        <w:t>Moreover</w:t>
      </w:r>
      <w:r w:rsidR="00A47F7C" w:rsidRPr="00A301E2">
        <w:rPr>
          <w:rFonts w:ascii="Times New Roman" w:hAnsi="Times New Roman" w:cs="Times New Roman"/>
          <w:sz w:val="24"/>
          <w:szCs w:val="24"/>
        </w:rPr>
        <w:t xml:space="preserve">, they are likely </w:t>
      </w:r>
      <w:r w:rsidR="00786C87">
        <w:rPr>
          <w:rFonts w:ascii="Times New Roman" w:hAnsi="Times New Roman" w:cs="Times New Roman"/>
          <w:sz w:val="24"/>
          <w:szCs w:val="24"/>
        </w:rPr>
        <w:t xml:space="preserve">to be </w:t>
      </w:r>
      <w:r w:rsidR="00A47F7C" w:rsidRPr="00A301E2">
        <w:rPr>
          <w:rFonts w:ascii="Times New Roman" w:hAnsi="Times New Roman" w:cs="Times New Roman"/>
          <w:sz w:val="24"/>
          <w:szCs w:val="24"/>
        </w:rPr>
        <w:t xml:space="preserve">aware of their </w:t>
      </w:r>
      <w:r w:rsidR="00786C87">
        <w:rPr>
          <w:rFonts w:ascii="Times New Roman" w:hAnsi="Times New Roman" w:cs="Times New Roman"/>
          <w:sz w:val="24"/>
          <w:szCs w:val="24"/>
        </w:rPr>
        <w:t xml:space="preserve">needs and </w:t>
      </w:r>
      <w:r w:rsidR="00A47F7C" w:rsidRPr="00A301E2">
        <w:rPr>
          <w:rFonts w:ascii="Times New Roman" w:hAnsi="Times New Roman" w:cs="Times New Roman"/>
          <w:sz w:val="24"/>
          <w:szCs w:val="24"/>
        </w:rPr>
        <w:t xml:space="preserve">ability </w:t>
      </w:r>
      <w:r w:rsidR="00786C87">
        <w:rPr>
          <w:rFonts w:ascii="Times New Roman" w:hAnsi="Times New Roman" w:cs="Times New Roman"/>
          <w:sz w:val="24"/>
          <w:szCs w:val="24"/>
        </w:rPr>
        <w:t xml:space="preserve">and </w:t>
      </w:r>
      <w:r w:rsidR="00A47F7C" w:rsidRPr="00A301E2">
        <w:rPr>
          <w:rFonts w:ascii="Times New Roman" w:hAnsi="Times New Roman" w:cs="Times New Roman"/>
          <w:sz w:val="24"/>
          <w:szCs w:val="24"/>
        </w:rPr>
        <w:t xml:space="preserve">highly motivated to learn, change and cope, as they would </w:t>
      </w:r>
      <w:r w:rsidR="00A6061C">
        <w:rPr>
          <w:rFonts w:ascii="Times New Roman" w:hAnsi="Times New Roman" w:cs="Times New Roman"/>
          <w:sz w:val="24"/>
          <w:szCs w:val="24"/>
        </w:rPr>
        <w:t xml:space="preserve">probably </w:t>
      </w:r>
      <w:r w:rsidR="00A47F7C" w:rsidRPr="00A301E2">
        <w:rPr>
          <w:rFonts w:ascii="Times New Roman" w:hAnsi="Times New Roman" w:cs="Times New Roman"/>
          <w:sz w:val="24"/>
          <w:szCs w:val="24"/>
        </w:rPr>
        <w:t xml:space="preserve">like to maintain their place in this group and </w:t>
      </w:r>
      <w:r w:rsidR="00A6061C">
        <w:rPr>
          <w:rFonts w:ascii="Times New Roman" w:hAnsi="Times New Roman" w:cs="Times New Roman"/>
          <w:sz w:val="24"/>
          <w:szCs w:val="24"/>
        </w:rPr>
        <w:t>avoid being</w:t>
      </w:r>
      <w:r w:rsidR="00A47F7C" w:rsidRPr="00A301E2">
        <w:rPr>
          <w:rFonts w:ascii="Times New Roman" w:hAnsi="Times New Roman" w:cs="Times New Roman"/>
          <w:sz w:val="24"/>
          <w:szCs w:val="24"/>
        </w:rPr>
        <w:t xml:space="preserve"> moved down to the 3-unit group. </w:t>
      </w:r>
    </w:p>
    <w:p w14:paraId="1D8F3656" w14:textId="3C7D654F" w:rsidR="004A50A9" w:rsidRPr="00A301E2" w:rsidRDefault="00A47F7C" w:rsidP="00126479">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ab/>
        <w:t xml:space="preserve">Alongside the characteristics of the students, it is possible to point to characteristics of the matriculation questionnaire for the 4-unit group, in which the solution to a problem can be in a specific field (e.g. analytic geometry) or </w:t>
      </w:r>
      <w:r w:rsidR="00343443" w:rsidRPr="00A301E2">
        <w:rPr>
          <w:rFonts w:ascii="Times New Roman" w:hAnsi="Times New Roman" w:cs="Times New Roman"/>
          <w:sz w:val="24"/>
          <w:szCs w:val="24"/>
        </w:rPr>
        <w:t>combine a few fields (e.g. trigonometry and geometry). The requirements of the task are generally explicit, the solution process generally includes intermediate stages</w:t>
      </w:r>
      <w:r w:rsidRPr="00A301E2">
        <w:rPr>
          <w:rFonts w:ascii="Times New Roman" w:hAnsi="Times New Roman" w:cs="Times New Roman"/>
          <w:sz w:val="24"/>
          <w:szCs w:val="24"/>
        </w:rPr>
        <w:t xml:space="preserve"> </w:t>
      </w:r>
      <w:r w:rsidR="0059188C" w:rsidRPr="00A301E2">
        <w:rPr>
          <w:rFonts w:ascii="Times New Roman" w:hAnsi="Times New Roman" w:cs="Times New Roman"/>
          <w:sz w:val="24"/>
          <w:szCs w:val="24"/>
        </w:rPr>
        <w:t>and step clauses that are more inclusive, so that in order to solve the problem students need to perform a series of actions which in the 3-unit group would appear as separate performance clauses.</w:t>
      </w:r>
      <w:r w:rsidR="009026BA" w:rsidRPr="00A301E2">
        <w:rPr>
          <w:rFonts w:ascii="Times New Roman" w:hAnsi="Times New Roman" w:cs="Times New Roman"/>
          <w:sz w:val="24"/>
          <w:szCs w:val="24"/>
        </w:rPr>
        <w:t xml:space="preserve"> Some questions focus on planning, implementation and insight </w:t>
      </w:r>
      <w:r w:rsidR="004A50A9" w:rsidRPr="00A301E2">
        <w:rPr>
          <w:rFonts w:ascii="Times New Roman" w:hAnsi="Times New Roman" w:cs="Times New Roman"/>
          <w:sz w:val="24"/>
          <w:szCs w:val="24"/>
        </w:rPr>
        <w:t xml:space="preserve">in order to reach the logical consequence, </w:t>
      </w:r>
      <w:r w:rsidR="00126479">
        <w:rPr>
          <w:rFonts w:ascii="Times New Roman" w:hAnsi="Times New Roman" w:cs="Times New Roman"/>
          <w:sz w:val="24"/>
          <w:szCs w:val="24"/>
        </w:rPr>
        <w:t>in addition to requiring a</w:t>
      </w:r>
      <w:r w:rsidR="004A50A9" w:rsidRPr="00A301E2">
        <w:rPr>
          <w:rFonts w:ascii="Times New Roman" w:hAnsi="Times New Roman" w:cs="Times New Roman"/>
          <w:sz w:val="24"/>
          <w:szCs w:val="24"/>
        </w:rPr>
        <w:t xml:space="preserve"> verbal or mathematical articulation of the rationale, and less on technical calculations. Although the solution process relies on the use of mathematical tools that have been learned and practiced, informed thinking is required in order to use them based on the data and placement of the clause within the question. </w:t>
      </w:r>
    </w:p>
    <w:p w14:paraId="23C9C9F7" w14:textId="77777777" w:rsidR="00AD7992" w:rsidRPr="00A301E2" w:rsidRDefault="004A50A9" w:rsidP="007F0AAC">
      <w:pPr>
        <w:spacing w:line="360" w:lineRule="auto"/>
        <w:jc w:val="both"/>
        <w:rPr>
          <w:rFonts w:ascii="Times New Roman" w:hAnsi="Times New Roman" w:cs="Times New Roman"/>
          <w:sz w:val="24"/>
          <w:szCs w:val="24"/>
        </w:rPr>
      </w:pPr>
      <w:r w:rsidRPr="00A301E2">
        <w:rPr>
          <w:rFonts w:ascii="Times New Roman" w:hAnsi="Times New Roman" w:cs="Times New Roman"/>
          <w:sz w:val="24"/>
          <w:szCs w:val="24"/>
        </w:rPr>
        <w:tab/>
      </w:r>
      <w:r w:rsidR="009365DA" w:rsidRPr="00A301E2">
        <w:rPr>
          <w:rFonts w:ascii="Times New Roman" w:hAnsi="Times New Roman" w:cs="Times New Roman"/>
          <w:sz w:val="24"/>
          <w:szCs w:val="24"/>
        </w:rPr>
        <w:t>The characteristics of the population and the exam tasks indicate that</w:t>
      </w:r>
      <w:r w:rsidRPr="00A301E2">
        <w:rPr>
          <w:rFonts w:ascii="Times New Roman" w:hAnsi="Times New Roman" w:cs="Times New Roman"/>
          <w:sz w:val="24"/>
          <w:szCs w:val="24"/>
        </w:rPr>
        <w:t xml:space="preserve"> </w:t>
      </w:r>
      <w:r w:rsidR="003A5336" w:rsidRPr="00A301E2">
        <w:rPr>
          <w:rFonts w:ascii="Times New Roman" w:hAnsi="Times New Roman" w:cs="Times New Roman"/>
          <w:sz w:val="24"/>
          <w:szCs w:val="24"/>
        </w:rPr>
        <w:t xml:space="preserve">proper performance of the tasks requires the use of all the functions comprising the metacognition index and the behavioral regulation index. Therefore, it appears this group is the one most in need of using the range of executive functions in order to succeed in performing the tasks. For example, they need to learn how to analyze the requirements of the task and see what they are familiar with and what is new to them, as there is a tendency to start with what is familiar in order to gain a sense of confidence. This requires students to inhibit their response and not get stressed by new and unfamiliar clauses. In clauses where the requirement is clear and familiar they will have to make informed use of metacognitive functions in order to plan and perform the series of actions. </w:t>
      </w:r>
    </w:p>
    <w:p w14:paraId="7ED8F11D" w14:textId="77777777" w:rsidR="00AD7992" w:rsidRPr="00A301E2" w:rsidRDefault="00AD7992" w:rsidP="007F0AAC">
      <w:pPr>
        <w:spacing w:line="360" w:lineRule="auto"/>
        <w:jc w:val="both"/>
        <w:rPr>
          <w:rFonts w:ascii="Times New Roman" w:hAnsi="Times New Roman" w:cs="Times New Roman"/>
          <w:b/>
          <w:bCs/>
          <w:sz w:val="24"/>
          <w:szCs w:val="24"/>
        </w:rPr>
      </w:pPr>
      <w:r w:rsidRPr="00A301E2">
        <w:rPr>
          <w:rFonts w:ascii="Times New Roman" w:hAnsi="Times New Roman" w:cs="Times New Roman"/>
          <w:b/>
          <w:bCs/>
          <w:sz w:val="24"/>
          <w:szCs w:val="24"/>
        </w:rPr>
        <w:t>Self-efficacy</w:t>
      </w:r>
    </w:p>
    <w:p w14:paraId="3C0DCFBF" w14:textId="458CECF4" w:rsidR="00610CFD" w:rsidRPr="00A301E2" w:rsidRDefault="00AD7992" w:rsidP="00BA5399">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rPr>
        <w:t xml:space="preserve">In this study, math self-efficacy emerged as the most predictive variable for math achievements across all study levels. This finding is congruent with the findings of previous studies that demonstrated the importance of self-efficacy to predicting </w:t>
      </w:r>
      <w:r w:rsidR="00AB4C7F" w:rsidRPr="00A301E2">
        <w:rPr>
          <w:rFonts w:ascii="Times New Roman" w:hAnsi="Times New Roman" w:cs="Times New Roman"/>
          <w:sz w:val="24"/>
          <w:szCs w:val="24"/>
        </w:rPr>
        <w:t xml:space="preserve">a </w:t>
      </w:r>
      <w:r w:rsidRPr="00A301E2">
        <w:rPr>
          <w:rFonts w:ascii="Times New Roman" w:hAnsi="Times New Roman" w:cs="Times New Roman"/>
          <w:sz w:val="24"/>
          <w:szCs w:val="24"/>
        </w:rPr>
        <w:t>student</w:t>
      </w:r>
      <w:r w:rsidR="00AB4C7F" w:rsidRPr="00A301E2">
        <w:rPr>
          <w:rFonts w:ascii="Times New Roman" w:hAnsi="Times New Roman" w:cs="Times New Roman"/>
          <w:sz w:val="24"/>
          <w:szCs w:val="24"/>
        </w:rPr>
        <w:t>’</w:t>
      </w:r>
      <w:r w:rsidRPr="00A301E2">
        <w:rPr>
          <w:rFonts w:ascii="Times New Roman" w:hAnsi="Times New Roman" w:cs="Times New Roman"/>
          <w:sz w:val="24"/>
          <w:szCs w:val="24"/>
        </w:rPr>
        <w:t xml:space="preserve">s math </w:t>
      </w:r>
      <w:r w:rsidR="00AB4C7F" w:rsidRPr="00A301E2">
        <w:rPr>
          <w:rFonts w:ascii="Times New Roman" w:hAnsi="Times New Roman" w:cs="Times New Roman"/>
          <w:sz w:val="24"/>
          <w:szCs w:val="24"/>
        </w:rPr>
        <w:t>performance</w:t>
      </w:r>
      <w:r w:rsidRPr="00A301E2">
        <w:rPr>
          <w:rFonts w:ascii="Times New Roman" w:hAnsi="Times New Roman" w:cs="Times New Roman"/>
          <w:sz w:val="24"/>
          <w:szCs w:val="24"/>
        </w:rPr>
        <w:t xml:space="preserve"> (</w:t>
      </w:r>
      <w:r w:rsidRPr="00A301E2">
        <w:rPr>
          <w:rFonts w:ascii="Times New Roman" w:hAnsi="Times New Roman" w:cs="Times New Roman"/>
          <w:sz w:val="24"/>
          <w:szCs w:val="24"/>
          <w:shd w:val="clear" w:color="auto" w:fill="FFFFFF"/>
        </w:rPr>
        <w:t xml:space="preserve">Skaalvik et al., 2015). </w:t>
      </w:r>
      <w:r w:rsidR="00C658C3">
        <w:rPr>
          <w:rFonts w:ascii="Times New Roman" w:hAnsi="Times New Roman" w:cs="Times New Roman"/>
          <w:sz w:val="24"/>
          <w:szCs w:val="24"/>
          <w:shd w:val="clear" w:color="auto" w:fill="FFFFFF"/>
        </w:rPr>
        <w:t>These</w:t>
      </w:r>
      <w:r w:rsidR="0070051F" w:rsidRPr="00A301E2">
        <w:rPr>
          <w:rFonts w:ascii="Times New Roman" w:hAnsi="Times New Roman" w:cs="Times New Roman"/>
          <w:sz w:val="24"/>
          <w:szCs w:val="24"/>
          <w:shd w:val="clear" w:color="auto" w:fill="FFFFFF"/>
        </w:rPr>
        <w:t xml:space="preserve"> findings are </w:t>
      </w:r>
      <w:r w:rsidR="00C658C3">
        <w:rPr>
          <w:rFonts w:ascii="Times New Roman" w:hAnsi="Times New Roman" w:cs="Times New Roman"/>
          <w:sz w:val="24"/>
          <w:szCs w:val="24"/>
          <w:shd w:val="clear" w:color="auto" w:fill="FFFFFF"/>
        </w:rPr>
        <w:t xml:space="preserve">also </w:t>
      </w:r>
      <w:r w:rsidR="0070051F" w:rsidRPr="00A301E2">
        <w:rPr>
          <w:rFonts w:ascii="Times New Roman" w:hAnsi="Times New Roman" w:cs="Times New Roman"/>
          <w:sz w:val="24"/>
          <w:szCs w:val="24"/>
          <w:shd w:val="clear" w:color="auto" w:fill="FFFFFF"/>
        </w:rPr>
        <w:t>congruent</w:t>
      </w:r>
      <w:r w:rsidR="00AB4C7F" w:rsidRPr="00A301E2">
        <w:rPr>
          <w:rFonts w:ascii="Times New Roman" w:hAnsi="Times New Roman" w:cs="Times New Roman"/>
          <w:sz w:val="24"/>
          <w:szCs w:val="24"/>
          <w:shd w:val="clear" w:color="auto" w:fill="FFFFFF"/>
        </w:rPr>
        <w:t xml:space="preserve"> with a previous </w:t>
      </w:r>
      <w:r w:rsidR="000B5645" w:rsidRPr="00A301E2">
        <w:rPr>
          <w:rFonts w:ascii="Times New Roman" w:hAnsi="Times New Roman" w:cs="Times New Roman"/>
          <w:sz w:val="24"/>
          <w:szCs w:val="24"/>
          <w:shd w:val="clear" w:color="auto" w:fill="FFFFFF"/>
        </w:rPr>
        <w:t>study</w:t>
      </w:r>
      <w:r w:rsidR="00AB4C7F" w:rsidRPr="00A301E2">
        <w:rPr>
          <w:rFonts w:ascii="Times New Roman" w:hAnsi="Times New Roman" w:cs="Times New Roman"/>
          <w:sz w:val="24"/>
          <w:szCs w:val="24"/>
          <w:shd w:val="clear" w:color="auto" w:fill="FFFFFF"/>
        </w:rPr>
        <w:t xml:space="preserve"> (Tanami &amp; Ilam, in press) </w:t>
      </w:r>
      <w:r w:rsidR="000B5645" w:rsidRPr="00A301E2">
        <w:rPr>
          <w:rFonts w:ascii="Times New Roman" w:hAnsi="Times New Roman" w:cs="Times New Roman"/>
          <w:sz w:val="24"/>
          <w:szCs w:val="24"/>
          <w:shd w:val="clear" w:color="auto" w:fill="FFFFFF"/>
        </w:rPr>
        <w:t>that found</w:t>
      </w:r>
      <w:r w:rsidR="00AB4C7F" w:rsidRPr="00A301E2">
        <w:rPr>
          <w:rFonts w:ascii="Times New Roman" w:hAnsi="Times New Roman" w:cs="Times New Roman"/>
          <w:sz w:val="24"/>
          <w:szCs w:val="24"/>
          <w:shd w:val="clear" w:color="auto" w:fill="FFFFFF"/>
        </w:rPr>
        <w:t xml:space="preserve"> self-efficacy </w:t>
      </w:r>
      <w:r w:rsidR="000B5645" w:rsidRPr="00A301E2">
        <w:rPr>
          <w:rFonts w:ascii="Times New Roman" w:hAnsi="Times New Roman" w:cs="Times New Roman"/>
          <w:sz w:val="24"/>
          <w:szCs w:val="24"/>
          <w:shd w:val="clear" w:color="auto" w:fill="FFFFFF"/>
        </w:rPr>
        <w:t>to be</w:t>
      </w:r>
      <w:r w:rsidR="00AB4C7F" w:rsidRPr="00A301E2">
        <w:rPr>
          <w:rFonts w:ascii="Times New Roman" w:hAnsi="Times New Roman" w:cs="Times New Roman"/>
          <w:sz w:val="24"/>
          <w:szCs w:val="24"/>
          <w:shd w:val="clear" w:color="auto" w:fill="FFFFFF"/>
        </w:rPr>
        <w:t xml:space="preserve"> the most predictive variable for math matriculation achievements across all study levels compared to other variables (the behavioral regulation index, the metacognition index, attitudes towards math, and gender). The implication of these findings is that self-efficacy has a major contribution to math matriculation achievements</w:t>
      </w:r>
      <w:r w:rsidR="004850B0" w:rsidRPr="00A301E2">
        <w:rPr>
          <w:rFonts w:ascii="Times New Roman" w:hAnsi="Times New Roman" w:cs="Times New Roman"/>
          <w:sz w:val="24"/>
          <w:szCs w:val="24"/>
          <w:shd w:val="clear" w:color="auto" w:fill="FFFFFF"/>
        </w:rPr>
        <w:t xml:space="preserve">, </w:t>
      </w:r>
      <w:r w:rsidR="00BA5399">
        <w:rPr>
          <w:rFonts w:ascii="Times New Roman" w:hAnsi="Times New Roman" w:cs="Times New Roman"/>
          <w:sz w:val="24"/>
          <w:szCs w:val="24"/>
          <w:shd w:val="clear" w:color="auto" w:fill="FFFFFF"/>
        </w:rPr>
        <w:t xml:space="preserve">beyond the study level, </w:t>
      </w:r>
      <w:r w:rsidR="004850B0" w:rsidRPr="00A301E2">
        <w:rPr>
          <w:rFonts w:ascii="Times New Roman" w:hAnsi="Times New Roman" w:cs="Times New Roman"/>
          <w:sz w:val="24"/>
          <w:szCs w:val="24"/>
          <w:shd w:val="clear" w:color="auto" w:fill="FFFFFF"/>
        </w:rPr>
        <w:t xml:space="preserve">and therefore self-efficacy needs to be strengthened </w:t>
      </w:r>
      <w:r w:rsidR="00BA5399">
        <w:rPr>
          <w:rFonts w:ascii="Times New Roman" w:hAnsi="Times New Roman" w:cs="Times New Roman"/>
          <w:sz w:val="24"/>
          <w:szCs w:val="24"/>
          <w:shd w:val="clear" w:color="auto" w:fill="FFFFFF"/>
        </w:rPr>
        <w:t>for students of</w:t>
      </w:r>
      <w:r w:rsidR="004850B0" w:rsidRPr="00A301E2">
        <w:rPr>
          <w:rFonts w:ascii="Times New Roman" w:hAnsi="Times New Roman" w:cs="Times New Roman"/>
          <w:sz w:val="24"/>
          <w:szCs w:val="24"/>
          <w:shd w:val="clear" w:color="auto" w:fill="FFFFFF"/>
        </w:rPr>
        <w:t xml:space="preserve"> all study levels in both the school environment and at home. A student with math self-efficacy is one who is aware of their ability to deal with the mathematic material and will act to achieve their goals. </w:t>
      </w:r>
      <w:r w:rsidR="00BA5399">
        <w:rPr>
          <w:rFonts w:ascii="Times New Roman" w:hAnsi="Times New Roman" w:cs="Times New Roman"/>
          <w:sz w:val="24"/>
          <w:szCs w:val="24"/>
          <w:shd w:val="clear" w:color="auto" w:fill="FFFFFF"/>
        </w:rPr>
        <w:t>Such</w:t>
      </w:r>
      <w:r w:rsidR="004850B0" w:rsidRPr="00A301E2">
        <w:rPr>
          <w:rFonts w:ascii="Times New Roman" w:hAnsi="Times New Roman" w:cs="Times New Roman"/>
          <w:sz w:val="24"/>
          <w:szCs w:val="24"/>
          <w:shd w:val="clear" w:color="auto" w:fill="FFFFFF"/>
        </w:rPr>
        <w:t xml:space="preserve"> a student </w:t>
      </w:r>
      <w:r w:rsidR="00BA5399">
        <w:rPr>
          <w:rFonts w:ascii="Times New Roman" w:hAnsi="Times New Roman" w:cs="Times New Roman"/>
          <w:sz w:val="24"/>
          <w:szCs w:val="24"/>
          <w:shd w:val="clear" w:color="auto" w:fill="FFFFFF"/>
        </w:rPr>
        <w:t>is likely to</w:t>
      </w:r>
      <w:r w:rsidR="004850B0" w:rsidRPr="00A301E2">
        <w:rPr>
          <w:rFonts w:ascii="Times New Roman" w:hAnsi="Times New Roman" w:cs="Times New Roman"/>
          <w:sz w:val="24"/>
          <w:szCs w:val="24"/>
          <w:shd w:val="clear" w:color="auto" w:fill="FFFFFF"/>
        </w:rPr>
        <w:t xml:space="preserve"> derive more benefit from being aware of </w:t>
      </w:r>
      <w:r w:rsidR="00BA5399">
        <w:rPr>
          <w:rFonts w:ascii="Times New Roman" w:hAnsi="Times New Roman" w:cs="Times New Roman"/>
          <w:sz w:val="24"/>
          <w:szCs w:val="24"/>
          <w:shd w:val="clear" w:color="auto" w:fill="FFFFFF"/>
        </w:rPr>
        <w:t>the</w:t>
      </w:r>
      <w:r w:rsidR="004850B0" w:rsidRPr="00A301E2">
        <w:rPr>
          <w:rFonts w:ascii="Times New Roman" w:hAnsi="Times New Roman" w:cs="Times New Roman"/>
          <w:sz w:val="24"/>
          <w:szCs w:val="24"/>
          <w:shd w:val="clear" w:color="auto" w:fill="FFFFFF"/>
        </w:rPr>
        <w:t xml:space="preserve"> level of </w:t>
      </w:r>
      <w:r w:rsidR="00BA5399">
        <w:rPr>
          <w:rFonts w:ascii="Times New Roman" w:hAnsi="Times New Roman" w:cs="Times New Roman"/>
          <w:sz w:val="24"/>
          <w:szCs w:val="24"/>
          <w:shd w:val="clear" w:color="auto" w:fill="FFFFFF"/>
        </w:rPr>
        <w:t xml:space="preserve">their </w:t>
      </w:r>
      <w:r w:rsidR="004850B0" w:rsidRPr="00A301E2">
        <w:rPr>
          <w:rFonts w:ascii="Times New Roman" w:hAnsi="Times New Roman" w:cs="Times New Roman"/>
          <w:sz w:val="24"/>
          <w:szCs w:val="24"/>
          <w:shd w:val="clear" w:color="auto" w:fill="FFFFFF"/>
        </w:rPr>
        <w:t>executive functions</w:t>
      </w:r>
      <w:r w:rsidR="008E7F47" w:rsidRPr="00A301E2">
        <w:rPr>
          <w:rFonts w:ascii="Times New Roman" w:hAnsi="Times New Roman" w:cs="Times New Roman"/>
          <w:sz w:val="24"/>
          <w:szCs w:val="24"/>
          <w:shd w:val="clear" w:color="auto" w:fill="FFFFFF"/>
        </w:rPr>
        <w:t xml:space="preserve"> and</w:t>
      </w:r>
      <w:r w:rsidR="004850B0" w:rsidRPr="00A301E2">
        <w:rPr>
          <w:rFonts w:ascii="Times New Roman" w:hAnsi="Times New Roman" w:cs="Times New Roman"/>
          <w:sz w:val="24"/>
          <w:szCs w:val="24"/>
          <w:shd w:val="clear" w:color="auto" w:fill="FFFFFF"/>
        </w:rPr>
        <w:t xml:space="preserve"> will know how to </w:t>
      </w:r>
      <w:r w:rsidR="008E7F47" w:rsidRPr="00A301E2">
        <w:rPr>
          <w:rFonts w:ascii="Times New Roman" w:hAnsi="Times New Roman" w:cs="Times New Roman"/>
          <w:sz w:val="24"/>
          <w:szCs w:val="24"/>
          <w:shd w:val="clear" w:color="auto" w:fill="FFFFFF"/>
        </w:rPr>
        <w:t xml:space="preserve">use their strengths and improve their weaknesses on the path to success. </w:t>
      </w:r>
      <w:r w:rsidR="00CD487A" w:rsidRPr="00A301E2">
        <w:rPr>
          <w:rFonts w:ascii="Times New Roman" w:hAnsi="Times New Roman" w:cs="Times New Roman"/>
          <w:sz w:val="24"/>
          <w:szCs w:val="24"/>
          <w:shd w:val="clear" w:color="auto" w:fill="FFFFFF"/>
        </w:rPr>
        <w:t>Executive</w:t>
      </w:r>
      <w:r w:rsidR="008E7F47" w:rsidRPr="00A301E2">
        <w:rPr>
          <w:rFonts w:ascii="Times New Roman" w:hAnsi="Times New Roman" w:cs="Times New Roman"/>
          <w:sz w:val="24"/>
          <w:szCs w:val="24"/>
          <w:shd w:val="clear" w:color="auto" w:fill="FFFFFF"/>
        </w:rPr>
        <w:t xml:space="preserve"> functions can serve as tools and provide an infrastructure </w:t>
      </w:r>
      <w:r w:rsidR="00BA5399">
        <w:rPr>
          <w:rFonts w:ascii="Times New Roman" w:hAnsi="Times New Roman" w:cs="Times New Roman"/>
          <w:sz w:val="24"/>
          <w:szCs w:val="24"/>
          <w:shd w:val="clear" w:color="auto" w:fill="FFFFFF"/>
        </w:rPr>
        <w:t>for</w:t>
      </w:r>
      <w:r w:rsidR="008E7F47" w:rsidRPr="00A301E2">
        <w:rPr>
          <w:rFonts w:ascii="Times New Roman" w:hAnsi="Times New Roman" w:cs="Times New Roman"/>
          <w:sz w:val="24"/>
          <w:szCs w:val="24"/>
          <w:shd w:val="clear" w:color="auto" w:fill="FFFFFF"/>
        </w:rPr>
        <w:t xml:space="preserve"> the student’s effort and investment in the learning process.    </w:t>
      </w:r>
    </w:p>
    <w:p w14:paraId="655E3C31" w14:textId="5B770778" w:rsidR="00D077B1" w:rsidRPr="00A301E2" w:rsidRDefault="00903A51" w:rsidP="001448F1">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ab/>
        <w:t xml:space="preserve">The current study findings add to those of previous studies in light of the different contribution of math self-efficacy </w:t>
      </w:r>
      <w:r w:rsidR="000B5645" w:rsidRPr="00A301E2">
        <w:rPr>
          <w:rFonts w:ascii="Times New Roman" w:hAnsi="Times New Roman" w:cs="Times New Roman"/>
          <w:sz w:val="24"/>
          <w:szCs w:val="24"/>
          <w:shd w:val="clear" w:color="auto" w:fill="FFFFFF"/>
        </w:rPr>
        <w:t>at</w:t>
      </w:r>
      <w:r w:rsidRPr="00A301E2">
        <w:rPr>
          <w:rFonts w:ascii="Times New Roman" w:hAnsi="Times New Roman" w:cs="Times New Roman"/>
          <w:sz w:val="24"/>
          <w:szCs w:val="24"/>
          <w:shd w:val="clear" w:color="auto" w:fill="FFFFFF"/>
        </w:rPr>
        <w:t xml:space="preserve"> the various study levels. While self-efficacy predicts math matriculation achievements in all the study levels, it mediates between the various executive functions and matriculation achievements only in the 4- and 5-unit groups. This can be explained by the nature of the population in each of the study levels</w:t>
      </w:r>
      <w:r w:rsidR="00FB03A1" w:rsidRPr="00A301E2">
        <w:rPr>
          <w:rFonts w:ascii="Times New Roman" w:hAnsi="Times New Roman" w:cs="Times New Roman"/>
          <w:sz w:val="24"/>
          <w:szCs w:val="24"/>
          <w:shd w:val="clear" w:color="auto" w:fill="FFFFFF"/>
        </w:rPr>
        <w:t xml:space="preserve"> as was noted above. </w:t>
      </w:r>
      <w:r w:rsidR="00EF5FDC" w:rsidRPr="00A301E2">
        <w:rPr>
          <w:rFonts w:ascii="Times New Roman" w:hAnsi="Times New Roman" w:cs="Times New Roman"/>
          <w:sz w:val="24"/>
          <w:szCs w:val="24"/>
          <w:shd w:val="clear" w:color="auto" w:fill="FFFFFF"/>
        </w:rPr>
        <w:t xml:space="preserve">In most cases, 4- and 5-unit students have positive math self-efficacy throughout their years of study and are aware of their ability to succeed </w:t>
      </w:r>
      <w:r w:rsidR="00E064BE">
        <w:rPr>
          <w:rFonts w:ascii="Times New Roman" w:hAnsi="Times New Roman" w:cs="Times New Roman"/>
          <w:sz w:val="24"/>
          <w:szCs w:val="24"/>
          <w:shd w:val="clear" w:color="auto" w:fill="FFFFFF"/>
        </w:rPr>
        <w:t>providing</w:t>
      </w:r>
      <w:r w:rsidR="005F1545" w:rsidRPr="00A301E2">
        <w:rPr>
          <w:rFonts w:ascii="Times New Roman" w:hAnsi="Times New Roman" w:cs="Times New Roman"/>
          <w:sz w:val="24"/>
          <w:szCs w:val="24"/>
          <w:shd w:val="clear" w:color="auto" w:fill="FFFFFF"/>
        </w:rPr>
        <w:t xml:space="preserve"> they work and persevere at their studies. </w:t>
      </w:r>
      <w:commentRangeStart w:id="5"/>
      <w:r w:rsidR="005F1545" w:rsidRPr="00A301E2">
        <w:rPr>
          <w:rFonts w:ascii="Times New Roman" w:hAnsi="Times New Roman" w:cs="Times New Roman"/>
          <w:sz w:val="24"/>
          <w:szCs w:val="24"/>
          <w:shd w:val="clear" w:color="auto" w:fill="FFFFFF"/>
        </w:rPr>
        <w:t xml:space="preserve">Therefore, this is likely to be the reason why self-efficacy serves as a mediating variable between executive functions and math matriculation achievements in the 4- and 5-unit groups. </w:t>
      </w:r>
      <w:commentRangeEnd w:id="5"/>
      <w:r w:rsidR="001448F1">
        <w:rPr>
          <w:rStyle w:val="CommentReference"/>
        </w:rPr>
        <w:commentReference w:id="5"/>
      </w:r>
      <w:r w:rsidR="005F1545" w:rsidRPr="00A301E2">
        <w:rPr>
          <w:rFonts w:ascii="Times New Roman" w:hAnsi="Times New Roman" w:cs="Times New Roman"/>
          <w:sz w:val="24"/>
          <w:szCs w:val="24"/>
          <w:shd w:val="clear" w:color="auto" w:fill="FFFFFF"/>
        </w:rPr>
        <w:t>On the other hand, students in the 3-unit level, which is the lowest level out of the three, have probably experienced challenges with math throughout their years of studies</w:t>
      </w:r>
      <w:r w:rsidR="00F90A8C" w:rsidRPr="00A301E2">
        <w:rPr>
          <w:rFonts w:ascii="Times New Roman" w:hAnsi="Times New Roman" w:cs="Times New Roman"/>
          <w:sz w:val="24"/>
          <w:szCs w:val="24"/>
          <w:shd w:val="clear" w:color="auto" w:fill="FFFFFF"/>
        </w:rPr>
        <w:t xml:space="preserve"> and </w:t>
      </w:r>
      <w:r w:rsidR="001448F1">
        <w:rPr>
          <w:rFonts w:ascii="Times New Roman" w:hAnsi="Times New Roman" w:cs="Times New Roman"/>
          <w:sz w:val="24"/>
          <w:szCs w:val="24"/>
          <w:shd w:val="clear" w:color="auto" w:fill="FFFFFF"/>
        </w:rPr>
        <w:t xml:space="preserve">are likely to </w:t>
      </w:r>
      <w:r w:rsidR="00F90A8C" w:rsidRPr="00A301E2">
        <w:rPr>
          <w:rFonts w:ascii="Times New Roman" w:hAnsi="Times New Roman" w:cs="Times New Roman"/>
          <w:sz w:val="24"/>
          <w:szCs w:val="24"/>
          <w:shd w:val="clear" w:color="auto" w:fill="FFFFFF"/>
        </w:rPr>
        <w:t xml:space="preserve">carry a deep sense of failure and lack of self-efficacy. Usually the tendency is to teach this group in a technical manner. Technical learning of the materials of the first external exam (381) can lead the student to pass the exam even if they do not understand the material, meaning they can succeed </w:t>
      </w:r>
      <w:r w:rsidR="001448F1">
        <w:rPr>
          <w:rFonts w:ascii="Times New Roman" w:hAnsi="Times New Roman" w:cs="Times New Roman"/>
          <w:sz w:val="24"/>
          <w:szCs w:val="24"/>
          <w:shd w:val="clear" w:color="auto" w:fill="FFFFFF"/>
        </w:rPr>
        <w:t>on</w:t>
      </w:r>
      <w:r w:rsidR="00F90A8C" w:rsidRPr="00A301E2">
        <w:rPr>
          <w:rFonts w:ascii="Times New Roman" w:hAnsi="Times New Roman" w:cs="Times New Roman"/>
          <w:sz w:val="24"/>
          <w:szCs w:val="24"/>
          <w:shd w:val="clear" w:color="auto" w:fill="FFFFFF"/>
        </w:rPr>
        <w:t xml:space="preserve"> the test even without math self-efficacy. This is reinforced by the gaps observed over the years between the national average scores of the first external math matriculation exam (381)</w:t>
      </w:r>
      <w:r w:rsidR="00D077B1" w:rsidRPr="00A301E2">
        <w:rPr>
          <w:rFonts w:ascii="Times New Roman" w:hAnsi="Times New Roman" w:cs="Times New Roman"/>
          <w:sz w:val="24"/>
          <w:szCs w:val="24"/>
          <w:shd w:val="clear" w:color="auto" w:fill="FFFFFF"/>
        </w:rPr>
        <w:t xml:space="preserve"> which are significantly higher</w:t>
      </w:r>
      <w:r w:rsidR="00F90A8C" w:rsidRPr="00A301E2">
        <w:rPr>
          <w:rFonts w:ascii="Times New Roman" w:hAnsi="Times New Roman" w:cs="Times New Roman"/>
          <w:sz w:val="24"/>
          <w:szCs w:val="24"/>
          <w:shd w:val="clear" w:color="auto" w:fill="FFFFFF"/>
        </w:rPr>
        <w:t xml:space="preserve"> than those of the national average</w:t>
      </w:r>
      <w:r w:rsidR="00D077B1" w:rsidRPr="00A301E2">
        <w:rPr>
          <w:rFonts w:ascii="Times New Roman" w:hAnsi="Times New Roman" w:cs="Times New Roman"/>
          <w:sz w:val="24"/>
          <w:szCs w:val="24"/>
          <w:shd w:val="clear" w:color="auto" w:fill="FFFFFF"/>
        </w:rPr>
        <w:t xml:space="preserve"> of the second math matriculation exam (382). This is because the problems in the second matriculation exam cannot be solved in a purely technical </w:t>
      </w:r>
      <w:r w:rsidR="000B5645" w:rsidRPr="00A301E2">
        <w:rPr>
          <w:rFonts w:ascii="Times New Roman" w:hAnsi="Times New Roman" w:cs="Times New Roman"/>
          <w:sz w:val="24"/>
          <w:szCs w:val="24"/>
          <w:shd w:val="clear" w:color="auto" w:fill="FFFFFF"/>
        </w:rPr>
        <w:t>manner</w:t>
      </w:r>
      <w:r w:rsidR="00D077B1" w:rsidRPr="00A301E2">
        <w:rPr>
          <w:rFonts w:ascii="Times New Roman" w:hAnsi="Times New Roman" w:cs="Times New Roman"/>
          <w:sz w:val="24"/>
          <w:szCs w:val="24"/>
          <w:shd w:val="clear" w:color="auto" w:fill="FFFFFF"/>
        </w:rPr>
        <w:t xml:space="preserve"> without having an understanding of the material (Ministry of Education, </w:t>
      </w:r>
      <w:commentRangeStart w:id="6"/>
      <w:r w:rsidR="00D077B1" w:rsidRPr="00A301E2">
        <w:rPr>
          <w:rFonts w:ascii="Times New Roman" w:hAnsi="Times New Roman" w:cs="Times New Roman"/>
          <w:sz w:val="24"/>
          <w:szCs w:val="24"/>
          <w:shd w:val="clear" w:color="auto" w:fill="FFFFFF"/>
        </w:rPr>
        <w:t>personal information</w:t>
      </w:r>
      <w:commentRangeEnd w:id="6"/>
      <w:r w:rsidR="00D077B1" w:rsidRPr="00A301E2">
        <w:rPr>
          <w:rStyle w:val="CommentReference"/>
          <w:rFonts w:ascii="Times New Roman" w:hAnsi="Times New Roman" w:cs="Times New Roman"/>
        </w:rPr>
        <w:commentReference w:id="6"/>
      </w:r>
      <w:r w:rsidR="00D077B1" w:rsidRPr="00A301E2">
        <w:rPr>
          <w:rFonts w:ascii="Times New Roman" w:hAnsi="Times New Roman" w:cs="Times New Roman"/>
          <w:sz w:val="24"/>
          <w:szCs w:val="24"/>
          <w:shd w:val="clear" w:color="auto" w:fill="FFFFFF"/>
        </w:rPr>
        <w:t xml:space="preserve">). This seems to be why math self-efficacy was not found to mediate the relationship between executive functions and matriculation achievements. </w:t>
      </w:r>
      <w:r w:rsidR="001448F1">
        <w:rPr>
          <w:rFonts w:ascii="Times New Roman" w:hAnsi="Times New Roman" w:cs="Times New Roman"/>
          <w:sz w:val="24"/>
          <w:szCs w:val="24"/>
          <w:shd w:val="clear" w:color="auto" w:fill="FFFFFF"/>
        </w:rPr>
        <w:t>We recommend investigating this i</w:t>
      </w:r>
      <w:r w:rsidR="00D077B1" w:rsidRPr="00A301E2">
        <w:rPr>
          <w:rFonts w:ascii="Times New Roman" w:hAnsi="Times New Roman" w:cs="Times New Roman"/>
          <w:sz w:val="24"/>
          <w:szCs w:val="24"/>
          <w:shd w:val="clear" w:color="auto" w:fill="FFFFFF"/>
        </w:rPr>
        <w:t xml:space="preserve">n a follow-up study among students taking the second external exam (382). </w:t>
      </w:r>
    </w:p>
    <w:p w14:paraId="510F98D7" w14:textId="77777777" w:rsidR="00A026B7" w:rsidRPr="00A301E2" w:rsidRDefault="00A026B7" w:rsidP="007F0AAC">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ab/>
        <w:t>In conclusion, it is possible to say that the findings of this study expand upon existing findings in three main aspects:</w:t>
      </w:r>
    </w:p>
    <w:p w14:paraId="32670866" w14:textId="4A75CDEF" w:rsidR="002B5E9D" w:rsidRPr="00A301E2" w:rsidRDefault="00A026B7" w:rsidP="006E4B58">
      <w:pPr>
        <w:pStyle w:val="ListParagraph"/>
        <w:numPr>
          <w:ilvl w:val="0"/>
          <w:numId w:val="8"/>
        </w:numPr>
        <w:spacing w:line="360" w:lineRule="auto"/>
        <w:jc w:val="both"/>
        <w:rPr>
          <w:rFonts w:ascii="Times New Roman" w:hAnsi="Times New Roman" w:cs="Times New Roman"/>
          <w:b/>
          <w:bCs/>
          <w:sz w:val="24"/>
          <w:szCs w:val="24"/>
        </w:rPr>
      </w:pPr>
      <w:r w:rsidRPr="00A301E2">
        <w:rPr>
          <w:rFonts w:ascii="Times New Roman" w:hAnsi="Times New Roman" w:cs="Times New Roman"/>
          <w:sz w:val="24"/>
          <w:szCs w:val="24"/>
          <w:shd w:val="clear" w:color="auto" w:fill="FFFFFF"/>
        </w:rPr>
        <w:t xml:space="preserve">The range of executive functions are related to match achievements, and not only the main indexes—the general executive index, the metacognition index, and the behavioral regulation index—or just specific executive functions considered </w:t>
      </w:r>
      <w:r w:rsidR="006E4B58">
        <w:rPr>
          <w:rFonts w:ascii="Times New Roman" w:hAnsi="Times New Roman" w:cs="Times New Roman"/>
          <w:sz w:val="24"/>
          <w:szCs w:val="24"/>
          <w:shd w:val="clear" w:color="auto" w:fill="FFFFFF"/>
        </w:rPr>
        <w:t>to be</w:t>
      </w:r>
      <w:r w:rsidRPr="00A301E2">
        <w:rPr>
          <w:rFonts w:ascii="Times New Roman" w:hAnsi="Times New Roman" w:cs="Times New Roman"/>
          <w:sz w:val="24"/>
          <w:szCs w:val="24"/>
          <w:shd w:val="clear" w:color="auto" w:fill="FFFFFF"/>
        </w:rPr>
        <w:t xml:space="preserve"> more related to math such as </w:t>
      </w:r>
      <w:r w:rsidR="006E4B58">
        <w:rPr>
          <w:rFonts w:ascii="Times New Roman" w:hAnsi="Times New Roman" w:cs="Times New Roman"/>
          <w:sz w:val="24"/>
          <w:szCs w:val="24"/>
          <w:shd w:val="clear" w:color="auto" w:fill="FFFFFF"/>
        </w:rPr>
        <w:t>shifting</w:t>
      </w:r>
      <w:r w:rsidRPr="00A301E2">
        <w:rPr>
          <w:rFonts w:ascii="Times New Roman" w:hAnsi="Times New Roman" w:cs="Times New Roman"/>
          <w:sz w:val="24"/>
          <w:szCs w:val="24"/>
          <w:shd w:val="clear" w:color="auto" w:fill="FFFFFF"/>
        </w:rPr>
        <w:t xml:space="preserve">, working memory and </w:t>
      </w:r>
      <w:r w:rsidR="006E4B58">
        <w:rPr>
          <w:rFonts w:ascii="Times New Roman" w:hAnsi="Times New Roman" w:cs="Times New Roman"/>
          <w:sz w:val="24"/>
          <w:szCs w:val="24"/>
          <w:shd w:val="clear" w:color="auto" w:fill="FFFFFF"/>
        </w:rPr>
        <w:t xml:space="preserve">response </w:t>
      </w:r>
      <w:r w:rsidRPr="00A301E2">
        <w:rPr>
          <w:rFonts w:ascii="Times New Roman" w:hAnsi="Times New Roman" w:cs="Times New Roman"/>
          <w:sz w:val="24"/>
          <w:szCs w:val="24"/>
          <w:shd w:val="clear" w:color="auto" w:fill="FFFFFF"/>
        </w:rPr>
        <w:t xml:space="preserve">inhibition. </w:t>
      </w:r>
    </w:p>
    <w:p w14:paraId="336ED6BC" w14:textId="15ADB087" w:rsidR="00A026B7" w:rsidRPr="00A301E2" w:rsidRDefault="00A026B7" w:rsidP="007F0AAC">
      <w:pPr>
        <w:pStyle w:val="ListParagraph"/>
        <w:numPr>
          <w:ilvl w:val="0"/>
          <w:numId w:val="8"/>
        </w:numPr>
        <w:spacing w:line="360" w:lineRule="auto"/>
        <w:jc w:val="both"/>
        <w:rPr>
          <w:rFonts w:ascii="Times New Roman" w:hAnsi="Times New Roman" w:cs="Times New Roman"/>
          <w:b/>
          <w:bCs/>
          <w:sz w:val="24"/>
          <w:szCs w:val="24"/>
        </w:rPr>
      </w:pPr>
      <w:r w:rsidRPr="00A301E2">
        <w:rPr>
          <w:rFonts w:ascii="Times New Roman" w:hAnsi="Times New Roman" w:cs="Times New Roman"/>
          <w:sz w:val="24"/>
          <w:szCs w:val="24"/>
          <w:shd w:val="clear" w:color="auto" w:fill="FFFFFF"/>
        </w:rPr>
        <w:t>The relationship between executive functions and math matriculation achievements is differential for the various study levels, so that different ex</w:t>
      </w:r>
      <w:r w:rsidR="006E4B58">
        <w:rPr>
          <w:rFonts w:ascii="Times New Roman" w:hAnsi="Times New Roman" w:cs="Times New Roman"/>
          <w:sz w:val="24"/>
          <w:szCs w:val="24"/>
          <w:shd w:val="clear" w:color="auto" w:fill="FFFFFF"/>
        </w:rPr>
        <w:t>ecutive functions contribute to</w:t>
      </w:r>
      <w:r w:rsidRPr="00A301E2">
        <w:rPr>
          <w:rFonts w:ascii="Times New Roman" w:hAnsi="Times New Roman" w:cs="Times New Roman"/>
          <w:sz w:val="24"/>
          <w:szCs w:val="24"/>
          <w:shd w:val="clear" w:color="auto" w:fill="FFFFFF"/>
        </w:rPr>
        <w:t xml:space="preserve"> math matriculation achievements in the different study levels. </w:t>
      </w:r>
    </w:p>
    <w:p w14:paraId="78A1E582" w14:textId="04DDF197" w:rsidR="00DE7527" w:rsidRPr="00A301E2" w:rsidRDefault="0072427D" w:rsidP="007F0AAC">
      <w:pPr>
        <w:pStyle w:val="ListParagraph"/>
        <w:numPr>
          <w:ilvl w:val="0"/>
          <w:numId w:val="8"/>
        </w:numPr>
        <w:spacing w:line="360" w:lineRule="auto"/>
        <w:jc w:val="both"/>
        <w:rPr>
          <w:rFonts w:ascii="Times New Roman" w:hAnsi="Times New Roman" w:cs="Times New Roman"/>
          <w:b/>
          <w:bCs/>
          <w:sz w:val="24"/>
          <w:szCs w:val="24"/>
        </w:rPr>
      </w:pPr>
      <w:r w:rsidRPr="00A301E2">
        <w:rPr>
          <w:rFonts w:ascii="Times New Roman" w:hAnsi="Times New Roman" w:cs="Times New Roman"/>
          <w:sz w:val="24"/>
          <w:szCs w:val="24"/>
          <w:shd w:val="clear" w:color="auto" w:fill="FFFFFF"/>
        </w:rPr>
        <w:t xml:space="preserve">Self-efficacy contributes to achievements across all study levels, but serves </w:t>
      </w:r>
      <w:r w:rsidR="000B43BE">
        <w:rPr>
          <w:rFonts w:ascii="Times New Roman" w:hAnsi="Times New Roman" w:cs="Times New Roman"/>
          <w:sz w:val="24"/>
          <w:szCs w:val="24"/>
          <w:shd w:val="clear" w:color="auto" w:fill="FFFFFF"/>
        </w:rPr>
        <w:t xml:space="preserve">as </w:t>
      </w:r>
      <w:r w:rsidRPr="00A301E2">
        <w:rPr>
          <w:rFonts w:ascii="Times New Roman" w:hAnsi="Times New Roman" w:cs="Times New Roman"/>
          <w:sz w:val="24"/>
          <w:szCs w:val="24"/>
          <w:shd w:val="clear" w:color="auto" w:fill="FFFFFF"/>
        </w:rPr>
        <w:t xml:space="preserve">a mediating variable between executive functions and achievements differentially for </w:t>
      </w:r>
      <w:r w:rsidR="00DE7527" w:rsidRPr="00A301E2">
        <w:rPr>
          <w:rFonts w:ascii="Times New Roman" w:hAnsi="Times New Roman" w:cs="Times New Roman"/>
          <w:sz w:val="24"/>
          <w:szCs w:val="24"/>
          <w:shd w:val="clear" w:color="auto" w:fill="FFFFFF"/>
        </w:rPr>
        <w:t>the different levels</w:t>
      </w:r>
      <w:r w:rsidRPr="00A301E2">
        <w:rPr>
          <w:rFonts w:ascii="Times New Roman" w:hAnsi="Times New Roman" w:cs="Times New Roman"/>
          <w:sz w:val="24"/>
          <w:szCs w:val="24"/>
          <w:shd w:val="clear" w:color="auto" w:fill="FFFFFF"/>
        </w:rPr>
        <w:t>.</w:t>
      </w:r>
    </w:p>
    <w:p w14:paraId="263D8E6D" w14:textId="77777777" w:rsidR="00DE7527" w:rsidRPr="00A301E2" w:rsidRDefault="00DE7527" w:rsidP="007F0AAC">
      <w:pPr>
        <w:spacing w:line="360" w:lineRule="auto"/>
        <w:jc w:val="both"/>
        <w:rPr>
          <w:rFonts w:ascii="Times New Roman" w:hAnsi="Times New Roman" w:cs="Times New Roman"/>
          <w:b/>
          <w:bCs/>
          <w:sz w:val="24"/>
          <w:szCs w:val="24"/>
          <w:shd w:val="clear" w:color="auto" w:fill="FFFFFF"/>
        </w:rPr>
      </w:pPr>
      <w:r w:rsidRPr="00A301E2">
        <w:rPr>
          <w:rFonts w:ascii="Times New Roman" w:hAnsi="Times New Roman" w:cs="Times New Roman"/>
          <w:b/>
          <w:bCs/>
          <w:sz w:val="24"/>
          <w:szCs w:val="24"/>
          <w:shd w:val="clear" w:color="auto" w:fill="FFFFFF"/>
        </w:rPr>
        <w:t>Research contribution</w:t>
      </w:r>
    </w:p>
    <w:p w14:paraId="07BD752F" w14:textId="77777777" w:rsidR="00DE7527" w:rsidRPr="00A301E2" w:rsidRDefault="00DE7527" w:rsidP="007F0AAC">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The current study has both theoretical and practical implications:</w:t>
      </w:r>
    </w:p>
    <w:p w14:paraId="79738303" w14:textId="2782C7EB" w:rsidR="00A026B7" w:rsidRPr="00A301E2" w:rsidRDefault="0072427D" w:rsidP="000B43BE">
      <w:pPr>
        <w:pStyle w:val="ListParagraph"/>
        <w:numPr>
          <w:ilvl w:val="0"/>
          <w:numId w:val="7"/>
        </w:numPr>
        <w:spacing w:line="360" w:lineRule="auto"/>
        <w:jc w:val="both"/>
        <w:rPr>
          <w:rFonts w:ascii="Times New Roman" w:hAnsi="Times New Roman" w:cs="Times New Roman"/>
          <w:b/>
          <w:bCs/>
          <w:sz w:val="24"/>
          <w:szCs w:val="24"/>
          <w:shd w:val="clear" w:color="auto" w:fill="FFFFFF"/>
        </w:rPr>
      </w:pPr>
      <w:r w:rsidRPr="00A301E2">
        <w:rPr>
          <w:rFonts w:ascii="Times New Roman" w:hAnsi="Times New Roman" w:cs="Times New Roman"/>
          <w:sz w:val="24"/>
          <w:szCs w:val="24"/>
          <w:shd w:val="clear" w:color="auto" w:fill="FFFFFF"/>
        </w:rPr>
        <w:t xml:space="preserve"> </w:t>
      </w:r>
      <w:r w:rsidR="00FC20D8" w:rsidRPr="00A301E2">
        <w:rPr>
          <w:rFonts w:ascii="Times New Roman" w:hAnsi="Times New Roman" w:cs="Times New Roman"/>
          <w:sz w:val="24"/>
          <w:szCs w:val="24"/>
          <w:shd w:val="clear" w:color="auto" w:fill="FFFFFF"/>
        </w:rPr>
        <w:t xml:space="preserve">The theoretical implications of the findings are expressed in that they clarify and illuminate the cognitive process taking place in the relationship between executive functions and math achievements at the various study levels. </w:t>
      </w:r>
      <w:r w:rsidR="000B43BE">
        <w:rPr>
          <w:rFonts w:ascii="Times New Roman" w:hAnsi="Times New Roman" w:cs="Times New Roman"/>
          <w:sz w:val="24"/>
          <w:szCs w:val="24"/>
          <w:shd w:val="clear" w:color="auto" w:fill="FFFFFF"/>
        </w:rPr>
        <w:t>In addition, they</w:t>
      </w:r>
      <w:r w:rsidR="00FC20D8" w:rsidRPr="00A301E2">
        <w:rPr>
          <w:rFonts w:ascii="Times New Roman" w:hAnsi="Times New Roman" w:cs="Times New Roman"/>
          <w:sz w:val="24"/>
          <w:szCs w:val="24"/>
          <w:shd w:val="clear" w:color="auto" w:fill="FFFFFF"/>
        </w:rPr>
        <w:t xml:space="preserve"> reinforce the division into two groups of functions—</w:t>
      </w:r>
      <w:r w:rsidR="009D2F0E" w:rsidRPr="00A301E2">
        <w:rPr>
          <w:rFonts w:ascii="Times New Roman" w:hAnsi="Times New Roman" w:cs="Times New Roman"/>
          <w:sz w:val="24"/>
          <w:szCs w:val="24"/>
          <w:shd w:val="clear" w:color="auto" w:fill="FFFFFF"/>
        </w:rPr>
        <w:t>the group of behavioral</w:t>
      </w:r>
      <w:r w:rsidR="00FC20D8" w:rsidRPr="00A301E2">
        <w:rPr>
          <w:rFonts w:ascii="Times New Roman" w:hAnsi="Times New Roman" w:cs="Times New Roman"/>
          <w:sz w:val="24"/>
          <w:szCs w:val="24"/>
          <w:shd w:val="clear" w:color="auto" w:fill="FFFFFF"/>
        </w:rPr>
        <w:t xml:space="preserve"> regulation</w:t>
      </w:r>
      <w:r w:rsidR="009D2F0E" w:rsidRPr="00A301E2">
        <w:rPr>
          <w:rFonts w:ascii="Times New Roman" w:hAnsi="Times New Roman" w:cs="Times New Roman"/>
          <w:sz w:val="24"/>
          <w:szCs w:val="24"/>
          <w:shd w:val="clear" w:color="auto" w:fill="FFFFFF"/>
        </w:rPr>
        <w:t xml:space="preserve"> functions and the group of metacognitive functions. </w:t>
      </w:r>
    </w:p>
    <w:p w14:paraId="13D181C2" w14:textId="36A01F12" w:rsidR="009D2F0E" w:rsidRPr="00A301E2" w:rsidRDefault="009D2F0E" w:rsidP="000B43BE">
      <w:pPr>
        <w:pStyle w:val="ListParagraph"/>
        <w:numPr>
          <w:ilvl w:val="0"/>
          <w:numId w:val="7"/>
        </w:numPr>
        <w:spacing w:line="360" w:lineRule="auto"/>
        <w:jc w:val="both"/>
        <w:rPr>
          <w:rFonts w:ascii="Times New Roman" w:hAnsi="Times New Roman" w:cs="Times New Roman"/>
          <w:b/>
          <w:bCs/>
          <w:sz w:val="24"/>
          <w:szCs w:val="24"/>
          <w:shd w:val="clear" w:color="auto" w:fill="FFFFFF"/>
        </w:rPr>
      </w:pPr>
      <w:r w:rsidRPr="00A301E2">
        <w:rPr>
          <w:rFonts w:ascii="Times New Roman" w:hAnsi="Times New Roman" w:cs="Times New Roman"/>
          <w:sz w:val="24"/>
          <w:szCs w:val="24"/>
          <w:shd w:val="clear" w:color="auto" w:fill="FFFFFF"/>
        </w:rPr>
        <w:t>In regards to the practical aspects, it is important to expose teachers to the executive functions, their significan</w:t>
      </w:r>
      <w:r w:rsidR="000B43BE">
        <w:rPr>
          <w:rFonts w:ascii="Times New Roman" w:hAnsi="Times New Roman" w:cs="Times New Roman"/>
          <w:sz w:val="24"/>
          <w:szCs w:val="24"/>
          <w:shd w:val="clear" w:color="auto" w:fill="FFFFFF"/>
        </w:rPr>
        <w:t>ce</w:t>
      </w:r>
      <w:r w:rsidRPr="00A301E2">
        <w:rPr>
          <w:rFonts w:ascii="Times New Roman" w:hAnsi="Times New Roman" w:cs="Times New Roman"/>
          <w:sz w:val="24"/>
          <w:szCs w:val="24"/>
          <w:shd w:val="clear" w:color="auto" w:fill="FFFFFF"/>
        </w:rPr>
        <w:t xml:space="preserve"> and importance to </w:t>
      </w:r>
      <w:r w:rsidR="000B43BE">
        <w:rPr>
          <w:rFonts w:ascii="Times New Roman" w:hAnsi="Times New Roman" w:cs="Times New Roman"/>
          <w:sz w:val="24"/>
          <w:szCs w:val="24"/>
          <w:shd w:val="clear" w:color="auto" w:fill="FFFFFF"/>
        </w:rPr>
        <w:t xml:space="preserve">the </w:t>
      </w:r>
      <w:r w:rsidRPr="00A301E2">
        <w:rPr>
          <w:rFonts w:ascii="Times New Roman" w:hAnsi="Times New Roman" w:cs="Times New Roman"/>
          <w:sz w:val="24"/>
          <w:szCs w:val="24"/>
          <w:shd w:val="clear" w:color="auto" w:fill="FFFFFF"/>
        </w:rPr>
        <w:t>teaching-learning process and math achievements at the various levels, as these have emerged from the current study. The</w:t>
      </w:r>
      <w:r w:rsidR="000B43BE">
        <w:rPr>
          <w:rFonts w:ascii="Times New Roman" w:hAnsi="Times New Roman" w:cs="Times New Roman"/>
          <w:sz w:val="24"/>
          <w:szCs w:val="24"/>
          <w:shd w:val="clear" w:color="auto" w:fill="FFFFFF"/>
        </w:rPr>
        <w:t xml:space="preserve"> executive functions</w:t>
      </w:r>
      <w:r w:rsidRPr="00A301E2">
        <w:rPr>
          <w:rFonts w:ascii="Times New Roman" w:hAnsi="Times New Roman" w:cs="Times New Roman"/>
          <w:sz w:val="24"/>
          <w:szCs w:val="24"/>
          <w:shd w:val="clear" w:color="auto" w:fill="FFFFFF"/>
        </w:rPr>
        <w:t xml:space="preserve"> can serve as tools for the teacher in understanding </w:t>
      </w:r>
      <w:r w:rsidR="000B43BE">
        <w:rPr>
          <w:rFonts w:ascii="Times New Roman" w:hAnsi="Times New Roman" w:cs="Times New Roman"/>
          <w:sz w:val="24"/>
          <w:szCs w:val="24"/>
          <w:shd w:val="clear" w:color="auto" w:fill="FFFFFF"/>
        </w:rPr>
        <w:t xml:space="preserve">their </w:t>
      </w:r>
      <w:r w:rsidRPr="00A301E2">
        <w:rPr>
          <w:rFonts w:ascii="Times New Roman" w:hAnsi="Times New Roman" w:cs="Times New Roman"/>
          <w:sz w:val="24"/>
          <w:szCs w:val="24"/>
          <w:shd w:val="clear" w:color="auto" w:fill="FFFFFF"/>
        </w:rPr>
        <w:t xml:space="preserve">students’ functioning and the requirements of the task. Along with this exposure, we recommend providing teachers </w:t>
      </w:r>
      <w:r w:rsidR="006435B6" w:rsidRPr="00A301E2">
        <w:rPr>
          <w:rFonts w:ascii="Times New Roman" w:hAnsi="Times New Roman" w:cs="Times New Roman"/>
          <w:sz w:val="24"/>
          <w:szCs w:val="24"/>
          <w:shd w:val="clear" w:color="auto" w:fill="FFFFFF"/>
        </w:rPr>
        <w:t xml:space="preserve">with the </w:t>
      </w:r>
      <w:r w:rsidR="00834833" w:rsidRPr="00A301E2">
        <w:rPr>
          <w:rFonts w:ascii="Times New Roman" w:hAnsi="Times New Roman" w:cs="Times New Roman"/>
          <w:sz w:val="24"/>
          <w:szCs w:val="24"/>
          <w:shd w:val="clear" w:color="auto" w:fill="FFFFFF"/>
        </w:rPr>
        <w:t xml:space="preserve">necessary </w:t>
      </w:r>
      <w:r w:rsidR="006435B6" w:rsidRPr="00A301E2">
        <w:rPr>
          <w:rFonts w:ascii="Times New Roman" w:hAnsi="Times New Roman" w:cs="Times New Roman"/>
          <w:sz w:val="24"/>
          <w:szCs w:val="24"/>
          <w:shd w:val="clear" w:color="auto" w:fill="FFFFFF"/>
        </w:rPr>
        <w:t xml:space="preserve">knowledge required to adapt their methods of intervention </w:t>
      </w:r>
      <w:r w:rsidR="00834833" w:rsidRPr="00A301E2">
        <w:rPr>
          <w:rFonts w:ascii="Times New Roman" w:hAnsi="Times New Roman" w:cs="Times New Roman"/>
          <w:sz w:val="24"/>
          <w:szCs w:val="24"/>
          <w:shd w:val="clear" w:color="auto" w:fill="FFFFFF"/>
        </w:rPr>
        <w:t xml:space="preserve">to customized teaching, which will help bridge the gap between the student’s needs and the requirements of the task. This could be done as part of the teachers’ professional development. </w:t>
      </w:r>
    </w:p>
    <w:p w14:paraId="76BB5790" w14:textId="5084C4D9" w:rsidR="00834833" w:rsidRPr="00A301E2" w:rsidRDefault="00530C24" w:rsidP="007F0AAC">
      <w:pPr>
        <w:spacing w:line="360" w:lineRule="auto"/>
        <w:jc w:val="both"/>
        <w:rPr>
          <w:rFonts w:ascii="Times New Roman" w:hAnsi="Times New Roman" w:cs="Times New Roman"/>
          <w:b/>
          <w:bCs/>
          <w:sz w:val="24"/>
          <w:szCs w:val="24"/>
          <w:shd w:val="clear" w:color="auto" w:fill="FFFFFF"/>
        </w:rPr>
      </w:pPr>
      <w:r w:rsidRPr="00A301E2">
        <w:rPr>
          <w:rFonts w:ascii="Times New Roman" w:hAnsi="Times New Roman" w:cs="Times New Roman"/>
          <w:b/>
          <w:bCs/>
          <w:sz w:val="24"/>
          <w:szCs w:val="24"/>
          <w:shd w:val="clear" w:color="auto" w:fill="FFFFFF"/>
        </w:rPr>
        <w:t>Bibliography</w:t>
      </w:r>
    </w:p>
    <w:p w14:paraId="3BF1D72F" w14:textId="177D2283" w:rsidR="00530C24" w:rsidRPr="00A301E2" w:rsidRDefault="00530C24" w:rsidP="00A65494">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Hebrew references:</w:t>
      </w:r>
    </w:p>
    <w:p w14:paraId="564C8485" w14:textId="26FE4E73" w:rsidR="00530C24" w:rsidRPr="00A301E2" w:rsidRDefault="00530C24" w:rsidP="00A65494">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Aharoni, R. (2004). A bill to the parents. Shoken.</w:t>
      </w:r>
    </w:p>
    <w:p w14:paraId="4B77C3FD" w14:textId="2FB692FA" w:rsidR="007F0AAC" w:rsidRPr="00A301E2" w:rsidRDefault="00530C24" w:rsidP="00A65494">
      <w:pPr>
        <w:spacing w:line="360" w:lineRule="auto"/>
        <w:ind w:left="720" w:hanging="720"/>
        <w:rPr>
          <w:rStyle w:val="Hyperlink"/>
          <w:rFonts w:ascii="Times New Roman" w:hAnsi="Times New Roman" w:cs="Times New Roman"/>
          <w:color w:val="auto"/>
          <w:sz w:val="24"/>
          <w:szCs w:val="24"/>
        </w:rPr>
      </w:pPr>
      <w:r w:rsidRPr="00A301E2">
        <w:rPr>
          <w:rFonts w:ascii="Times New Roman" w:hAnsi="Times New Roman" w:cs="Times New Roman"/>
          <w:sz w:val="24"/>
          <w:szCs w:val="24"/>
          <w:shd w:val="clear" w:color="auto" w:fill="FFFFFF"/>
        </w:rPr>
        <w:t xml:space="preserve">Ministry of Education. (2011). </w:t>
      </w:r>
      <w:r w:rsidR="000B7F6E" w:rsidRPr="00A301E2">
        <w:rPr>
          <w:rFonts w:ascii="Times New Roman" w:hAnsi="Times New Roman" w:cs="Times New Roman"/>
          <w:i/>
          <w:iCs/>
          <w:sz w:val="24"/>
          <w:szCs w:val="24"/>
          <w:shd w:val="clear" w:color="auto" w:fill="FFFFFF"/>
        </w:rPr>
        <w:t>Math t</w:t>
      </w:r>
      <w:r w:rsidRPr="00A301E2">
        <w:rPr>
          <w:rFonts w:ascii="Times New Roman" w:hAnsi="Times New Roman" w:cs="Times New Roman"/>
          <w:i/>
          <w:iCs/>
          <w:sz w:val="24"/>
          <w:szCs w:val="24"/>
          <w:shd w:val="clear" w:color="auto" w:fill="FFFFFF"/>
        </w:rPr>
        <w:t>eaching program</w:t>
      </w:r>
      <w:r w:rsidR="000B7F6E" w:rsidRPr="00A301E2">
        <w:rPr>
          <w:rFonts w:ascii="Times New Roman" w:hAnsi="Times New Roman" w:cs="Times New Roman"/>
          <w:i/>
          <w:iCs/>
          <w:sz w:val="24"/>
          <w:szCs w:val="24"/>
          <w:shd w:val="clear" w:color="auto" w:fill="FFFFFF"/>
        </w:rPr>
        <w:t xml:space="preserve"> for high school students</w:t>
      </w:r>
      <w:r w:rsidR="000B7F6E" w:rsidRPr="00A301E2">
        <w:rPr>
          <w:rFonts w:ascii="Times New Roman" w:hAnsi="Times New Roman" w:cs="Times New Roman"/>
          <w:sz w:val="24"/>
          <w:szCs w:val="24"/>
          <w:shd w:val="clear" w:color="auto" w:fill="FFFFFF"/>
        </w:rPr>
        <w:t>.</w:t>
      </w:r>
      <w:r w:rsidR="000B7F6E" w:rsidRPr="00A301E2">
        <w:rPr>
          <w:rFonts w:ascii="Times New Roman" w:hAnsi="Times New Roman" w:cs="Times New Roman"/>
          <w:i/>
          <w:iCs/>
          <w:sz w:val="24"/>
          <w:szCs w:val="24"/>
          <w:shd w:val="clear" w:color="auto" w:fill="FFFFFF"/>
        </w:rPr>
        <w:t xml:space="preserve"> </w:t>
      </w:r>
      <w:r w:rsidR="000B7F6E" w:rsidRPr="00A301E2">
        <w:rPr>
          <w:rFonts w:ascii="Times New Roman" w:hAnsi="Times New Roman" w:cs="Times New Roman"/>
          <w:sz w:val="24"/>
          <w:szCs w:val="24"/>
          <w:shd w:val="clear" w:color="auto" w:fill="FFFFFF"/>
        </w:rPr>
        <w:t>Ministry of Education.</w:t>
      </w:r>
      <w:r w:rsidR="007F0AAC" w:rsidRPr="00A301E2">
        <w:rPr>
          <w:rFonts w:ascii="Times New Roman" w:hAnsi="Times New Roman" w:cs="Times New Roman"/>
          <w:sz w:val="24"/>
          <w:szCs w:val="24"/>
          <w:shd w:val="clear" w:color="auto" w:fill="FFFFFF"/>
        </w:rPr>
        <w:t xml:space="preserve"> Retrieved January 8, 2017 </w:t>
      </w:r>
      <w:hyperlink r:id="rId14" w:history="1">
        <w:r w:rsidR="007F0AAC" w:rsidRPr="00A301E2">
          <w:rPr>
            <w:rStyle w:val="Hyperlink"/>
            <w:rFonts w:ascii="Times New Roman" w:hAnsi="Times New Roman" w:cs="Times New Roman"/>
            <w:color w:val="auto"/>
            <w:sz w:val="24"/>
            <w:szCs w:val="24"/>
          </w:rPr>
          <w:t>http://cms.education.gov.il/EducationCMS/Units/Mazkirut_Pedagogit/Matematika/ChativaElyona</w:t>
        </w:r>
        <w:r w:rsidR="007F0AAC" w:rsidRPr="00A301E2">
          <w:rPr>
            <w:rStyle w:val="Hyperlink"/>
            <w:rFonts w:ascii="Times New Roman" w:hAnsi="Times New Roman" w:cs="Times New Roman"/>
            <w:color w:val="auto"/>
            <w:sz w:val="24"/>
            <w:szCs w:val="24"/>
            <w:rtl/>
          </w:rPr>
          <w:t>/</w:t>
        </w:r>
      </w:hyperlink>
    </w:p>
    <w:p w14:paraId="014F622E" w14:textId="1B1EB6BB" w:rsidR="007F0AAC" w:rsidRPr="00A301E2" w:rsidRDefault="007F0AAC" w:rsidP="00A65494">
      <w:pPr>
        <w:spacing w:line="360" w:lineRule="auto"/>
        <w:ind w:left="720" w:hanging="720"/>
        <w:rPr>
          <w:rStyle w:val="Hyperlink"/>
          <w:rFonts w:ascii="Times New Roman" w:hAnsi="Times New Roman" w:cs="Times New Roman"/>
          <w:color w:val="auto"/>
          <w:sz w:val="24"/>
          <w:szCs w:val="24"/>
          <w:u w:val="none"/>
        </w:rPr>
      </w:pPr>
      <w:r w:rsidRPr="00A301E2">
        <w:rPr>
          <w:rStyle w:val="Hyperlink"/>
          <w:rFonts w:ascii="Times New Roman" w:hAnsi="Times New Roman" w:cs="Times New Roman"/>
          <w:color w:val="auto"/>
          <w:sz w:val="24"/>
          <w:szCs w:val="24"/>
          <w:u w:val="none"/>
        </w:rPr>
        <w:t xml:space="preserve">Ministry of Education. (2015). </w:t>
      </w:r>
      <w:r w:rsidRPr="00A301E2">
        <w:rPr>
          <w:rStyle w:val="Hyperlink"/>
          <w:rFonts w:ascii="Times New Roman" w:hAnsi="Times New Roman" w:cs="Times New Roman"/>
          <w:i/>
          <w:iCs/>
          <w:color w:val="auto"/>
          <w:sz w:val="24"/>
          <w:szCs w:val="24"/>
          <w:u w:val="none"/>
        </w:rPr>
        <w:t>Program for strengthening math studies</w:t>
      </w:r>
      <w:r w:rsidRPr="00A301E2">
        <w:rPr>
          <w:rStyle w:val="Hyperlink"/>
          <w:rFonts w:ascii="Times New Roman" w:hAnsi="Times New Roman" w:cs="Times New Roman"/>
          <w:color w:val="auto"/>
          <w:sz w:val="24"/>
          <w:szCs w:val="24"/>
          <w:u w:val="none"/>
        </w:rPr>
        <w:t xml:space="preserve">. Ministry of Education. Retrieved January 8, 2017 </w:t>
      </w:r>
      <w:hyperlink r:id="rId15" w:tgtFrame="_blank" w:history="1">
        <w:r w:rsidRPr="00A301E2">
          <w:rPr>
            <w:rStyle w:val="Hyperlink"/>
            <w:rFonts w:ascii="Times New Roman" w:hAnsi="Times New Roman" w:cs="Times New Roman"/>
            <w:color w:val="auto"/>
            <w:sz w:val="24"/>
            <w:szCs w:val="24"/>
            <w:shd w:val="clear" w:color="auto" w:fill="FFFFFF"/>
          </w:rPr>
          <w:t>http://cms.education.gov.il/EducationCMS/Units/Dovrut/pedagogia/Tochniyot/hizuklimudeimatematika.htm</w:t>
        </w:r>
      </w:hyperlink>
      <w:r w:rsidRPr="00A301E2">
        <w:rPr>
          <w:rStyle w:val="Hyperlink"/>
          <w:rFonts w:ascii="Times New Roman" w:hAnsi="Times New Roman" w:cs="Times New Roman"/>
          <w:color w:val="auto"/>
          <w:sz w:val="24"/>
          <w:szCs w:val="24"/>
          <w:u w:val="none"/>
        </w:rPr>
        <w:t xml:space="preserve"> </w:t>
      </w:r>
    </w:p>
    <w:p w14:paraId="7092AC45" w14:textId="68E39429" w:rsidR="007F0AAC" w:rsidRPr="00A301E2" w:rsidRDefault="007F0AAC" w:rsidP="00A65494">
      <w:pPr>
        <w:spacing w:line="360" w:lineRule="auto"/>
        <w:ind w:left="720" w:hanging="720"/>
        <w:rPr>
          <w:rStyle w:val="Hyperlink"/>
          <w:rFonts w:ascii="Times New Roman" w:hAnsi="Times New Roman" w:cs="Times New Roman"/>
          <w:color w:val="auto"/>
          <w:sz w:val="24"/>
          <w:szCs w:val="24"/>
          <w:u w:val="none"/>
        </w:rPr>
      </w:pPr>
      <w:r w:rsidRPr="00A301E2">
        <w:rPr>
          <w:rStyle w:val="Hyperlink"/>
          <w:rFonts w:ascii="Times New Roman" w:hAnsi="Times New Roman" w:cs="Times New Roman"/>
          <w:color w:val="auto"/>
          <w:sz w:val="24"/>
          <w:szCs w:val="24"/>
          <w:u w:val="none"/>
        </w:rPr>
        <w:t xml:space="preserve">Tzuriel, D. (1998). </w:t>
      </w:r>
      <w:r w:rsidR="00B429E2" w:rsidRPr="00A301E2">
        <w:rPr>
          <w:rStyle w:val="Hyperlink"/>
          <w:rFonts w:ascii="Times New Roman" w:hAnsi="Times New Roman" w:cs="Times New Roman"/>
          <w:i/>
          <w:iCs/>
          <w:color w:val="auto"/>
          <w:sz w:val="24"/>
          <w:szCs w:val="24"/>
          <w:u w:val="none"/>
        </w:rPr>
        <w:t>Cognitive modifiability: Dynamic assessment of learning potential</w:t>
      </w:r>
      <w:r w:rsidR="00B429E2" w:rsidRPr="00A301E2">
        <w:rPr>
          <w:rStyle w:val="Hyperlink"/>
          <w:rFonts w:ascii="Times New Roman" w:hAnsi="Times New Roman" w:cs="Times New Roman"/>
          <w:color w:val="auto"/>
          <w:sz w:val="24"/>
          <w:szCs w:val="24"/>
          <w:u w:val="none"/>
        </w:rPr>
        <w:t>. Tel Aviv: Sifriyat Hapoalim</w:t>
      </w:r>
    </w:p>
    <w:p w14:paraId="2C5F8E51" w14:textId="3BE9A948" w:rsidR="00B429E2" w:rsidRPr="00A301E2" w:rsidRDefault="00B429E2" w:rsidP="00A65494">
      <w:pPr>
        <w:spacing w:line="360" w:lineRule="auto"/>
        <w:ind w:left="720" w:hanging="720"/>
        <w:rPr>
          <w:rStyle w:val="Hyperlink"/>
          <w:rFonts w:ascii="Times New Roman" w:hAnsi="Times New Roman" w:cs="Times New Roman"/>
          <w:color w:val="auto"/>
          <w:sz w:val="24"/>
          <w:szCs w:val="24"/>
          <w:u w:val="none"/>
        </w:rPr>
      </w:pPr>
      <w:r w:rsidRPr="00A301E2">
        <w:rPr>
          <w:rStyle w:val="Hyperlink"/>
          <w:rFonts w:ascii="Times New Roman" w:hAnsi="Times New Roman" w:cs="Times New Roman"/>
          <w:color w:val="auto"/>
          <w:sz w:val="24"/>
          <w:szCs w:val="24"/>
          <w:u w:val="none"/>
        </w:rPr>
        <w:t>Tanami, Y., &amp; Ilam, A. (</w:t>
      </w:r>
      <w:r w:rsidR="000311BB" w:rsidRPr="00A301E2">
        <w:rPr>
          <w:rStyle w:val="Hyperlink"/>
          <w:rFonts w:ascii="Times New Roman" w:hAnsi="Times New Roman" w:cs="Times New Roman"/>
          <w:color w:val="auto"/>
          <w:sz w:val="24"/>
          <w:szCs w:val="24"/>
          <w:u w:val="none"/>
        </w:rPr>
        <w:t>2021). The relationship between executive functions and match achievements among 12</w:t>
      </w:r>
      <w:r w:rsidR="000311BB" w:rsidRPr="00A301E2">
        <w:rPr>
          <w:rStyle w:val="Hyperlink"/>
          <w:rFonts w:ascii="Times New Roman" w:hAnsi="Times New Roman" w:cs="Times New Roman"/>
          <w:color w:val="auto"/>
          <w:sz w:val="24"/>
          <w:szCs w:val="24"/>
          <w:u w:val="none"/>
          <w:vertAlign w:val="superscript"/>
        </w:rPr>
        <w:t>th</w:t>
      </w:r>
      <w:r w:rsidR="000311BB" w:rsidRPr="00A301E2">
        <w:rPr>
          <w:rStyle w:val="Hyperlink"/>
          <w:rFonts w:ascii="Times New Roman" w:hAnsi="Times New Roman" w:cs="Times New Roman"/>
          <w:color w:val="auto"/>
          <w:sz w:val="24"/>
          <w:szCs w:val="24"/>
          <w:u w:val="none"/>
        </w:rPr>
        <w:t xml:space="preserve"> grade students. </w:t>
      </w:r>
      <w:r w:rsidR="000C110D" w:rsidRPr="00A301E2">
        <w:rPr>
          <w:rStyle w:val="Hyperlink"/>
          <w:rFonts w:ascii="Times New Roman" w:hAnsi="Times New Roman" w:cs="Times New Roman"/>
          <w:i/>
          <w:iCs/>
          <w:color w:val="auto"/>
          <w:sz w:val="24"/>
          <w:szCs w:val="24"/>
          <w:u w:val="none"/>
        </w:rPr>
        <w:t xml:space="preserve">Mechkar Veiyun Bechinuch Matemati, 8, </w:t>
      </w:r>
      <w:r w:rsidR="000C110D" w:rsidRPr="00A301E2">
        <w:rPr>
          <w:rStyle w:val="Hyperlink"/>
          <w:rFonts w:ascii="Times New Roman" w:hAnsi="Times New Roman" w:cs="Times New Roman"/>
          <w:color w:val="auto"/>
          <w:sz w:val="24"/>
          <w:szCs w:val="24"/>
          <w:u w:val="none"/>
        </w:rPr>
        <w:t xml:space="preserve">73–81. </w:t>
      </w:r>
      <w:hyperlink r:id="rId16" w:history="1">
        <w:r w:rsidR="000C110D" w:rsidRPr="00A301E2">
          <w:rPr>
            <w:rStyle w:val="Hyperlink"/>
            <w:rFonts w:ascii="Times New Roman" w:hAnsi="Times New Roman" w:cs="Times New Roman"/>
            <w:color w:val="auto"/>
            <w:sz w:val="24"/>
            <w:szCs w:val="24"/>
          </w:rPr>
          <w:t>https://www.shaanan.ac.il/wp-content/uploads/2021/02/tanami_eylam-1.pdf</w:t>
        </w:r>
      </w:hyperlink>
    </w:p>
    <w:p w14:paraId="3A80AC89" w14:textId="12618E98" w:rsidR="000C110D" w:rsidRPr="00A301E2" w:rsidRDefault="000C110D" w:rsidP="00A65494">
      <w:pPr>
        <w:spacing w:line="360" w:lineRule="auto"/>
        <w:ind w:left="720" w:hanging="720"/>
        <w:rPr>
          <w:rStyle w:val="Hyperlink"/>
          <w:rFonts w:ascii="Times New Roman" w:hAnsi="Times New Roman" w:cs="Times New Roman"/>
          <w:i/>
          <w:iCs/>
          <w:color w:val="auto"/>
          <w:sz w:val="24"/>
          <w:szCs w:val="24"/>
          <w:u w:val="none"/>
        </w:rPr>
      </w:pPr>
      <w:r w:rsidRPr="00A301E2">
        <w:rPr>
          <w:rStyle w:val="Hyperlink"/>
          <w:rFonts w:ascii="Times New Roman" w:hAnsi="Times New Roman" w:cs="Times New Roman"/>
          <w:color w:val="auto"/>
          <w:sz w:val="24"/>
          <w:szCs w:val="24"/>
          <w:u w:val="none"/>
        </w:rPr>
        <w:t>Tanami, Y., &amp; Ilam,  (in press). Predicting math matriculation achiements based on executive functions, self-efficacy and gender among 12</w:t>
      </w:r>
      <w:r w:rsidRPr="00A301E2">
        <w:rPr>
          <w:rStyle w:val="Hyperlink"/>
          <w:rFonts w:ascii="Times New Roman" w:hAnsi="Times New Roman" w:cs="Times New Roman"/>
          <w:color w:val="auto"/>
          <w:sz w:val="24"/>
          <w:szCs w:val="24"/>
          <w:u w:val="none"/>
          <w:vertAlign w:val="superscript"/>
        </w:rPr>
        <w:t>th</w:t>
      </w:r>
      <w:r w:rsidRPr="00A301E2">
        <w:rPr>
          <w:rStyle w:val="Hyperlink"/>
          <w:rFonts w:ascii="Times New Roman" w:hAnsi="Times New Roman" w:cs="Times New Roman"/>
          <w:color w:val="auto"/>
          <w:sz w:val="24"/>
          <w:szCs w:val="24"/>
          <w:u w:val="none"/>
        </w:rPr>
        <w:t xml:space="preserve"> grade students. </w:t>
      </w:r>
      <w:r w:rsidRPr="00A301E2">
        <w:rPr>
          <w:rStyle w:val="Hyperlink"/>
          <w:rFonts w:ascii="Times New Roman" w:hAnsi="Times New Roman" w:cs="Times New Roman"/>
          <w:i/>
          <w:iCs/>
          <w:color w:val="auto"/>
          <w:sz w:val="24"/>
          <w:szCs w:val="24"/>
          <w:u w:val="none"/>
        </w:rPr>
        <w:t xml:space="preserve">Ka’et, </w:t>
      </w:r>
      <w:r w:rsidR="00436218" w:rsidRPr="00A301E2">
        <w:rPr>
          <w:rStyle w:val="Hyperlink"/>
          <w:rFonts w:ascii="Times New Roman" w:hAnsi="Times New Roman" w:cs="Times New Roman"/>
          <w:i/>
          <w:iCs/>
          <w:color w:val="auto"/>
          <w:sz w:val="24"/>
          <w:szCs w:val="24"/>
          <w:u w:val="none"/>
        </w:rPr>
        <w:t>Journal</w:t>
      </w:r>
      <w:r w:rsidRPr="00A301E2">
        <w:rPr>
          <w:rStyle w:val="Hyperlink"/>
          <w:rFonts w:ascii="Times New Roman" w:hAnsi="Times New Roman" w:cs="Times New Roman"/>
          <w:i/>
          <w:iCs/>
          <w:color w:val="auto"/>
          <w:sz w:val="24"/>
          <w:szCs w:val="24"/>
          <w:u w:val="none"/>
        </w:rPr>
        <w:t xml:space="preserve"> of Education, Society and Culture.</w:t>
      </w:r>
    </w:p>
    <w:p w14:paraId="3E824783" w14:textId="34FD47EA" w:rsidR="00530C24" w:rsidRPr="00A301E2" w:rsidRDefault="000C110D" w:rsidP="00A65494">
      <w:pPr>
        <w:spacing w:line="360" w:lineRule="auto"/>
        <w:ind w:left="720" w:hanging="720"/>
        <w:jc w:val="both"/>
        <w:rPr>
          <w:rFonts w:ascii="Times New Roman" w:hAnsi="Times New Roman" w:cs="Times New Roman"/>
          <w:sz w:val="24"/>
          <w:szCs w:val="24"/>
          <w:shd w:val="clear" w:color="auto" w:fill="FFFFFF"/>
        </w:rPr>
      </w:pPr>
      <w:r w:rsidRPr="00A301E2">
        <w:rPr>
          <w:rStyle w:val="Hyperlink"/>
          <w:rFonts w:ascii="Times New Roman" w:hAnsi="Times New Roman" w:cs="Times New Roman"/>
          <w:color w:val="auto"/>
          <w:sz w:val="24"/>
          <w:szCs w:val="24"/>
          <w:u w:val="none"/>
        </w:rPr>
        <w:t xml:space="preserve">Tanami, Y., &amp; Ilam,  (in press). </w:t>
      </w:r>
      <w:r w:rsidR="00B4178C" w:rsidRPr="00A301E2">
        <w:rPr>
          <w:rStyle w:val="Hyperlink"/>
          <w:rFonts w:ascii="Times New Roman" w:hAnsi="Times New Roman" w:cs="Times New Roman"/>
          <w:color w:val="auto"/>
          <w:sz w:val="24"/>
          <w:szCs w:val="24"/>
          <w:u w:val="none"/>
        </w:rPr>
        <w:t>The relationship between executive functions and mathematic ability among 12</w:t>
      </w:r>
      <w:r w:rsidR="00B4178C" w:rsidRPr="00A301E2">
        <w:rPr>
          <w:rStyle w:val="Hyperlink"/>
          <w:rFonts w:ascii="Times New Roman" w:hAnsi="Times New Roman" w:cs="Times New Roman"/>
          <w:color w:val="auto"/>
          <w:sz w:val="24"/>
          <w:szCs w:val="24"/>
          <w:u w:val="none"/>
          <w:vertAlign w:val="superscript"/>
        </w:rPr>
        <w:t>th</w:t>
      </w:r>
      <w:r w:rsidR="00B4178C" w:rsidRPr="00A301E2">
        <w:rPr>
          <w:rStyle w:val="Hyperlink"/>
          <w:rFonts w:ascii="Times New Roman" w:hAnsi="Times New Roman" w:cs="Times New Roman"/>
          <w:color w:val="auto"/>
          <w:sz w:val="24"/>
          <w:szCs w:val="24"/>
          <w:u w:val="none"/>
        </w:rPr>
        <w:t xml:space="preserve"> grade students, linked to the existence of an attention disorder.</w:t>
      </w:r>
      <w:r w:rsidR="0069024B" w:rsidRPr="00A301E2">
        <w:rPr>
          <w:rStyle w:val="Hyperlink"/>
          <w:rFonts w:ascii="Times New Roman" w:hAnsi="Times New Roman" w:cs="Times New Roman"/>
          <w:color w:val="auto"/>
          <w:sz w:val="24"/>
          <w:szCs w:val="24"/>
          <w:u w:val="none"/>
        </w:rPr>
        <w:t xml:space="preserve"> </w:t>
      </w:r>
      <w:commentRangeStart w:id="7"/>
      <w:r w:rsidR="00A301E2" w:rsidRPr="00A301E2">
        <w:rPr>
          <w:rStyle w:val="Hyperlink"/>
          <w:rFonts w:ascii="Times New Roman" w:hAnsi="Times New Roman" w:cs="Times New Roman"/>
          <w:i/>
          <w:iCs/>
          <w:color w:val="auto"/>
          <w:sz w:val="24"/>
          <w:szCs w:val="24"/>
          <w:u w:val="none"/>
        </w:rPr>
        <w:t xml:space="preserve">Levinsky </w:t>
      </w:r>
      <w:r w:rsidR="0069024B" w:rsidRPr="00A301E2">
        <w:rPr>
          <w:rStyle w:val="Hyperlink"/>
          <w:rFonts w:ascii="Times New Roman" w:hAnsi="Times New Roman" w:cs="Times New Roman"/>
          <w:i/>
          <w:iCs/>
          <w:color w:val="auto"/>
          <w:sz w:val="24"/>
          <w:szCs w:val="24"/>
          <w:u w:val="none"/>
        </w:rPr>
        <w:t>Journal of Special Education</w:t>
      </w:r>
      <w:r w:rsidR="000B7F6E" w:rsidRPr="00A301E2">
        <w:rPr>
          <w:rFonts w:ascii="Times New Roman" w:hAnsi="Times New Roman" w:cs="Times New Roman"/>
          <w:sz w:val="24"/>
          <w:szCs w:val="24"/>
          <w:shd w:val="clear" w:color="auto" w:fill="FFFFFF"/>
        </w:rPr>
        <w:t xml:space="preserve">  </w:t>
      </w:r>
      <w:commentRangeEnd w:id="7"/>
      <w:r w:rsidR="00A301E2" w:rsidRPr="00A301E2">
        <w:rPr>
          <w:rStyle w:val="CommentReference"/>
          <w:rFonts w:ascii="Times New Roman" w:hAnsi="Times New Roman" w:cs="Times New Roman"/>
        </w:rPr>
        <w:commentReference w:id="7"/>
      </w:r>
      <w:bookmarkStart w:id="8" w:name="_GoBack"/>
      <w:bookmarkEnd w:id="8"/>
    </w:p>
    <w:p w14:paraId="28D27950" w14:textId="77777777" w:rsidR="00A301E2" w:rsidRPr="00A301E2" w:rsidRDefault="00A301E2" w:rsidP="00A65494">
      <w:pPr>
        <w:spacing w:line="360" w:lineRule="auto"/>
        <w:ind w:left="720" w:hanging="720"/>
        <w:jc w:val="both"/>
        <w:rPr>
          <w:rFonts w:ascii="Times New Roman" w:hAnsi="Times New Roman" w:cs="Times New Roman"/>
          <w:sz w:val="24"/>
          <w:szCs w:val="24"/>
          <w:shd w:val="clear" w:color="auto" w:fill="FFFFFF"/>
        </w:rPr>
      </w:pPr>
    </w:p>
    <w:p w14:paraId="2D84C815" w14:textId="6A8F357F" w:rsidR="00A301E2" w:rsidRPr="00A301E2" w:rsidRDefault="00A301E2" w:rsidP="00A301E2">
      <w:pPr>
        <w:spacing w:line="360" w:lineRule="auto"/>
        <w:jc w:val="both"/>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References in English</w:t>
      </w:r>
    </w:p>
    <w:p w14:paraId="6CE08521" w14:textId="77777777" w:rsidR="00A301E2" w:rsidRPr="00A301E2" w:rsidRDefault="00A301E2" w:rsidP="00A301E2">
      <w:pPr>
        <w:spacing w:line="360" w:lineRule="auto"/>
        <w:ind w:left="360" w:hanging="360"/>
        <w:rPr>
          <w:rFonts w:ascii="Times New Roman" w:hAnsi="Times New Roman" w:cs="Times New Roman"/>
          <w:sz w:val="24"/>
          <w:szCs w:val="24"/>
          <w:rtl/>
        </w:rPr>
      </w:pPr>
      <w:r w:rsidRPr="00A301E2">
        <w:rPr>
          <w:rFonts w:ascii="Times New Roman" w:hAnsi="Times New Roman" w:cs="Times New Roman"/>
          <w:sz w:val="24"/>
          <w:szCs w:val="24"/>
        </w:rPr>
        <w:t xml:space="preserve">Anderson, V. (2001). Assessing executive functions in children: Biological, psychological, and developmental considerations. </w:t>
      </w:r>
      <w:r w:rsidRPr="00A301E2">
        <w:rPr>
          <w:rFonts w:ascii="Times New Roman" w:hAnsi="Times New Roman" w:cs="Times New Roman"/>
          <w:i/>
          <w:iCs/>
          <w:sz w:val="24"/>
          <w:szCs w:val="24"/>
        </w:rPr>
        <w:t>Pediatric Rehabilitation, 4</w:t>
      </w:r>
      <w:r w:rsidRPr="00A301E2">
        <w:rPr>
          <w:rFonts w:ascii="Times New Roman" w:hAnsi="Times New Roman" w:cs="Times New Roman"/>
          <w:i/>
          <w:iCs/>
          <w:sz w:val="24"/>
          <w:szCs w:val="24"/>
          <w:shd w:val="clear" w:color="auto" w:fill="FFFFFF"/>
        </w:rPr>
        <w:t>,</w:t>
      </w:r>
      <w:r w:rsidRPr="00A301E2">
        <w:rPr>
          <w:rFonts w:ascii="Times New Roman" w:hAnsi="Times New Roman" w:cs="Times New Roman"/>
          <w:sz w:val="24"/>
          <w:szCs w:val="24"/>
        </w:rPr>
        <w:t xml:space="preserve"> 119–136.</w:t>
      </w:r>
    </w:p>
    <w:p w14:paraId="7C6031E1" w14:textId="77777777" w:rsidR="00A301E2" w:rsidRPr="00A301E2" w:rsidRDefault="00A301E2" w:rsidP="00A301E2">
      <w:pPr>
        <w:spacing w:line="360" w:lineRule="auto"/>
        <w:ind w:left="360" w:hanging="360"/>
        <w:rPr>
          <w:rFonts w:ascii="Times New Roman" w:eastAsia="Calibri" w:hAnsi="Times New Roman" w:cs="Times New Roman"/>
          <w:sz w:val="24"/>
          <w:szCs w:val="24"/>
          <w:rtl/>
          <w:lang w:val="x-es-XL" w:eastAsia="x-es-XL"/>
        </w:rPr>
      </w:pPr>
      <w:r w:rsidRPr="00A301E2">
        <w:rPr>
          <w:rFonts w:ascii="Times New Roman" w:eastAsia="Calibri" w:hAnsi="Times New Roman" w:cs="Times New Roman"/>
          <w:sz w:val="24"/>
          <w:szCs w:val="24"/>
          <w:lang w:val="x-es-XL" w:eastAsia="x-es-XL"/>
        </w:rPr>
        <w:t xml:space="preserve">Bandura, A. (1997). </w:t>
      </w:r>
      <w:r w:rsidRPr="00642731">
        <w:rPr>
          <w:rFonts w:ascii="Times New Roman" w:eastAsia="Calibri" w:hAnsi="Times New Roman" w:cs="Times New Roman"/>
          <w:i/>
          <w:iCs/>
          <w:sz w:val="24"/>
          <w:szCs w:val="24"/>
          <w:lang w:val="x-es-XL" w:eastAsia="x-es-XL"/>
        </w:rPr>
        <w:t>Self efficacy: The exercise of control</w:t>
      </w:r>
      <w:r w:rsidRPr="00A301E2">
        <w:rPr>
          <w:rFonts w:ascii="Times New Roman" w:eastAsia="Calibri" w:hAnsi="Times New Roman" w:cs="Times New Roman"/>
          <w:sz w:val="24"/>
          <w:szCs w:val="24"/>
          <w:lang w:val="x-es-XL" w:eastAsia="x-es-XL"/>
        </w:rPr>
        <w:t>. New York: Freeman &amp; Company.</w:t>
      </w:r>
    </w:p>
    <w:p w14:paraId="11667E5A" w14:textId="77777777" w:rsidR="00A301E2" w:rsidRPr="00A301E2" w:rsidRDefault="00A301E2" w:rsidP="00A301E2">
      <w:pPr>
        <w:spacing w:line="360" w:lineRule="auto"/>
        <w:ind w:left="360" w:hanging="360"/>
        <w:rPr>
          <w:rFonts w:ascii="Times New Roman" w:hAnsi="Times New Roman" w:cs="Times New Roman"/>
          <w:sz w:val="24"/>
          <w:szCs w:val="24"/>
        </w:rPr>
      </w:pPr>
      <w:r w:rsidRPr="00A301E2">
        <w:rPr>
          <w:rFonts w:ascii="Times New Roman" w:hAnsi="Times New Roman" w:cs="Times New Roman"/>
          <w:sz w:val="24"/>
          <w:szCs w:val="24"/>
        </w:rPr>
        <w:t>Baron, I. S. (2004).</w:t>
      </w:r>
      <w:r w:rsidRPr="00A301E2">
        <w:rPr>
          <w:rFonts w:ascii="Times New Roman" w:hAnsi="Times New Roman" w:cs="Times New Roman"/>
          <w:i/>
          <w:iCs/>
          <w:sz w:val="24"/>
          <w:szCs w:val="24"/>
        </w:rPr>
        <w:t xml:space="preserve"> Neuropsychological evaluation of the child.</w:t>
      </w:r>
      <w:r w:rsidRPr="00A301E2">
        <w:rPr>
          <w:rFonts w:ascii="Times New Roman" w:hAnsi="Times New Roman" w:cs="Times New Roman"/>
          <w:sz w:val="24"/>
          <w:szCs w:val="24"/>
          <w:shd w:val="clear" w:color="auto" w:fill="FFFFFF"/>
        </w:rPr>
        <w:t xml:space="preserve"> New York</w:t>
      </w:r>
      <w:r w:rsidRPr="00A301E2">
        <w:rPr>
          <w:rFonts w:ascii="Times New Roman" w:hAnsi="Times New Roman" w:cs="Times New Roman"/>
          <w:sz w:val="24"/>
          <w:szCs w:val="24"/>
        </w:rPr>
        <w:t>: Oxford University Press, Inc.</w:t>
      </w:r>
    </w:p>
    <w:p w14:paraId="2409EEAE" w14:textId="4BEDDB80" w:rsidR="00A301E2" w:rsidRPr="00A301E2" w:rsidRDefault="00A301E2" w:rsidP="00642731">
      <w:pPr>
        <w:spacing w:line="360" w:lineRule="auto"/>
        <w:ind w:left="360" w:hanging="360"/>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 xml:space="preserve">Blair, C., &amp; Razza, R. P. (2007). Relating effortful control, executive function, and false belief understanding to emerging math and literacy ability in kindergarten. </w:t>
      </w:r>
      <w:r w:rsidRPr="00A301E2">
        <w:rPr>
          <w:rFonts w:ascii="Times New Roman" w:hAnsi="Times New Roman" w:cs="Times New Roman"/>
          <w:i/>
          <w:iCs/>
          <w:sz w:val="24"/>
          <w:szCs w:val="24"/>
          <w:shd w:val="clear" w:color="auto" w:fill="FFFFFF"/>
        </w:rPr>
        <w:t>Child Development, 78</w:t>
      </w:r>
      <w:r w:rsidRPr="00A301E2">
        <w:rPr>
          <w:rFonts w:ascii="Times New Roman" w:hAnsi="Times New Roman" w:cs="Times New Roman"/>
          <w:sz w:val="24"/>
          <w:szCs w:val="24"/>
          <w:shd w:val="clear" w:color="auto" w:fill="FFFFFF"/>
        </w:rPr>
        <w:t>, 647</w:t>
      </w:r>
      <w:r w:rsidR="00642731">
        <w:rPr>
          <w:rFonts w:ascii="Times New Roman" w:hAnsi="Times New Roman" w:cs="Times New Roman"/>
          <w:sz w:val="24"/>
          <w:szCs w:val="24"/>
          <w:shd w:val="clear" w:color="auto" w:fill="FFFFFF"/>
        </w:rPr>
        <w:t>–</w:t>
      </w:r>
      <w:r w:rsidRPr="00A301E2">
        <w:rPr>
          <w:rFonts w:ascii="Times New Roman" w:hAnsi="Times New Roman" w:cs="Times New Roman"/>
          <w:sz w:val="24"/>
          <w:szCs w:val="24"/>
          <w:shd w:val="clear" w:color="auto" w:fill="FFFFFF"/>
        </w:rPr>
        <w:t>663.</w:t>
      </w:r>
    </w:p>
    <w:p w14:paraId="2C165497" w14:textId="4B7586C9" w:rsidR="00A301E2" w:rsidRPr="00A301E2" w:rsidRDefault="00A301E2" w:rsidP="00642731">
      <w:pPr>
        <w:spacing w:line="360" w:lineRule="auto"/>
        <w:ind w:left="360" w:hanging="360"/>
        <w:rPr>
          <w:rFonts w:ascii="Times New Roman" w:hAnsi="Times New Roman" w:cs="Times New Roman"/>
          <w:sz w:val="24"/>
          <w:szCs w:val="24"/>
        </w:rPr>
      </w:pPr>
      <w:r w:rsidRPr="00A301E2">
        <w:rPr>
          <w:rFonts w:ascii="Times New Roman" w:hAnsi="Times New Roman" w:cs="Times New Roman"/>
          <w:sz w:val="24"/>
          <w:szCs w:val="24"/>
          <w:shd w:val="clear" w:color="auto" w:fill="FFFFFF"/>
        </w:rPr>
        <w:t>Blair</w:t>
      </w:r>
      <w:r w:rsidRPr="00A301E2">
        <w:rPr>
          <w:rFonts w:ascii="Times New Roman" w:hAnsi="Times New Roman" w:cs="Times New Roman"/>
          <w:sz w:val="24"/>
          <w:szCs w:val="24"/>
        </w:rPr>
        <w:t xml:space="preserve">, C., Ursache, A., Greenberg, M., Veron-Feagans, L., &amp; The Family Life Project Investigators. (2015). Multiple aspects of self-regulation uniquely predict mathematics but not letter-word knowledge in the early elementary grades. </w:t>
      </w:r>
      <w:r w:rsidRPr="00A301E2">
        <w:rPr>
          <w:rFonts w:ascii="Times New Roman" w:hAnsi="Times New Roman" w:cs="Times New Roman"/>
          <w:i/>
          <w:iCs/>
          <w:sz w:val="24"/>
          <w:szCs w:val="24"/>
        </w:rPr>
        <w:t>Developmental Psychology, 51</w:t>
      </w:r>
      <w:r w:rsidRPr="00A301E2">
        <w:rPr>
          <w:rFonts w:ascii="Times New Roman" w:hAnsi="Times New Roman" w:cs="Times New Roman"/>
          <w:sz w:val="24"/>
          <w:szCs w:val="24"/>
        </w:rPr>
        <w:t>, 459</w:t>
      </w:r>
      <w:r w:rsidR="00642731">
        <w:rPr>
          <w:rFonts w:ascii="Times New Roman" w:hAnsi="Times New Roman" w:cs="Times New Roman"/>
          <w:sz w:val="24"/>
          <w:szCs w:val="24"/>
        </w:rPr>
        <w:t>–</w:t>
      </w:r>
      <w:r w:rsidRPr="00A301E2">
        <w:rPr>
          <w:rFonts w:ascii="Times New Roman" w:hAnsi="Times New Roman" w:cs="Times New Roman"/>
          <w:sz w:val="24"/>
          <w:szCs w:val="24"/>
        </w:rPr>
        <w:t xml:space="preserve">472. </w:t>
      </w:r>
    </w:p>
    <w:p w14:paraId="6FB7F45A" w14:textId="35F97C08" w:rsidR="00A301E2" w:rsidRPr="00A301E2" w:rsidRDefault="00A301E2" w:rsidP="00642731">
      <w:pPr>
        <w:shd w:val="clear" w:color="auto" w:fill="FFFFFF"/>
        <w:spacing w:line="360" w:lineRule="auto"/>
        <w:ind w:left="360" w:hanging="360"/>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Bull, R., &amp; Scerif, G. (2001). Executive functioning as a predictor of children</w:t>
      </w:r>
      <w:r w:rsidR="00642731">
        <w:rPr>
          <w:rFonts w:ascii="Times New Roman" w:hAnsi="Times New Roman" w:cs="Times New Roman"/>
          <w:sz w:val="24"/>
          <w:szCs w:val="24"/>
          <w:shd w:val="clear" w:color="auto" w:fill="FFFFFF"/>
        </w:rPr>
        <w:t>’</w:t>
      </w:r>
      <w:r w:rsidRPr="00A301E2">
        <w:rPr>
          <w:rFonts w:ascii="Times New Roman" w:hAnsi="Times New Roman" w:cs="Times New Roman"/>
          <w:sz w:val="24"/>
          <w:szCs w:val="24"/>
          <w:shd w:val="clear" w:color="auto" w:fill="FFFFFF"/>
        </w:rPr>
        <w:t xml:space="preserve">s mathematics ability: </w:t>
      </w:r>
      <w:r w:rsidR="00642731">
        <w:rPr>
          <w:rFonts w:ascii="Times New Roman" w:hAnsi="Times New Roman" w:cs="Times New Roman"/>
          <w:sz w:val="24"/>
          <w:szCs w:val="24"/>
          <w:shd w:val="clear" w:color="auto" w:fill="FFFFFF"/>
        </w:rPr>
        <w:t>I</w:t>
      </w:r>
      <w:r w:rsidRPr="00A301E2">
        <w:rPr>
          <w:rFonts w:ascii="Times New Roman" w:hAnsi="Times New Roman" w:cs="Times New Roman"/>
          <w:sz w:val="24"/>
          <w:szCs w:val="24"/>
          <w:shd w:val="clear" w:color="auto" w:fill="FFFFFF"/>
        </w:rPr>
        <w:t xml:space="preserve">nhibition, switching and working memory. </w:t>
      </w:r>
      <w:r w:rsidRPr="00A301E2">
        <w:rPr>
          <w:rFonts w:ascii="Times New Roman" w:hAnsi="Times New Roman" w:cs="Times New Roman"/>
          <w:i/>
          <w:iCs/>
          <w:sz w:val="24"/>
          <w:szCs w:val="24"/>
        </w:rPr>
        <w:t xml:space="preserve">Developmental </w:t>
      </w:r>
      <w:r w:rsidR="00642731">
        <w:rPr>
          <w:rFonts w:ascii="Times New Roman" w:hAnsi="Times New Roman" w:cs="Times New Roman"/>
          <w:i/>
          <w:iCs/>
          <w:sz w:val="24"/>
          <w:szCs w:val="24"/>
        </w:rPr>
        <w:t>N</w:t>
      </w:r>
      <w:r w:rsidRPr="00A301E2">
        <w:rPr>
          <w:rFonts w:ascii="Times New Roman" w:hAnsi="Times New Roman" w:cs="Times New Roman"/>
          <w:i/>
          <w:iCs/>
          <w:sz w:val="24"/>
          <w:szCs w:val="24"/>
        </w:rPr>
        <w:t>europsychology, 19(3), </w:t>
      </w:r>
      <w:r w:rsidRPr="00A301E2">
        <w:rPr>
          <w:rFonts w:ascii="Times New Roman" w:hAnsi="Times New Roman" w:cs="Times New Roman"/>
          <w:sz w:val="24"/>
          <w:szCs w:val="24"/>
          <w:shd w:val="clear" w:color="auto" w:fill="FFFFFF"/>
        </w:rPr>
        <w:t>273</w:t>
      </w:r>
      <w:r w:rsidR="00642731">
        <w:rPr>
          <w:rFonts w:ascii="Times New Roman" w:hAnsi="Times New Roman" w:cs="Times New Roman"/>
          <w:sz w:val="24"/>
          <w:szCs w:val="24"/>
          <w:shd w:val="clear" w:color="auto" w:fill="FFFFFF"/>
        </w:rPr>
        <w:softHyphen/>
        <w:t>–</w:t>
      </w:r>
      <w:r w:rsidRPr="00A301E2">
        <w:rPr>
          <w:rFonts w:ascii="Times New Roman" w:hAnsi="Times New Roman" w:cs="Times New Roman"/>
          <w:sz w:val="24"/>
          <w:szCs w:val="24"/>
          <w:shd w:val="clear" w:color="auto" w:fill="FFFFFF"/>
        </w:rPr>
        <w:t>293.</w:t>
      </w:r>
    </w:p>
    <w:p w14:paraId="7F26162E" w14:textId="588102C2" w:rsidR="00A301E2" w:rsidRPr="00A301E2" w:rsidRDefault="00A301E2" w:rsidP="00642731">
      <w:pPr>
        <w:shd w:val="clear" w:color="auto" w:fill="FFFFFF"/>
        <w:spacing w:line="360" w:lineRule="auto"/>
        <w:ind w:left="360" w:hanging="360"/>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 xml:space="preserve">Bull, E., &amp; Lee, K. (2014). Executive functioning and mathematics achievement. </w:t>
      </w:r>
      <w:r w:rsidRPr="00642731">
        <w:rPr>
          <w:rFonts w:ascii="Times New Roman" w:hAnsi="Times New Roman" w:cs="Times New Roman"/>
          <w:i/>
          <w:iCs/>
          <w:sz w:val="24"/>
          <w:szCs w:val="24"/>
          <w:shd w:val="clear" w:color="auto" w:fill="FFFFFF"/>
        </w:rPr>
        <w:t>Child Development Perspectives,</w:t>
      </w:r>
      <w:r w:rsidRPr="00A301E2">
        <w:rPr>
          <w:rFonts w:ascii="Times New Roman" w:hAnsi="Times New Roman" w:cs="Times New Roman"/>
          <w:sz w:val="24"/>
          <w:szCs w:val="24"/>
          <w:shd w:val="clear" w:color="auto" w:fill="FFFFFF"/>
        </w:rPr>
        <w:t xml:space="preserve"> </w:t>
      </w:r>
      <w:r w:rsidRPr="00642731">
        <w:rPr>
          <w:rFonts w:ascii="Times New Roman" w:hAnsi="Times New Roman" w:cs="Times New Roman"/>
          <w:i/>
          <w:iCs/>
          <w:sz w:val="24"/>
          <w:szCs w:val="24"/>
          <w:shd w:val="clear" w:color="auto" w:fill="FFFFFF"/>
        </w:rPr>
        <w:t>8</w:t>
      </w:r>
      <w:r w:rsidRPr="00A301E2">
        <w:rPr>
          <w:rFonts w:ascii="Times New Roman" w:hAnsi="Times New Roman" w:cs="Times New Roman"/>
          <w:sz w:val="24"/>
          <w:szCs w:val="24"/>
          <w:shd w:val="clear" w:color="auto" w:fill="FFFFFF"/>
        </w:rPr>
        <w:t>(1), 34</w:t>
      </w:r>
      <w:r w:rsidR="00642731">
        <w:rPr>
          <w:rFonts w:ascii="Times New Roman" w:hAnsi="Times New Roman" w:cs="Times New Roman"/>
          <w:sz w:val="24"/>
          <w:szCs w:val="24"/>
          <w:shd w:val="clear" w:color="auto" w:fill="FFFFFF"/>
        </w:rPr>
        <w:t>–</w:t>
      </w:r>
      <w:r w:rsidRPr="00A301E2">
        <w:rPr>
          <w:rFonts w:ascii="Times New Roman" w:hAnsi="Times New Roman" w:cs="Times New Roman"/>
          <w:sz w:val="24"/>
          <w:szCs w:val="24"/>
          <w:shd w:val="clear" w:color="auto" w:fill="FFFFFF"/>
        </w:rPr>
        <w:t>41.</w:t>
      </w:r>
    </w:p>
    <w:p w14:paraId="732DDBB8" w14:textId="6F451EE2" w:rsidR="00A301E2" w:rsidRPr="00A301E2" w:rsidRDefault="00A301E2" w:rsidP="00642731">
      <w:pPr>
        <w:shd w:val="clear" w:color="auto" w:fill="FFFFFF"/>
        <w:spacing w:line="360" w:lineRule="auto"/>
        <w:ind w:left="360" w:hanging="360"/>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Clark, C. A., Pritchard, V. E., &amp; Woodward, L. J. (2010). Preschool executive functioning abilities predict early mathematics achievement. </w:t>
      </w:r>
      <w:r w:rsidRPr="00A301E2">
        <w:rPr>
          <w:rFonts w:ascii="Times New Roman" w:hAnsi="Times New Roman" w:cs="Times New Roman"/>
          <w:i/>
          <w:iCs/>
          <w:sz w:val="24"/>
          <w:szCs w:val="24"/>
          <w:shd w:val="clear" w:color="auto" w:fill="FFFFFF"/>
        </w:rPr>
        <w:t xml:space="preserve">Developmental </w:t>
      </w:r>
      <w:r w:rsidR="00642731">
        <w:rPr>
          <w:rFonts w:ascii="Times New Roman" w:hAnsi="Times New Roman" w:cs="Times New Roman"/>
          <w:i/>
          <w:iCs/>
          <w:sz w:val="24"/>
          <w:szCs w:val="24"/>
          <w:shd w:val="clear" w:color="auto" w:fill="FFFFFF"/>
        </w:rPr>
        <w:t>P</w:t>
      </w:r>
      <w:r w:rsidRPr="00A301E2">
        <w:rPr>
          <w:rFonts w:ascii="Times New Roman" w:hAnsi="Times New Roman" w:cs="Times New Roman"/>
          <w:i/>
          <w:iCs/>
          <w:sz w:val="24"/>
          <w:szCs w:val="24"/>
          <w:shd w:val="clear" w:color="auto" w:fill="FFFFFF"/>
        </w:rPr>
        <w:t>sychology</w:t>
      </w:r>
      <w:r w:rsidRPr="00A301E2">
        <w:rPr>
          <w:rFonts w:ascii="Times New Roman" w:hAnsi="Times New Roman" w:cs="Times New Roman"/>
          <w:sz w:val="24"/>
          <w:szCs w:val="24"/>
          <w:shd w:val="clear" w:color="auto" w:fill="FFFFFF"/>
        </w:rPr>
        <w:t>, </w:t>
      </w:r>
      <w:r w:rsidRPr="00A301E2">
        <w:rPr>
          <w:rFonts w:ascii="Times New Roman" w:hAnsi="Times New Roman" w:cs="Times New Roman"/>
          <w:i/>
          <w:iCs/>
          <w:sz w:val="24"/>
          <w:szCs w:val="24"/>
          <w:shd w:val="clear" w:color="auto" w:fill="FFFFFF"/>
        </w:rPr>
        <w:t>46</w:t>
      </w:r>
      <w:r w:rsidRPr="00A301E2">
        <w:rPr>
          <w:rFonts w:ascii="Times New Roman" w:hAnsi="Times New Roman" w:cs="Times New Roman"/>
          <w:sz w:val="24"/>
          <w:szCs w:val="24"/>
          <w:shd w:val="clear" w:color="auto" w:fill="FFFFFF"/>
        </w:rPr>
        <w:t>(5), 1176.</w:t>
      </w:r>
      <w:r w:rsidRPr="00A301E2">
        <w:rPr>
          <w:rFonts w:ascii="Times New Roman" w:hAnsi="Times New Roman" w:cs="Times New Roman"/>
          <w:sz w:val="24"/>
          <w:szCs w:val="24"/>
          <w:shd w:val="clear" w:color="auto" w:fill="FFFFFF"/>
          <w:rtl/>
        </w:rPr>
        <w:t>‏</w:t>
      </w:r>
    </w:p>
    <w:p w14:paraId="4153092C" w14:textId="1B1E01B1" w:rsidR="00A301E2" w:rsidRPr="00A301E2" w:rsidRDefault="00A301E2" w:rsidP="00642731">
      <w:pPr>
        <w:shd w:val="clear" w:color="auto" w:fill="FFFFFF"/>
        <w:spacing w:line="360" w:lineRule="auto"/>
        <w:ind w:left="360" w:hanging="360"/>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Cragg, L., Keeble, S., Richardson, S., Roome, H. E., &amp; Gilmore, C. (2017). Direct and indirect influences of executive functions on mathematics achievement. </w:t>
      </w:r>
      <w:r w:rsidRPr="00A301E2">
        <w:rPr>
          <w:rFonts w:ascii="Times New Roman" w:hAnsi="Times New Roman" w:cs="Times New Roman"/>
          <w:i/>
          <w:iCs/>
          <w:sz w:val="24"/>
          <w:szCs w:val="24"/>
          <w:shd w:val="clear" w:color="auto" w:fill="FFFFFF"/>
        </w:rPr>
        <w:t>Cognition</w:t>
      </w:r>
      <w:r w:rsidRPr="00A301E2">
        <w:rPr>
          <w:rFonts w:ascii="Times New Roman" w:hAnsi="Times New Roman" w:cs="Times New Roman"/>
          <w:sz w:val="24"/>
          <w:szCs w:val="24"/>
          <w:shd w:val="clear" w:color="auto" w:fill="FFFFFF"/>
        </w:rPr>
        <w:t>, </w:t>
      </w:r>
      <w:r w:rsidRPr="00A301E2">
        <w:rPr>
          <w:rFonts w:ascii="Times New Roman" w:hAnsi="Times New Roman" w:cs="Times New Roman"/>
          <w:i/>
          <w:iCs/>
          <w:sz w:val="24"/>
          <w:szCs w:val="24"/>
          <w:shd w:val="clear" w:color="auto" w:fill="FFFFFF"/>
        </w:rPr>
        <w:t>162</w:t>
      </w:r>
      <w:r w:rsidRPr="00A301E2">
        <w:rPr>
          <w:rFonts w:ascii="Times New Roman" w:hAnsi="Times New Roman" w:cs="Times New Roman"/>
          <w:sz w:val="24"/>
          <w:szCs w:val="24"/>
          <w:shd w:val="clear" w:color="auto" w:fill="FFFFFF"/>
        </w:rPr>
        <w:t>, 12</w:t>
      </w:r>
      <w:r w:rsidR="00642731">
        <w:rPr>
          <w:rFonts w:ascii="Times New Roman" w:hAnsi="Times New Roman" w:cs="Times New Roman"/>
          <w:sz w:val="24"/>
          <w:szCs w:val="24"/>
          <w:shd w:val="clear" w:color="auto" w:fill="FFFFFF"/>
        </w:rPr>
        <w:t>–</w:t>
      </w:r>
      <w:r w:rsidRPr="00A301E2">
        <w:rPr>
          <w:rFonts w:ascii="Times New Roman" w:hAnsi="Times New Roman" w:cs="Times New Roman"/>
          <w:sz w:val="24"/>
          <w:szCs w:val="24"/>
          <w:shd w:val="clear" w:color="auto" w:fill="FFFFFF"/>
        </w:rPr>
        <w:t>26.</w:t>
      </w:r>
      <w:r w:rsidRPr="00A301E2">
        <w:rPr>
          <w:rFonts w:ascii="Times New Roman" w:hAnsi="Times New Roman" w:cs="Times New Roman"/>
          <w:sz w:val="24"/>
          <w:szCs w:val="24"/>
          <w:shd w:val="clear" w:color="auto" w:fill="FFFFFF"/>
          <w:rtl/>
        </w:rPr>
        <w:t>‏</w:t>
      </w:r>
    </w:p>
    <w:p w14:paraId="2993A30B" w14:textId="7A0FDE3B" w:rsidR="00A301E2" w:rsidRPr="00A301E2" w:rsidRDefault="00A301E2" w:rsidP="007D1EA9">
      <w:pPr>
        <w:spacing w:line="360" w:lineRule="auto"/>
        <w:ind w:left="360" w:hanging="360"/>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 xml:space="preserve">Duncan, R., Nguyen, T., Miao, A., McClelland, M., &amp; Bailey, D. (2016). Executive </w:t>
      </w:r>
      <w:r w:rsidR="00642731">
        <w:rPr>
          <w:rFonts w:ascii="Times New Roman" w:hAnsi="Times New Roman" w:cs="Times New Roman"/>
          <w:sz w:val="24"/>
          <w:szCs w:val="24"/>
          <w:shd w:val="clear" w:color="auto" w:fill="FFFFFF"/>
        </w:rPr>
        <w:t>f</w:t>
      </w:r>
      <w:r w:rsidRPr="00A301E2">
        <w:rPr>
          <w:rFonts w:ascii="Times New Roman" w:hAnsi="Times New Roman" w:cs="Times New Roman"/>
          <w:sz w:val="24"/>
          <w:szCs w:val="24"/>
          <w:shd w:val="clear" w:color="auto" w:fill="FFFFFF"/>
        </w:rPr>
        <w:t xml:space="preserve">unction and </w:t>
      </w:r>
      <w:r w:rsidR="00642731">
        <w:rPr>
          <w:rFonts w:ascii="Times New Roman" w:hAnsi="Times New Roman" w:cs="Times New Roman"/>
          <w:sz w:val="24"/>
          <w:szCs w:val="24"/>
          <w:shd w:val="clear" w:color="auto" w:fill="FFFFFF"/>
        </w:rPr>
        <w:t>m</w:t>
      </w:r>
      <w:r w:rsidRPr="00A301E2">
        <w:rPr>
          <w:rFonts w:ascii="Times New Roman" w:hAnsi="Times New Roman" w:cs="Times New Roman"/>
          <w:sz w:val="24"/>
          <w:szCs w:val="24"/>
          <w:shd w:val="clear" w:color="auto" w:fill="FFFFFF"/>
        </w:rPr>
        <w:t xml:space="preserve">athematics </w:t>
      </w:r>
      <w:r w:rsidR="00642731">
        <w:rPr>
          <w:rFonts w:ascii="Times New Roman" w:hAnsi="Times New Roman" w:cs="Times New Roman"/>
          <w:sz w:val="24"/>
          <w:szCs w:val="24"/>
          <w:shd w:val="clear" w:color="auto" w:fill="FFFFFF"/>
        </w:rPr>
        <w:t>a</w:t>
      </w:r>
      <w:r w:rsidRPr="00A301E2">
        <w:rPr>
          <w:rFonts w:ascii="Times New Roman" w:hAnsi="Times New Roman" w:cs="Times New Roman"/>
          <w:sz w:val="24"/>
          <w:szCs w:val="24"/>
          <w:shd w:val="clear" w:color="auto" w:fill="FFFFFF"/>
        </w:rPr>
        <w:t xml:space="preserve">chievement: Are </w:t>
      </w:r>
      <w:r w:rsidR="00642731">
        <w:rPr>
          <w:rFonts w:ascii="Times New Roman" w:hAnsi="Times New Roman" w:cs="Times New Roman"/>
          <w:sz w:val="24"/>
          <w:szCs w:val="24"/>
          <w:shd w:val="clear" w:color="auto" w:fill="FFFFFF"/>
        </w:rPr>
        <w:t>e</w:t>
      </w:r>
      <w:r w:rsidRPr="00A301E2">
        <w:rPr>
          <w:rFonts w:ascii="Times New Roman" w:hAnsi="Times New Roman" w:cs="Times New Roman"/>
          <w:sz w:val="24"/>
          <w:szCs w:val="24"/>
          <w:shd w:val="clear" w:color="auto" w:fill="FFFFFF"/>
        </w:rPr>
        <w:t xml:space="preserve">ffects </w:t>
      </w:r>
      <w:r w:rsidR="00642731">
        <w:rPr>
          <w:rFonts w:ascii="Times New Roman" w:hAnsi="Times New Roman" w:cs="Times New Roman"/>
          <w:sz w:val="24"/>
          <w:szCs w:val="24"/>
          <w:shd w:val="clear" w:color="auto" w:fill="FFFFFF"/>
        </w:rPr>
        <w:t>co</w:t>
      </w:r>
      <w:r w:rsidRPr="00A301E2">
        <w:rPr>
          <w:rFonts w:ascii="Times New Roman" w:hAnsi="Times New Roman" w:cs="Times New Roman"/>
          <w:sz w:val="24"/>
          <w:szCs w:val="24"/>
          <w:shd w:val="clear" w:color="auto" w:fill="FFFFFF"/>
        </w:rPr>
        <w:t xml:space="preserve">nstruct-and </w:t>
      </w:r>
      <w:r w:rsidR="00642731">
        <w:rPr>
          <w:rFonts w:ascii="Times New Roman" w:hAnsi="Times New Roman" w:cs="Times New Roman"/>
          <w:sz w:val="24"/>
          <w:szCs w:val="24"/>
          <w:shd w:val="clear" w:color="auto" w:fill="FFFFFF"/>
        </w:rPr>
        <w:t>t</w:t>
      </w:r>
      <w:r w:rsidRPr="00A301E2">
        <w:rPr>
          <w:rFonts w:ascii="Times New Roman" w:hAnsi="Times New Roman" w:cs="Times New Roman"/>
          <w:sz w:val="24"/>
          <w:szCs w:val="24"/>
          <w:shd w:val="clear" w:color="auto" w:fill="FFFFFF"/>
        </w:rPr>
        <w:t>ime-</w:t>
      </w:r>
      <w:r w:rsidR="00642731">
        <w:rPr>
          <w:rFonts w:ascii="Times New Roman" w:hAnsi="Times New Roman" w:cs="Times New Roman"/>
          <w:sz w:val="24"/>
          <w:szCs w:val="24"/>
          <w:shd w:val="clear" w:color="auto" w:fill="FFFFFF"/>
        </w:rPr>
        <w:t>general or s</w:t>
      </w:r>
      <w:r w:rsidRPr="00A301E2">
        <w:rPr>
          <w:rFonts w:ascii="Times New Roman" w:hAnsi="Times New Roman" w:cs="Times New Roman"/>
          <w:sz w:val="24"/>
          <w:szCs w:val="24"/>
          <w:shd w:val="clear" w:color="auto" w:fill="FFFFFF"/>
        </w:rPr>
        <w:t>pecific? </w:t>
      </w:r>
      <w:commentRangeStart w:id="9"/>
      <w:r w:rsidRPr="00AD1CFA">
        <w:rPr>
          <w:rFonts w:ascii="Times New Roman" w:hAnsi="Times New Roman" w:cs="Times New Roman"/>
          <w:i/>
          <w:iCs/>
          <w:sz w:val="24"/>
          <w:szCs w:val="24"/>
          <w:shd w:val="clear" w:color="auto" w:fill="FFFFFF"/>
          <w:rPrChange w:id="10" w:author="Daniella Blau" w:date="2021-09-22T15:01:00Z">
            <w:rPr>
              <w:rFonts w:ascii="Times New Roman" w:hAnsi="Times New Roman" w:cs="Times New Roman"/>
              <w:i/>
              <w:iCs/>
              <w:sz w:val="24"/>
              <w:szCs w:val="24"/>
              <w:highlight w:val="yellow"/>
              <w:shd w:val="clear" w:color="auto" w:fill="FFFFFF"/>
            </w:rPr>
          </w:rPrChange>
        </w:rPr>
        <w:t>Society for Research on Educational Effectiveness</w:t>
      </w:r>
      <w:r w:rsidRPr="00AD1CFA">
        <w:rPr>
          <w:rFonts w:ascii="Times New Roman" w:hAnsi="Times New Roman" w:cs="Times New Roman"/>
          <w:sz w:val="24"/>
          <w:szCs w:val="24"/>
          <w:shd w:val="clear" w:color="auto" w:fill="FFFFFF"/>
          <w:rPrChange w:id="11" w:author="Daniella Blau" w:date="2021-09-22T15:01:00Z">
            <w:rPr>
              <w:rFonts w:ascii="Times New Roman" w:hAnsi="Times New Roman" w:cs="Times New Roman"/>
              <w:sz w:val="24"/>
              <w:szCs w:val="24"/>
              <w:highlight w:val="yellow"/>
              <w:shd w:val="clear" w:color="auto" w:fill="FFFFFF"/>
            </w:rPr>
          </w:rPrChange>
        </w:rPr>
        <w:t>.</w:t>
      </w:r>
      <w:r w:rsidRPr="00AD1CFA">
        <w:rPr>
          <w:rFonts w:ascii="Times New Roman" w:hAnsi="Times New Roman" w:cs="Times New Roman"/>
          <w:sz w:val="24"/>
          <w:szCs w:val="24"/>
          <w:shd w:val="clear" w:color="auto" w:fill="FFFFFF"/>
          <w:rtl/>
          <w:rPrChange w:id="12" w:author="Daniella Blau" w:date="2021-09-22T15:01:00Z">
            <w:rPr>
              <w:rFonts w:ascii="Times New Roman" w:hAnsi="Times New Roman" w:cs="Times New Roman"/>
              <w:sz w:val="24"/>
              <w:szCs w:val="24"/>
              <w:highlight w:val="yellow"/>
              <w:shd w:val="clear" w:color="auto" w:fill="FFFFFF"/>
              <w:rtl/>
            </w:rPr>
          </w:rPrChange>
        </w:rPr>
        <w:t>‏</w:t>
      </w:r>
      <w:commentRangeEnd w:id="9"/>
      <w:r w:rsidR="00AD1CFA">
        <w:rPr>
          <w:rStyle w:val="CommentReference"/>
        </w:rPr>
        <w:commentReference w:id="9"/>
      </w:r>
    </w:p>
    <w:p w14:paraId="1FE2B078" w14:textId="77777777" w:rsidR="00A301E2" w:rsidRPr="00A301E2" w:rsidRDefault="00A301E2" w:rsidP="00A301E2">
      <w:pPr>
        <w:spacing w:line="360" w:lineRule="auto"/>
        <w:ind w:left="426" w:hanging="426"/>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Dawson, P., &amp; Guare, R. (2018). </w:t>
      </w:r>
      <w:r w:rsidRPr="00A301E2">
        <w:rPr>
          <w:rFonts w:ascii="Times New Roman" w:hAnsi="Times New Roman" w:cs="Times New Roman"/>
          <w:i/>
          <w:iCs/>
          <w:sz w:val="24"/>
          <w:szCs w:val="24"/>
          <w:shd w:val="clear" w:color="auto" w:fill="FFFFFF"/>
        </w:rPr>
        <w:t>Executive skills in children and adolescents: A practical guide to assessment and intervention</w:t>
      </w:r>
      <w:r w:rsidRPr="00A301E2">
        <w:rPr>
          <w:rFonts w:ascii="Times New Roman" w:hAnsi="Times New Roman" w:cs="Times New Roman"/>
          <w:sz w:val="24"/>
          <w:szCs w:val="24"/>
          <w:shd w:val="clear" w:color="auto" w:fill="FFFFFF"/>
        </w:rPr>
        <w:t>. Guilford Publications.</w:t>
      </w:r>
      <w:r w:rsidRPr="00A301E2">
        <w:rPr>
          <w:rFonts w:ascii="Times New Roman" w:hAnsi="Times New Roman" w:cs="Times New Roman"/>
          <w:sz w:val="24"/>
          <w:szCs w:val="24"/>
          <w:shd w:val="clear" w:color="auto" w:fill="FFFFFF"/>
          <w:rtl/>
        </w:rPr>
        <w:t>‏ ‏</w:t>
      </w:r>
    </w:p>
    <w:p w14:paraId="5698AC68" w14:textId="1D84A39E" w:rsidR="00A301E2" w:rsidRPr="00A301E2" w:rsidRDefault="00A301E2" w:rsidP="00642731">
      <w:pPr>
        <w:spacing w:line="360" w:lineRule="auto"/>
        <w:ind w:left="360" w:hanging="360"/>
        <w:rPr>
          <w:rFonts w:ascii="Times New Roman" w:hAnsi="Times New Roman" w:cs="Times New Roman"/>
          <w:sz w:val="24"/>
          <w:szCs w:val="24"/>
        </w:rPr>
      </w:pPr>
      <w:r w:rsidRPr="00A301E2">
        <w:rPr>
          <w:rFonts w:ascii="Times New Roman" w:hAnsi="Times New Roman" w:cs="Times New Roman"/>
          <w:sz w:val="24"/>
          <w:szCs w:val="24"/>
        </w:rPr>
        <w:t xml:space="preserve">Friso-van den Bos, I., van der Ven, S. H. G., Kroesbergen, E. H., &amp; van Luit, J. E. H. (2013).Working memory and mathematics in primary school children: A meta-analysis. </w:t>
      </w:r>
      <w:r w:rsidRPr="00642731">
        <w:rPr>
          <w:rFonts w:ascii="Times New Roman" w:hAnsi="Times New Roman" w:cs="Times New Roman"/>
          <w:i/>
          <w:iCs/>
          <w:sz w:val="24"/>
          <w:szCs w:val="24"/>
        </w:rPr>
        <w:t>Educational Research Review, 10</w:t>
      </w:r>
      <w:r w:rsidRPr="00A301E2">
        <w:rPr>
          <w:rFonts w:ascii="Times New Roman" w:hAnsi="Times New Roman" w:cs="Times New Roman"/>
          <w:sz w:val="24"/>
          <w:szCs w:val="24"/>
        </w:rPr>
        <w:t>, 29</w:t>
      </w:r>
      <w:r w:rsidR="00642731">
        <w:rPr>
          <w:rFonts w:ascii="Times New Roman" w:hAnsi="Times New Roman" w:cs="Times New Roman"/>
          <w:sz w:val="24"/>
          <w:szCs w:val="24"/>
        </w:rPr>
        <w:t>–</w:t>
      </w:r>
      <w:r w:rsidRPr="00A301E2">
        <w:rPr>
          <w:rFonts w:ascii="Times New Roman" w:hAnsi="Times New Roman" w:cs="Times New Roman"/>
          <w:sz w:val="24"/>
          <w:szCs w:val="24"/>
        </w:rPr>
        <w:t xml:space="preserve">44. </w:t>
      </w:r>
      <w:r w:rsidR="00642731">
        <w:rPr>
          <w:rFonts w:ascii="Times New Roman" w:hAnsi="Times New Roman" w:cs="Times New Roman"/>
          <w:sz w:val="24"/>
          <w:szCs w:val="24"/>
        </w:rPr>
        <w:t>DOI</w:t>
      </w:r>
      <w:r w:rsidRPr="00A301E2">
        <w:rPr>
          <w:rFonts w:ascii="Times New Roman" w:hAnsi="Times New Roman" w:cs="Times New Roman"/>
          <w:sz w:val="24"/>
          <w:szCs w:val="24"/>
        </w:rPr>
        <w:t>:10.1016/j.edurev.2013.05.003</w:t>
      </w:r>
    </w:p>
    <w:p w14:paraId="3A1AF031" w14:textId="4F335CBA" w:rsidR="00A301E2" w:rsidRPr="00A301E2" w:rsidRDefault="00A301E2" w:rsidP="003745B4">
      <w:pPr>
        <w:spacing w:line="360" w:lineRule="auto"/>
        <w:ind w:left="360" w:hanging="360"/>
        <w:rPr>
          <w:rStyle w:val="Hyperlink"/>
          <w:rFonts w:ascii="Times New Roman" w:hAnsi="Times New Roman" w:cs="Times New Roman"/>
          <w:color w:val="auto"/>
          <w:sz w:val="24"/>
          <w:szCs w:val="24"/>
          <w:rtl/>
        </w:rPr>
      </w:pPr>
      <w:r w:rsidRPr="00A301E2">
        <w:rPr>
          <w:rFonts w:ascii="Times New Roman" w:hAnsi="Times New Roman" w:cs="Times New Roman"/>
          <w:sz w:val="24"/>
          <w:szCs w:val="24"/>
        </w:rPr>
        <w:t xml:space="preserve">Fuhs, M. W., Nesbitt, K. T., Farran, D. C., &amp; Dong, N. (2014). Longitudinal associations between executive functioning and academic skills across content areas. </w:t>
      </w:r>
      <w:r w:rsidRPr="00A301E2">
        <w:rPr>
          <w:rFonts w:ascii="Times New Roman" w:hAnsi="Times New Roman" w:cs="Times New Roman"/>
          <w:i/>
          <w:iCs/>
          <w:sz w:val="24"/>
          <w:szCs w:val="24"/>
        </w:rPr>
        <w:t>Developmental Psychology, 50</w:t>
      </w:r>
      <w:r w:rsidRPr="00A301E2">
        <w:rPr>
          <w:rFonts w:ascii="Times New Roman" w:hAnsi="Times New Roman" w:cs="Times New Roman"/>
          <w:sz w:val="24"/>
          <w:szCs w:val="24"/>
        </w:rPr>
        <w:t>, 1698</w:t>
      </w:r>
      <w:r w:rsidR="003745B4">
        <w:rPr>
          <w:rFonts w:ascii="Times New Roman" w:hAnsi="Times New Roman" w:cs="Times New Roman"/>
          <w:sz w:val="24"/>
          <w:szCs w:val="24"/>
        </w:rPr>
        <w:t>–</w:t>
      </w:r>
      <w:r w:rsidRPr="00A301E2">
        <w:rPr>
          <w:rFonts w:ascii="Times New Roman" w:hAnsi="Times New Roman" w:cs="Times New Roman"/>
          <w:sz w:val="24"/>
          <w:szCs w:val="24"/>
        </w:rPr>
        <w:t xml:space="preserve">1709. </w:t>
      </w:r>
      <w:hyperlink r:id="rId17" w:history="1">
        <w:r w:rsidRPr="00A301E2">
          <w:rPr>
            <w:rStyle w:val="Hyperlink"/>
            <w:rFonts w:ascii="Times New Roman" w:hAnsi="Times New Roman" w:cs="Times New Roman"/>
            <w:color w:val="auto"/>
            <w:sz w:val="24"/>
            <w:szCs w:val="24"/>
          </w:rPr>
          <w:t>http://dx.doi.org/10.1037/a0036633</w:t>
        </w:r>
      </w:hyperlink>
    </w:p>
    <w:p w14:paraId="367D5C8C" w14:textId="30CD759F" w:rsidR="00A301E2" w:rsidRPr="00A301E2" w:rsidRDefault="00A301E2" w:rsidP="003745B4">
      <w:pPr>
        <w:spacing w:line="360" w:lineRule="auto"/>
        <w:ind w:left="360" w:hanging="360"/>
        <w:rPr>
          <w:rFonts w:ascii="Times New Roman" w:hAnsi="Times New Roman" w:cs="Times New Roman"/>
          <w:sz w:val="24"/>
          <w:szCs w:val="24"/>
          <w:shd w:val="clear" w:color="auto" w:fill="FFFFFF"/>
          <w:rtl/>
        </w:rPr>
      </w:pPr>
      <w:r w:rsidRPr="00A301E2">
        <w:rPr>
          <w:rFonts w:ascii="Times New Roman" w:hAnsi="Times New Roman" w:cs="Times New Roman"/>
          <w:sz w:val="24"/>
          <w:szCs w:val="24"/>
          <w:shd w:val="clear" w:color="auto" w:fill="FFFFFF"/>
        </w:rPr>
        <w:t>Geary, D. C. (2004). Mathematics and learning disabilities. </w:t>
      </w:r>
      <w:r w:rsidRPr="00A301E2">
        <w:rPr>
          <w:rFonts w:ascii="Times New Roman" w:hAnsi="Times New Roman" w:cs="Times New Roman"/>
          <w:i/>
          <w:iCs/>
          <w:sz w:val="24"/>
          <w:szCs w:val="24"/>
          <w:shd w:val="clear" w:color="auto" w:fill="FFFFFF"/>
        </w:rPr>
        <w:t xml:space="preserve">Journal of </w:t>
      </w:r>
      <w:r w:rsidR="003745B4">
        <w:rPr>
          <w:rFonts w:ascii="Times New Roman" w:hAnsi="Times New Roman" w:cs="Times New Roman"/>
          <w:i/>
          <w:iCs/>
          <w:sz w:val="24"/>
          <w:szCs w:val="24"/>
          <w:shd w:val="clear" w:color="auto" w:fill="FFFFFF"/>
        </w:rPr>
        <w:t>L</w:t>
      </w:r>
      <w:r w:rsidRPr="00A301E2">
        <w:rPr>
          <w:rFonts w:ascii="Times New Roman" w:hAnsi="Times New Roman" w:cs="Times New Roman"/>
          <w:i/>
          <w:iCs/>
          <w:sz w:val="24"/>
          <w:szCs w:val="24"/>
          <w:shd w:val="clear" w:color="auto" w:fill="FFFFFF"/>
        </w:rPr>
        <w:t xml:space="preserve">earning </w:t>
      </w:r>
      <w:r w:rsidR="003745B4">
        <w:rPr>
          <w:rFonts w:ascii="Times New Roman" w:hAnsi="Times New Roman" w:cs="Times New Roman"/>
          <w:i/>
          <w:iCs/>
          <w:sz w:val="24"/>
          <w:szCs w:val="24"/>
          <w:shd w:val="clear" w:color="auto" w:fill="FFFFFF"/>
        </w:rPr>
        <w:t>D</w:t>
      </w:r>
      <w:r w:rsidRPr="00A301E2">
        <w:rPr>
          <w:rFonts w:ascii="Times New Roman" w:hAnsi="Times New Roman" w:cs="Times New Roman"/>
          <w:i/>
          <w:iCs/>
          <w:sz w:val="24"/>
          <w:szCs w:val="24"/>
          <w:shd w:val="clear" w:color="auto" w:fill="FFFFFF"/>
        </w:rPr>
        <w:t>isabilities</w:t>
      </w:r>
      <w:r w:rsidRPr="00A301E2">
        <w:rPr>
          <w:rFonts w:ascii="Times New Roman" w:hAnsi="Times New Roman" w:cs="Times New Roman"/>
          <w:sz w:val="24"/>
          <w:szCs w:val="24"/>
          <w:shd w:val="clear" w:color="auto" w:fill="FFFFFF"/>
        </w:rPr>
        <w:t>, </w:t>
      </w:r>
      <w:r w:rsidRPr="00A301E2">
        <w:rPr>
          <w:rFonts w:ascii="Times New Roman" w:hAnsi="Times New Roman" w:cs="Times New Roman"/>
          <w:i/>
          <w:iCs/>
          <w:sz w:val="24"/>
          <w:szCs w:val="24"/>
          <w:shd w:val="clear" w:color="auto" w:fill="FFFFFF"/>
        </w:rPr>
        <w:t>37</w:t>
      </w:r>
      <w:r w:rsidRPr="00A301E2">
        <w:rPr>
          <w:rFonts w:ascii="Times New Roman" w:hAnsi="Times New Roman" w:cs="Times New Roman"/>
          <w:sz w:val="24"/>
          <w:szCs w:val="24"/>
          <w:shd w:val="clear" w:color="auto" w:fill="FFFFFF"/>
        </w:rPr>
        <w:t>(1), 4</w:t>
      </w:r>
      <w:r w:rsidR="003745B4">
        <w:rPr>
          <w:rFonts w:ascii="Times New Roman" w:hAnsi="Times New Roman" w:cs="Times New Roman"/>
          <w:sz w:val="24"/>
          <w:szCs w:val="24"/>
          <w:shd w:val="clear" w:color="auto" w:fill="FFFFFF"/>
        </w:rPr>
        <w:softHyphen/>
        <w:t>–</w:t>
      </w:r>
      <w:r w:rsidRPr="00A301E2">
        <w:rPr>
          <w:rFonts w:ascii="Times New Roman" w:hAnsi="Times New Roman" w:cs="Times New Roman"/>
          <w:sz w:val="24"/>
          <w:szCs w:val="24"/>
          <w:shd w:val="clear" w:color="auto" w:fill="FFFFFF"/>
        </w:rPr>
        <w:t>15.</w:t>
      </w:r>
      <w:r w:rsidRPr="00A301E2">
        <w:rPr>
          <w:rFonts w:ascii="Times New Roman" w:hAnsi="Times New Roman" w:cs="Times New Roman"/>
          <w:sz w:val="24"/>
          <w:szCs w:val="24"/>
          <w:shd w:val="clear" w:color="auto" w:fill="FFFFFF"/>
          <w:rtl/>
        </w:rPr>
        <w:t>‏</w:t>
      </w:r>
    </w:p>
    <w:p w14:paraId="02542B0C" w14:textId="1CAE0700" w:rsidR="00A301E2" w:rsidRPr="00A301E2" w:rsidRDefault="00A301E2" w:rsidP="003745B4">
      <w:pPr>
        <w:spacing w:line="360" w:lineRule="auto"/>
        <w:ind w:left="360" w:hanging="360"/>
        <w:rPr>
          <w:rFonts w:ascii="Times New Roman" w:hAnsi="Times New Roman" w:cs="Times New Roman"/>
          <w:sz w:val="24"/>
          <w:szCs w:val="24"/>
          <w:rtl/>
        </w:rPr>
      </w:pPr>
      <w:r w:rsidRPr="00A301E2">
        <w:rPr>
          <w:rFonts w:ascii="Times New Roman" w:hAnsi="Times New Roman" w:cs="Times New Roman"/>
          <w:sz w:val="24"/>
          <w:szCs w:val="24"/>
          <w:shd w:val="clear" w:color="auto" w:fill="FFFFFF"/>
        </w:rPr>
        <w:t>Geary, D. C., &amp; Hoard, M. K. (2005). Learning disabilities in arithmetic and mathematics. </w:t>
      </w:r>
      <w:r w:rsidR="003745B4">
        <w:rPr>
          <w:rFonts w:ascii="Times New Roman" w:hAnsi="Times New Roman" w:cs="Times New Roman"/>
          <w:sz w:val="24"/>
          <w:szCs w:val="24"/>
          <w:shd w:val="clear" w:color="auto" w:fill="FFFFFF"/>
        </w:rPr>
        <w:t xml:space="preserve">In J. I. D. Campbell (Ed.) </w:t>
      </w:r>
      <w:r w:rsidRPr="00A301E2">
        <w:rPr>
          <w:rFonts w:ascii="Times New Roman" w:hAnsi="Times New Roman" w:cs="Times New Roman"/>
          <w:i/>
          <w:iCs/>
          <w:sz w:val="24"/>
          <w:szCs w:val="24"/>
          <w:shd w:val="clear" w:color="auto" w:fill="FFFFFF"/>
        </w:rPr>
        <w:t xml:space="preserve">Handbook of </w:t>
      </w:r>
      <w:r w:rsidR="003745B4">
        <w:rPr>
          <w:rFonts w:ascii="Times New Roman" w:hAnsi="Times New Roman" w:cs="Times New Roman"/>
          <w:i/>
          <w:iCs/>
          <w:sz w:val="24"/>
          <w:szCs w:val="24"/>
          <w:shd w:val="clear" w:color="auto" w:fill="FFFFFF"/>
        </w:rPr>
        <w:t>M</w:t>
      </w:r>
      <w:r w:rsidRPr="00A301E2">
        <w:rPr>
          <w:rFonts w:ascii="Times New Roman" w:hAnsi="Times New Roman" w:cs="Times New Roman"/>
          <w:i/>
          <w:iCs/>
          <w:sz w:val="24"/>
          <w:szCs w:val="24"/>
          <w:shd w:val="clear" w:color="auto" w:fill="FFFFFF"/>
        </w:rPr>
        <w:t xml:space="preserve">athematical </w:t>
      </w:r>
      <w:r w:rsidR="003745B4">
        <w:rPr>
          <w:rFonts w:ascii="Times New Roman" w:hAnsi="Times New Roman" w:cs="Times New Roman"/>
          <w:i/>
          <w:iCs/>
          <w:sz w:val="24"/>
          <w:szCs w:val="24"/>
          <w:shd w:val="clear" w:color="auto" w:fill="FFFFFF"/>
        </w:rPr>
        <w:t>C</w:t>
      </w:r>
      <w:r w:rsidRPr="00A301E2">
        <w:rPr>
          <w:rFonts w:ascii="Times New Roman" w:hAnsi="Times New Roman" w:cs="Times New Roman"/>
          <w:i/>
          <w:iCs/>
          <w:sz w:val="24"/>
          <w:szCs w:val="24"/>
          <w:shd w:val="clear" w:color="auto" w:fill="FFFFFF"/>
        </w:rPr>
        <w:t>ognition</w:t>
      </w:r>
      <w:r w:rsidRPr="00A301E2">
        <w:rPr>
          <w:rFonts w:ascii="Times New Roman" w:hAnsi="Times New Roman" w:cs="Times New Roman"/>
          <w:sz w:val="24"/>
          <w:szCs w:val="24"/>
          <w:shd w:val="clear" w:color="auto" w:fill="FFFFFF"/>
        </w:rPr>
        <w:t xml:space="preserve">, </w:t>
      </w:r>
      <w:r w:rsidR="007860B9">
        <w:rPr>
          <w:rFonts w:ascii="Times New Roman" w:hAnsi="Times New Roman" w:cs="Times New Roman"/>
          <w:sz w:val="24"/>
          <w:szCs w:val="24"/>
          <w:shd w:val="clear" w:color="auto" w:fill="FFFFFF"/>
        </w:rPr>
        <w:t xml:space="preserve">(pp. </w:t>
      </w:r>
      <w:r w:rsidRPr="00A301E2">
        <w:rPr>
          <w:rFonts w:ascii="Times New Roman" w:hAnsi="Times New Roman" w:cs="Times New Roman"/>
          <w:sz w:val="24"/>
          <w:szCs w:val="24"/>
          <w:shd w:val="clear" w:color="auto" w:fill="FFFFFF"/>
        </w:rPr>
        <w:t>253</w:t>
      </w:r>
      <w:r w:rsidR="003745B4">
        <w:rPr>
          <w:rFonts w:ascii="Times New Roman" w:hAnsi="Times New Roman" w:cs="Times New Roman"/>
          <w:sz w:val="24"/>
          <w:szCs w:val="24"/>
          <w:shd w:val="clear" w:color="auto" w:fill="FFFFFF"/>
        </w:rPr>
        <w:t>–</w:t>
      </w:r>
      <w:r w:rsidRPr="00A301E2">
        <w:rPr>
          <w:rFonts w:ascii="Times New Roman" w:hAnsi="Times New Roman" w:cs="Times New Roman"/>
          <w:sz w:val="24"/>
          <w:szCs w:val="24"/>
          <w:shd w:val="clear" w:color="auto" w:fill="FFFFFF"/>
        </w:rPr>
        <w:t>268</w:t>
      </w:r>
      <w:r w:rsidR="007860B9">
        <w:rPr>
          <w:rFonts w:ascii="Times New Roman" w:hAnsi="Times New Roman" w:cs="Times New Roman"/>
          <w:sz w:val="24"/>
          <w:szCs w:val="24"/>
          <w:shd w:val="clear" w:color="auto" w:fill="FFFFFF"/>
        </w:rPr>
        <w:t>)</w:t>
      </w:r>
      <w:r w:rsidRPr="00A301E2">
        <w:rPr>
          <w:rFonts w:ascii="Times New Roman" w:hAnsi="Times New Roman" w:cs="Times New Roman"/>
          <w:sz w:val="24"/>
          <w:szCs w:val="24"/>
          <w:shd w:val="clear" w:color="auto" w:fill="FFFFFF"/>
        </w:rPr>
        <w:t>.</w:t>
      </w:r>
      <w:r w:rsidRPr="00A301E2">
        <w:rPr>
          <w:rFonts w:ascii="Times New Roman" w:hAnsi="Times New Roman" w:cs="Times New Roman"/>
          <w:sz w:val="24"/>
          <w:szCs w:val="24"/>
          <w:shd w:val="clear" w:color="auto" w:fill="FFFFFF"/>
          <w:rtl/>
        </w:rPr>
        <w:t>‏</w:t>
      </w:r>
    </w:p>
    <w:p w14:paraId="72042A12" w14:textId="4DCD8175" w:rsidR="00A301E2" w:rsidRPr="00A301E2" w:rsidRDefault="00A301E2" w:rsidP="0081536A">
      <w:pPr>
        <w:spacing w:line="360" w:lineRule="auto"/>
        <w:ind w:left="360" w:hanging="360"/>
        <w:rPr>
          <w:rFonts w:ascii="Times New Roman" w:hAnsi="Times New Roman" w:cs="Times New Roman"/>
          <w:sz w:val="24"/>
          <w:szCs w:val="24"/>
        </w:rPr>
      </w:pPr>
      <w:r w:rsidRPr="00A301E2">
        <w:rPr>
          <w:rFonts w:ascii="Times New Roman" w:hAnsi="Times New Roman" w:cs="Times New Roman"/>
          <w:sz w:val="24"/>
          <w:szCs w:val="24"/>
          <w:shd w:val="clear" w:color="auto" w:fill="FFFFFF"/>
        </w:rPr>
        <w:t xml:space="preserve">Gilmore, C., &amp; Cragg, L. (2014). </w:t>
      </w:r>
      <w:del w:id="13" w:author="Daniella Blau" w:date="2021-09-22T14:37:00Z">
        <w:r w:rsidRPr="00A301E2" w:rsidDel="0081536A">
          <w:rPr>
            <w:rFonts w:ascii="Times New Roman" w:hAnsi="Times New Roman" w:cs="Times New Roman"/>
            <w:sz w:val="24"/>
            <w:szCs w:val="24"/>
            <w:shd w:val="clear" w:color="auto" w:fill="FFFFFF"/>
          </w:rPr>
          <w:delText xml:space="preserve">Teachers' </w:delText>
        </w:r>
      </w:del>
      <w:ins w:id="14" w:author="Daniella Blau" w:date="2021-09-22T14:37:00Z">
        <w:r w:rsidR="0081536A" w:rsidRPr="00A301E2">
          <w:rPr>
            <w:rFonts w:ascii="Times New Roman" w:hAnsi="Times New Roman" w:cs="Times New Roman"/>
            <w:sz w:val="24"/>
            <w:szCs w:val="24"/>
            <w:shd w:val="clear" w:color="auto" w:fill="FFFFFF"/>
          </w:rPr>
          <w:t>Teachers</w:t>
        </w:r>
        <w:r w:rsidR="0081536A">
          <w:rPr>
            <w:rFonts w:ascii="Times New Roman" w:hAnsi="Times New Roman" w:cs="Times New Roman"/>
            <w:sz w:val="24"/>
            <w:szCs w:val="24"/>
            <w:shd w:val="clear" w:color="auto" w:fill="FFFFFF"/>
          </w:rPr>
          <w:t>’</w:t>
        </w:r>
      </w:ins>
      <w:r w:rsidR="007D1EA9">
        <w:rPr>
          <w:rFonts w:ascii="Times New Roman" w:hAnsi="Times New Roman" w:cs="Times New Roman"/>
          <w:sz w:val="24"/>
          <w:szCs w:val="24"/>
          <w:shd w:val="clear" w:color="auto" w:fill="FFFFFF"/>
        </w:rPr>
        <w:t xml:space="preserve"> </w:t>
      </w:r>
      <w:r w:rsidRPr="00A301E2">
        <w:rPr>
          <w:rFonts w:ascii="Times New Roman" w:hAnsi="Times New Roman" w:cs="Times New Roman"/>
          <w:sz w:val="24"/>
          <w:szCs w:val="24"/>
          <w:shd w:val="clear" w:color="auto" w:fill="FFFFFF"/>
        </w:rPr>
        <w:t>understanding of the role of executive functions in mathematics learning. </w:t>
      </w:r>
      <w:r w:rsidRPr="00A301E2">
        <w:rPr>
          <w:rFonts w:ascii="Times New Roman" w:hAnsi="Times New Roman" w:cs="Times New Roman"/>
          <w:i/>
          <w:iCs/>
          <w:sz w:val="24"/>
          <w:szCs w:val="24"/>
          <w:shd w:val="clear" w:color="auto" w:fill="FFFFFF"/>
        </w:rPr>
        <w:t>Mind, Brain, and Education</w:t>
      </w:r>
      <w:r w:rsidRPr="00A301E2">
        <w:rPr>
          <w:rFonts w:ascii="Times New Roman" w:hAnsi="Times New Roman" w:cs="Times New Roman"/>
          <w:sz w:val="24"/>
          <w:szCs w:val="24"/>
          <w:shd w:val="clear" w:color="auto" w:fill="FFFFFF"/>
        </w:rPr>
        <w:t>, </w:t>
      </w:r>
      <w:r w:rsidRPr="00A301E2">
        <w:rPr>
          <w:rFonts w:ascii="Times New Roman" w:hAnsi="Times New Roman" w:cs="Times New Roman"/>
          <w:i/>
          <w:iCs/>
          <w:sz w:val="24"/>
          <w:szCs w:val="24"/>
          <w:shd w:val="clear" w:color="auto" w:fill="FFFFFF"/>
        </w:rPr>
        <w:t>8</w:t>
      </w:r>
      <w:r w:rsidRPr="00A301E2">
        <w:rPr>
          <w:rFonts w:ascii="Times New Roman" w:hAnsi="Times New Roman" w:cs="Times New Roman"/>
          <w:sz w:val="24"/>
          <w:szCs w:val="24"/>
          <w:shd w:val="clear" w:color="auto" w:fill="FFFFFF"/>
        </w:rPr>
        <w:t>(3), 132</w:t>
      </w:r>
      <w:del w:id="15" w:author="Daniella Blau" w:date="2021-09-22T14:38:00Z">
        <w:r w:rsidRPr="00A301E2" w:rsidDel="0081536A">
          <w:rPr>
            <w:rFonts w:ascii="Times New Roman" w:hAnsi="Times New Roman" w:cs="Times New Roman"/>
            <w:sz w:val="24"/>
            <w:szCs w:val="24"/>
            <w:shd w:val="clear" w:color="auto" w:fill="FFFFFF"/>
          </w:rPr>
          <w:delText>-</w:delText>
        </w:r>
      </w:del>
      <w:ins w:id="16" w:author="Daniella Blau" w:date="2021-09-22T14:38:00Z">
        <w:r w:rsidR="0081536A">
          <w:rPr>
            <w:rFonts w:ascii="Times New Roman" w:hAnsi="Times New Roman" w:cs="Times New Roman"/>
            <w:sz w:val="24"/>
            <w:szCs w:val="24"/>
            <w:shd w:val="clear" w:color="auto" w:fill="FFFFFF"/>
          </w:rPr>
          <w:t>–</w:t>
        </w:r>
      </w:ins>
      <w:r w:rsidRPr="00A301E2">
        <w:rPr>
          <w:rFonts w:ascii="Times New Roman" w:hAnsi="Times New Roman" w:cs="Times New Roman"/>
          <w:sz w:val="24"/>
          <w:szCs w:val="24"/>
          <w:shd w:val="clear" w:color="auto" w:fill="FFFFFF"/>
        </w:rPr>
        <w:t>136.</w:t>
      </w:r>
      <w:r w:rsidRPr="00A301E2">
        <w:rPr>
          <w:rFonts w:ascii="Times New Roman" w:hAnsi="Times New Roman" w:cs="Times New Roman"/>
          <w:sz w:val="24"/>
          <w:szCs w:val="24"/>
          <w:shd w:val="clear" w:color="auto" w:fill="FFFFFF"/>
          <w:rtl/>
        </w:rPr>
        <w:t>‏</w:t>
      </w:r>
    </w:p>
    <w:p w14:paraId="24CEF605" w14:textId="77777777" w:rsidR="00A301E2" w:rsidRPr="00A301E2" w:rsidRDefault="00A301E2" w:rsidP="00A301E2">
      <w:pPr>
        <w:spacing w:line="360" w:lineRule="auto"/>
        <w:ind w:left="360" w:hanging="360"/>
        <w:rPr>
          <w:rFonts w:ascii="Times New Roman" w:hAnsi="Times New Roman" w:cs="Times New Roman"/>
          <w:sz w:val="24"/>
          <w:szCs w:val="24"/>
        </w:rPr>
      </w:pPr>
      <w:r w:rsidRPr="00A301E2">
        <w:rPr>
          <w:rFonts w:ascii="Times New Roman" w:hAnsi="Times New Roman" w:cs="Times New Roman"/>
          <w:sz w:val="24"/>
          <w:szCs w:val="24"/>
          <w:shd w:val="clear" w:color="auto" w:fill="FFFFFF"/>
          <w:rtl/>
        </w:rPr>
        <w:t>‏</w:t>
      </w:r>
      <w:r w:rsidRPr="00A301E2">
        <w:rPr>
          <w:rFonts w:ascii="Times New Roman" w:hAnsi="Times New Roman" w:cs="Times New Roman"/>
          <w:sz w:val="24"/>
          <w:szCs w:val="24"/>
        </w:rPr>
        <w:t xml:space="preserve">Gioia, G. A., Isquith, P. K., Guy, S. C., &amp; Kenworthy, L. (2000). </w:t>
      </w:r>
      <w:r w:rsidRPr="0081536A">
        <w:rPr>
          <w:rFonts w:ascii="Times New Roman" w:hAnsi="Times New Roman" w:cs="Times New Roman"/>
          <w:i/>
          <w:iCs/>
          <w:sz w:val="24"/>
          <w:szCs w:val="24"/>
          <w:rPrChange w:id="17" w:author="Daniella Blau" w:date="2021-09-22T14:39:00Z">
            <w:rPr>
              <w:rFonts w:ascii="Times New Roman" w:hAnsi="Times New Roman" w:cs="Times New Roman"/>
              <w:sz w:val="24"/>
              <w:szCs w:val="24"/>
            </w:rPr>
          </w:rPrChange>
        </w:rPr>
        <w:t>Behavior rating inventory of executive function.</w:t>
      </w:r>
      <w:r w:rsidRPr="00A301E2">
        <w:rPr>
          <w:rFonts w:ascii="Times New Roman" w:hAnsi="Times New Roman" w:cs="Times New Roman"/>
          <w:sz w:val="24"/>
          <w:szCs w:val="24"/>
        </w:rPr>
        <w:t xml:space="preserve"> Odessa, FL: Psychological Assessment Resources, Inc.</w:t>
      </w:r>
    </w:p>
    <w:p w14:paraId="32C0E393" w14:textId="562A2067" w:rsidR="00A301E2" w:rsidRPr="00A301E2" w:rsidRDefault="00A301E2" w:rsidP="0081536A">
      <w:pPr>
        <w:spacing w:line="360" w:lineRule="auto"/>
        <w:ind w:left="360" w:hanging="360"/>
        <w:rPr>
          <w:rFonts w:ascii="Times New Roman" w:hAnsi="Times New Roman" w:cs="Times New Roman"/>
          <w:sz w:val="24"/>
          <w:szCs w:val="24"/>
          <w:bdr w:val="none" w:sz="0" w:space="0" w:color="auto" w:frame="1"/>
        </w:rPr>
      </w:pPr>
      <w:r w:rsidRPr="00A301E2">
        <w:rPr>
          <w:rFonts w:ascii="Times New Roman" w:hAnsi="Times New Roman" w:cs="Times New Roman"/>
          <w:sz w:val="24"/>
          <w:szCs w:val="24"/>
        </w:rPr>
        <w:t xml:space="preserve">Gioia, G.A. &amp; Isquith P.K. (2004). Ecological assessment of executive function in Traumatic Brain Injury. </w:t>
      </w:r>
      <w:r w:rsidRPr="00A301E2">
        <w:rPr>
          <w:rFonts w:ascii="Times New Roman" w:hAnsi="Times New Roman" w:cs="Times New Roman"/>
          <w:i/>
          <w:iCs/>
          <w:sz w:val="24"/>
          <w:szCs w:val="24"/>
        </w:rPr>
        <w:t>Developmental Neuropsychology, 25</w:t>
      </w:r>
      <w:r w:rsidRPr="00A301E2">
        <w:rPr>
          <w:rFonts w:ascii="Times New Roman" w:hAnsi="Times New Roman" w:cs="Times New Roman"/>
          <w:sz w:val="24"/>
          <w:szCs w:val="24"/>
        </w:rPr>
        <w:t xml:space="preserve">(1&amp;2), </w:t>
      </w:r>
      <w:del w:id="18" w:author="Daniella Blau" w:date="2021-09-22T14:39:00Z">
        <w:r w:rsidRPr="00A301E2" w:rsidDel="0081536A">
          <w:rPr>
            <w:rFonts w:ascii="Times New Roman" w:hAnsi="Times New Roman" w:cs="Times New Roman"/>
            <w:sz w:val="24"/>
            <w:szCs w:val="24"/>
          </w:rPr>
          <w:delText xml:space="preserve">p </w:delText>
        </w:r>
      </w:del>
      <w:r w:rsidRPr="00A301E2">
        <w:rPr>
          <w:rFonts w:ascii="Times New Roman" w:hAnsi="Times New Roman" w:cs="Times New Roman"/>
          <w:sz w:val="24"/>
          <w:szCs w:val="24"/>
        </w:rPr>
        <w:t>135</w:t>
      </w:r>
      <w:ins w:id="19" w:author="Daniella Blau" w:date="2021-09-22T14:39:00Z">
        <w:r w:rsidR="0081536A">
          <w:rPr>
            <w:rFonts w:ascii="Times New Roman" w:hAnsi="Times New Roman" w:cs="Times New Roman"/>
            <w:sz w:val="24"/>
            <w:szCs w:val="24"/>
          </w:rPr>
          <w:t>–</w:t>
        </w:r>
      </w:ins>
      <w:del w:id="20" w:author="Daniella Blau" w:date="2021-09-22T14:39:00Z">
        <w:r w:rsidRPr="00A301E2" w:rsidDel="0081536A">
          <w:rPr>
            <w:rFonts w:ascii="Times New Roman" w:hAnsi="Times New Roman" w:cs="Times New Roman"/>
            <w:sz w:val="24"/>
            <w:szCs w:val="24"/>
          </w:rPr>
          <w:delText>-</w:delText>
        </w:r>
      </w:del>
      <w:r w:rsidRPr="00A301E2">
        <w:rPr>
          <w:rFonts w:ascii="Times New Roman" w:hAnsi="Times New Roman" w:cs="Times New Roman"/>
          <w:sz w:val="24"/>
          <w:szCs w:val="24"/>
        </w:rPr>
        <w:t>158.</w:t>
      </w:r>
      <w:r w:rsidRPr="00A301E2">
        <w:rPr>
          <w:rFonts w:ascii="Times New Roman" w:hAnsi="Times New Roman" w:cs="Times New Roman"/>
          <w:sz w:val="24"/>
          <w:szCs w:val="24"/>
          <w:bdr w:val="none" w:sz="0" w:space="0" w:color="auto" w:frame="1"/>
        </w:rPr>
        <w:t xml:space="preserve"> </w:t>
      </w:r>
    </w:p>
    <w:p w14:paraId="2CE75C5D" w14:textId="1AC60997" w:rsidR="00A301E2" w:rsidRPr="00A301E2" w:rsidRDefault="00A301E2" w:rsidP="005127EC">
      <w:pPr>
        <w:spacing w:line="360" w:lineRule="auto"/>
        <w:ind w:left="360" w:hanging="360"/>
        <w:rPr>
          <w:rFonts w:ascii="Times New Roman" w:hAnsi="Times New Roman" w:cs="Times New Roman"/>
          <w:sz w:val="24"/>
          <w:szCs w:val="24"/>
          <w:bdr w:val="none" w:sz="0" w:space="0" w:color="auto" w:frame="1"/>
        </w:rPr>
      </w:pPr>
      <w:r w:rsidRPr="00A301E2">
        <w:rPr>
          <w:rFonts w:ascii="Times New Roman" w:hAnsi="Times New Roman" w:cs="Times New Roman"/>
          <w:sz w:val="24"/>
          <w:szCs w:val="24"/>
          <w:shd w:val="clear" w:color="auto" w:fill="FFFFFF"/>
        </w:rPr>
        <w:t>Good, T. L. (1981). Teacher expectations and student perceptions: A decade of   research. </w:t>
      </w:r>
      <w:r w:rsidRPr="00A301E2">
        <w:rPr>
          <w:rFonts w:ascii="Times New Roman" w:hAnsi="Times New Roman" w:cs="Times New Roman"/>
          <w:i/>
          <w:iCs/>
          <w:sz w:val="24"/>
          <w:szCs w:val="24"/>
          <w:shd w:val="clear" w:color="auto" w:fill="FFFFFF"/>
        </w:rPr>
        <w:t>Educational Leadership</w:t>
      </w:r>
      <w:r w:rsidRPr="00A301E2">
        <w:rPr>
          <w:rFonts w:ascii="Times New Roman" w:hAnsi="Times New Roman" w:cs="Times New Roman"/>
          <w:sz w:val="24"/>
          <w:szCs w:val="24"/>
          <w:shd w:val="clear" w:color="auto" w:fill="FFFFFF"/>
        </w:rPr>
        <w:t>, </w:t>
      </w:r>
      <w:r w:rsidRPr="00A301E2">
        <w:rPr>
          <w:rFonts w:ascii="Times New Roman" w:hAnsi="Times New Roman" w:cs="Times New Roman"/>
          <w:i/>
          <w:iCs/>
          <w:sz w:val="24"/>
          <w:szCs w:val="24"/>
          <w:shd w:val="clear" w:color="auto" w:fill="FFFFFF"/>
        </w:rPr>
        <w:t>38</w:t>
      </w:r>
      <w:r w:rsidRPr="00A301E2">
        <w:rPr>
          <w:rFonts w:ascii="Times New Roman" w:hAnsi="Times New Roman" w:cs="Times New Roman"/>
          <w:sz w:val="24"/>
          <w:szCs w:val="24"/>
          <w:shd w:val="clear" w:color="auto" w:fill="FFFFFF"/>
        </w:rPr>
        <w:t>(5), 415</w:t>
      </w:r>
      <w:del w:id="21" w:author="Daniella Blau" w:date="2021-09-22T14:43:00Z">
        <w:r w:rsidRPr="00A301E2" w:rsidDel="005127EC">
          <w:rPr>
            <w:rFonts w:ascii="Times New Roman" w:hAnsi="Times New Roman" w:cs="Times New Roman"/>
            <w:sz w:val="24"/>
            <w:szCs w:val="24"/>
            <w:shd w:val="clear" w:color="auto" w:fill="FFFFFF"/>
          </w:rPr>
          <w:delText>-</w:delText>
        </w:r>
      </w:del>
      <w:ins w:id="22" w:author="Daniella Blau" w:date="2021-09-22T14:43:00Z">
        <w:r w:rsidR="005127EC">
          <w:rPr>
            <w:rFonts w:ascii="Times New Roman" w:hAnsi="Times New Roman" w:cs="Times New Roman"/>
            <w:sz w:val="24"/>
            <w:szCs w:val="24"/>
            <w:shd w:val="clear" w:color="auto" w:fill="FFFFFF"/>
          </w:rPr>
          <w:t>–</w:t>
        </w:r>
      </w:ins>
      <w:r w:rsidRPr="00A301E2">
        <w:rPr>
          <w:rFonts w:ascii="Times New Roman" w:hAnsi="Times New Roman" w:cs="Times New Roman"/>
          <w:sz w:val="24"/>
          <w:szCs w:val="24"/>
          <w:shd w:val="clear" w:color="auto" w:fill="FFFFFF"/>
        </w:rPr>
        <w:t>22.</w:t>
      </w:r>
      <w:r w:rsidRPr="00A301E2">
        <w:rPr>
          <w:rFonts w:ascii="Times New Roman" w:hAnsi="Times New Roman" w:cs="Times New Roman"/>
          <w:sz w:val="24"/>
          <w:szCs w:val="24"/>
          <w:shd w:val="clear" w:color="auto" w:fill="FFFFFF"/>
          <w:rtl/>
        </w:rPr>
        <w:t>‏</w:t>
      </w:r>
    </w:p>
    <w:p w14:paraId="42CF2D15" w14:textId="77777777" w:rsidR="00A301E2" w:rsidRPr="00A301E2" w:rsidRDefault="00A301E2" w:rsidP="00A301E2">
      <w:pPr>
        <w:spacing w:line="360" w:lineRule="auto"/>
        <w:ind w:left="360" w:hanging="360"/>
        <w:rPr>
          <w:rFonts w:ascii="Times New Roman" w:hAnsi="Times New Roman" w:cs="Times New Roman"/>
          <w:sz w:val="24"/>
          <w:szCs w:val="24"/>
          <w:rtl/>
        </w:rPr>
      </w:pPr>
      <w:r w:rsidRPr="00A301E2">
        <w:rPr>
          <w:rFonts w:ascii="Times New Roman" w:hAnsi="Times New Roman" w:cs="Times New Roman"/>
          <w:sz w:val="24"/>
          <w:szCs w:val="24"/>
          <w:shd w:val="clear" w:color="auto" w:fill="FFFFFF"/>
        </w:rPr>
        <w:t>Grieve</w:t>
      </w:r>
      <w:r w:rsidRPr="00A301E2">
        <w:rPr>
          <w:rFonts w:ascii="Times New Roman" w:hAnsi="Times New Roman" w:cs="Times New Roman"/>
          <w:sz w:val="24"/>
          <w:szCs w:val="24"/>
        </w:rPr>
        <w:t xml:space="preserve">, A., Webne-Behrman, L., Couillou, R., &amp; Sieben-Schneider, J. (2014). Self-Report Assessment of Executive Functioning in College Students with Disabilities. </w:t>
      </w:r>
      <w:r w:rsidRPr="00A301E2">
        <w:rPr>
          <w:rFonts w:ascii="Times New Roman" w:hAnsi="Times New Roman" w:cs="Times New Roman"/>
          <w:i/>
          <w:iCs/>
          <w:sz w:val="24"/>
          <w:szCs w:val="24"/>
        </w:rPr>
        <w:t>Journal of Postsecondary Education and Disability, 27</w:t>
      </w:r>
      <w:r w:rsidRPr="00A301E2">
        <w:rPr>
          <w:rFonts w:ascii="Times New Roman" w:hAnsi="Times New Roman" w:cs="Times New Roman"/>
          <w:sz w:val="24"/>
          <w:szCs w:val="24"/>
        </w:rPr>
        <w:t>, p19-32.</w:t>
      </w:r>
    </w:p>
    <w:p w14:paraId="21015B8B" w14:textId="77777777" w:rsidR="00A301E2" w:rsidRPr="00A301E2" w:rsidRDefault="00A301E2" w:rsidP="00A301E2">
      <w:pPr>
        <w:spacing w:line="360" w:lineRule="auto"/>
        <w:ind w:left="360" w:hanging="360"/>
        <w:rPr>
          <w:rFonts w:ascii="Times New Roman" w:eastAsia="Calibri" w:hAnsi="Times New Roman" w:cs="Times New Roman"/>
          <w:sz w:val="24"/>
          <w:szCs w:val="24"/>
          <w:rtl/>
          <w:lang w:val="x-es-XL" w:eastAsia="x-es-XL"/>
        </w:rPr>
      </w:pPr>
      <w:commentRangeStart w:id="23"/>
      <w:r w:rsidRPr="00640E7C">
        <w:rPr>
          <w:rFonts w:ascii="Times New Roman" w:hAnsi="Times New Roman" w:cs="Times New Roman"/>
          <w:sz w:val="24"/>
          <w:szCs w:val="24"/>
          <w:shd w:val="clear" w:color="auto" w:fill="FFFFFF"/>
        </w:rPr>
        <w:t>Gross</w:t>
      </w:r>
      <w:r w:rsidRPr="00640E7C">
        <w:rPr>
          <w:rFonts w:ascii="Times New Roman" w:eastAsia="Calibri" w:hAnsi="Times New Roman" w:cs="Times New Roman"/>
          <w:sz w:val="24"/>
          <w:szCs w:val="24"/>
          <w:lang w:val="x-es-XL" w:eastAsia="x-es-XL"/>
        </w:rPr>
        <w:t xml:space="preserve">, J., Hudson, C., &amp; Price, D. (2009). </w:t>
      </w:r>
      <w:r w:rsidRPr="00640E7C">
        <w:rPr>
          <w:rFonts w:ascii="Times New Roman" w:eastAsia="Calibri" w:hAnsi="Times New Roman" w:cs="Times New Roman"/>
          <w:i/>
          <w:iCs/>
          <w:sz w:val="24"/>
          <w:szCs w:val="24"/>
          <w:lang w:val="x-es-XL" w:eastAsia="x-es-XL"/>
        </w:rPr>
        <w:t>The long term costs of numeracy difficulties</w:t>
      </w:r>
      <w:r w:rsidRPr="00640E7C">
        <w:rPr>
          <w:rFonts w:ascii="Times New Roman" w:eastAsia="Calibri" w:hAnsi="Times New Roman" w:cs="Times New Roman"/>
          <w:sz w:val="24"/>
          <w:szCs w:val="24"/>
          <w:lang w:val="x-es-XL" w:eastAsia="x-es-XL"/>
        </w:rPr>
        <w:t>.</w:t>
      </w:r>
      <w:r w:rsidRPr="00640E7C">
        <w:rPr>
          <w:rFonts w:ascii="Times New Roman" w:eastAsia="Calibri" w:hAnsi="Times New Roman" w:cs="Times New Roman"/>
          <w:sz w:val="24"/>
          <w:szCs w:val="24"/>
          <w:lang w:eastAsia="x-es-XL"/>
        </w:rPr>
        <w:t xml:space="preserve"> </w:t>
      </w:r>
      <w:r w:rsidRPr="00640E7C">
        <w:rPr>
          <w:rFonts w:ascii="Times New Roman" w:eastAsia="Calibri" w:hAnsi="Times New Roman" w:cs="Times New Roman"/>
          <w:sz w:val="24"/>
          <w:szCs w:val="24"/>
          <w:lang w:val="x-es-XL" w:eastAsia="x-es-XL"/>
        </w:rPr>
        <w:t>Every Child a Chance Trust &amp; KPMG.</w:t>
      </w:r>
      <w:commentRangeEnd w:id="23"/>
      <w:r w:rsidR="00640E7C">
        <w:rPr>
          <w:rStyle w:val="CommentReference"/>
        </w:rPr>
        <w:commentReference w:id="23"/>
      </w:r>
    </w:p>
    <w:p w14:paraId="4C219FF6" w14:textId="77777777" w:rsidR="00A301E2" w:rsidRPr="00A301E2" w:rsidRDefault="00A301E2" w:rsidP="00A301E2">
      <w:pPr>
        <w:spacing w:line="360" w:lineRule="auto"/>
        <w:ind w:left="360" w:hanging="360"/>
        <w:rPr>
          <w:rFonts w:ascii="Times New Roman" w:hAnsi="Times New Roman" w:cs="Times New Roman"/>
          <w:sz w:val="24"/>
          <w:szCs w:val="24"/>
        </w:rPr>
      </w:pPr>
      <w:r w:rsidRPr="00640E7C">
        <w:rPr>
          <w:rFonts w:ascii="Times New Roman" w:hAnsi="Times New Roman" w:cs="Times New Roman"/>
          <w:sz w:val="24"/>
          <w:szCs w:val="24"/>
          <w:shd w:val="clear" w:color="auto" w:fill="FFFFFF"/>
        </w:rPr>
        <w:t>Guy</w:t>
      </w:r>
      <w:r w:rsidRPr="00640E7C">
        <w:rPr>
          <w:rFonts w:ascii="Times New Roman" w:hAnsi="Times New Roman" w:cs="Times New Roman"/>
          <w:sz w:val="24"/>
          <w:szCs w:val="24"/>
        </w:rPr>
        <w:t>, S. C., Gioia, G. A., &amp; Isquith, P. K. (2004)</w:t>
      </w:r>
      <w:r w:rsidRPr="00640E7C">
        <w:rPr>
          <w:rFonts w:ascii="Times New Roman" w:hAnsi="Times New Roman" w:cs="Times New Roman"/>
          <w:sz w:val="24"/>
          <w:szCs w:val="24"/>
          <w:shd w:val="clear" w:color="auto" w:fill="FFFFFF"/>
        </w:rPr>
        <w:t>. </w:t>
      </w:r>
      <w:r w:rsidRPr="00640E7C">
        <w:rPr>
          <w:rFonts w:ascii="Times New Roman" w:hAnsi="Times New Roman" w:cs="Times New Roman"/>
          <w:i/>
          <w:iCs/>
          <w:sz w:val="24"/>
          <w:szCs w:val="24"/>
        </w:rPr>
        <w:t xml:space="preserve">BRIEF-SR: Behavior rating inventory of executive function-self-report version: Professional manual. </w:t>
      </w:r>
      <w:r w:rsidRPr="005A0D58">
        <w:rPr>
          <w:rFonts w:ascii="Times New Roman" w:hAnsi="Times New Roman" w:cs="Times New Roman"/>
          <w:sz w:val="24"/>
          <w:szCs w:val="24"/>
        </w:rPr>
        <w:t>Psychological Assessment Resources.</w:t>
      </w:r>
    </w:p>
    <w:p w14:paraId="4102909C" w14:textId="2BDB8E51" w:rsidR="00A301E2" w:rsidRPr="00A301E2" w:rsidRDefault="00A301E2" w:rsidP="005127EC">
      <w:pPr>
        <w:spacing w:line="360" w:lineRule="auto"/>
        <w:ind w:left="360" w:hanging="360"/>
        <w:jc w:val="both"/>
        <w:rPr>
          <w:rFonts w:ascii="Times New Roman" w:hAnsi="Times New Roman" w:cs="Times New Roman"/>
          <w:sz w:val="24"/>
          <w:szCs w:val="24"/>
        </w:rPr>
      </w:pPr>
      <w:r w:rsidRPr="00A301E2">
        <w:rPr>
          <w:rFonts w:ascii="Times New Roman" w:hAnsi="Times New Roman" w:cs="Times New Roman"/>
          <w:sz w:val="24"/>
          <w:szCs w:val="24"/>
          <w:shd w:val="clear" w:color="auto" w:fill="FFFFFF"/>
        </w:rPr>
        <w:t>Hackett</w:t>
      </w:r>
      <w:r w:rsidRPr="00A301E2">
        <w:rPr>
          <w:rFonts w:ascii="Times New Roman" w:hAnsi="Times New Roman" w:cs="Times New Roman"/>
          <w:sz w:val="24"/>
          <w:szCs w:val="24"/>
        </w:rPr>
        <w:t xml:space="preserve">, G., &amp; Betz, N. (1989). An exploration of the mathematics self-efficacy/mathematics performance correspondence. </w:t>
      </w:r>
      <w:r w:rsidRPr="005127EC">
        <w:rPr>
          <w:rFonts w:ascii="Times New Roman" w:hAnsi="Times New Roman" w:cs="Times New Roman"/>
          <w:i/>
          <w:iCs/>
          <w:sz w:val="24"/>
          <w:szCs w:val="24"/>
          <w:rPrChange w:id="24" w:author="Daniella Blau" w:date="2021-09-22T14:44:00Z">
            <w:rPr>
              <w:rFonts w:ascii="Times New Roman" w:hAnsi="Times New Roman" w:cs="Times New Roman"/>
              <w:sz w:val="24"/>
              <w:szCs w:val="24"/>
            </w:rPr>
          </w:rPrChange>
        </w:rPr>
        <w:t>Journal for Research in Mathematics Education, 20</w:t>
      </w:r>
      <w:r w:rsidRPr="00A301E2">
        <w:rPr>
          <w:rFonts w:ascii="Times New Roman" w:hAnsi="Times New Roman" w:cs="Times New Roman"/>
          <w:sz w:val="24"/>
          <w:szCs w:val="24"/>
        </w:rPr>
        <w:t>(3), 261</w:t>
      </w:r>
      <w:del w:id="25" w:author="Daniella Blau" w:date="2021-09-22T14:44:00Z">
        <w:r w:rsidRPr="00A301E2" w:rsidDel="005127EC">
          <w:rPr>
            <w:rFonts w:ascii="Times New Roman" w:hAnsi="Times New Roman" w:cs="Times New Roman"/>
            <w:sz w:val="24"/>
            <w:szCs w:val="24"/>
          </w:rPr>
          <w:delText>-</w:delText>
        </w:r>
      </w:del>
      <w:ins w:id="26" w:author="Daniella Blau" w:date="2021-09-22T14:44:00Z">
        <w:r w:rsidR="005127EC">
          <w:rPr>
            <w:rFonts w:ascii="Times New Roman" w:hAnsi="Times New Roman" w:cs="Times New Roman"/>
            <w:sz w:val="24"/>
            <w:szCs w:val="24"/>
          </w:rPr>
          <w:t>–</w:t>
        </w:r>
      </w:ins>
      <w:r w:rsidRPr="00A301E2">
        <w:rPr>
          <w:rFonts w:ascii="Times New Roman" w:hAnsi="Times New Roman" w:cs="Times New Roman"/>
          <w:sz w:val="24"/>
          <w:szCs w:val="24"/>
        </w:rPr>
        <w:t>273.</w:t>
      </w:r>
    </w:p>
    <w:p w14:paraId="1A728E43" w14:textId="1D511EA9" w:rsidR="00A301E2" w:rsidRPr="00A301E2" w:rsidRDefault="00A301E2" w:rsidP="005127EC">
      <w:pPr>
        <w:spacing w:line="360" w:lineRule="auto"/>
        <w:ind w:left="360" w:hanging="360"/>
        <w:rPr>
          <w:rFonts w:ascii="Times New Roman" w:hAnsi="Times New Roman" w:cs="Times New Roman"/>
          <w:sz w:val="24"/>
          <w:szCs w:val="24"/>
        </w:rPr>
      </w:pPr>
      <w:r w:rsidRPr="00A301E2">
        <w:rPr>
          <w:rFonts w:ascii="Times New Roman" w:hAnsi="Times New Roman" w:cs="Times New Roman"/>
          <w:sz w:val="24"/>
          <w:szCs w:val="24"/>
          <w:shd w:val="clear" w:color="auto" w:fill="FFFFFF"/>
        </w:rPr>
        <w:t>Hawes, Z., Moss, J., Caswell, B., Seo, J., &amp; Ansari, D. (2019). Relations between numerical, spatial, and executive function skills and mathematics achievement: A latent-variable approach. </w:t>
      </w:r>
      <w:r w:rsidRPr="00A301E2">
        <w:rPr>
          <w:rFonts w:ascii="Times New Roman" w:hAnsi="Times New Roman" w:cs="Times New Roman"/>
          <w:i/>
          <w:iCs/>
          <w:sz w:val="24"/>
          <w:szCs w:val="24"/>
          <w:shd w:val="clear" w:color="auto" w:fill="FFFFFF"/>
        </w:rPr>
        <w:t>Cognitive Psychology</w:t>
      </w:r>
      <w:r w:rsidRPr="00A301E2">
        <w:rPr>
          <w:rFonts w:ascii="Times New Roman" w:hAnsi="Times New Roman" w:cs="Times New Roman"/>
          <w:sz w:val="24"/>
          <w:szCs w:val="24"/>
          <w:shd w:val="clear" w:color="auto" w:fill="FFFFFF"/>
        </w:rPr>
        <w:t>, </w:t>
      </w:r>
      <w:r w:rsidRPr="00A301E2">
        <w:rPr>
          <w:rFonts w:ascii="Times New Roman" w:hAnsi="Times New Roman" w:cs="Times New Roman"/>
          <w:i/>
          <w:iCs/>
          <w:sz w:val="24"/>
          <w:szCs w:val="24"/>
          <w:shd w:val="clear" w:color="auto" w:fill="FFFFFF"/>
        </w:rPr>
        <w:t>109</w:t>
      </w:r>
      <w:r w:rsidRPr="00A301E2">
        <w:rPr>
          <w:rFonts w:ascii="Times New Roman" w:hAnsi="Times New Roman" w:cs="Times New Roman"/>
          <w:sz w:val="24"/>
          <w:szCs w:val="24"/>
          <w:shd w:val="clear" w:color="auto" w:fill="FFFFFF"/>
        </w:rPr>
        <w:t>, 68</w:t>
      </w:r>
      <w:del w:id="27" w:author="Daniella Blau" w:date="2021-09-22T14:45:00Z">
        <w:r w:rsidRPr="00A301E2" w:rsidDel="005127EC">
          <w:rPr>
            <w:rFonts w:ascii="Times New Roman" w:hAnsi="Times New Roman" w:cs="Times New Roman"/>
            <w:sz w:val="24"/>
            <w:szCs w:val="24"/>
            <w:shd w:val="clear" w:color="auto" w:fill="FFFFFF"/>
          </w:rPr>
          <w:delText>-</w:delText>
        </w:r>
      </w:del>
      <w:ins w:id="28" w:author="Daniella Blau" w:date="2021-09-22T14:45:00Z">
        <w:r w:rsidR="005127EC">
          <w:rPr>
            <w:rFonts w:ascii="Times New Roman" w:hAnsi="Times New Roman" w:cs="Times New Roman"/>
            <w:sz w:val="24"/>
            <w:szCs w:val="24"/>
            <w:shd w:val="clear" w:color="auto" w:fill="FFFFFF"/>
          </w:rPr>
          <w:t>–</w:t>
        </w:r>
      </w:ins>
      <w:r w:rsidRPr="00A301E2">
        <w:rPr>
          <w:rFonts w:ascii="Times New Roman" w:hAnsi="Times New Roman" w:cs="Times New Roman"/>
          <w:sz w:val="24"/>
          <w:szCs w:val="24"/>
          <w:shd w:val="clear" w:color="auto" w:fill="FFFFFF"/>
        </w:rPr>
        <w:t>90.</w:t>
      </w:r>
      <w:r w:rsidRPr="00A301E2">
        <w:rPr>
          <w:rFonts w:ascii="Times New Roman" w:hAnsi="Times New Roman" w:cs="Times New Roman"/>
          <w:sz w:val="24"/>
          <w:szCs w:val="24"/>
          <w:shd w:val="clear" w:color="auto" w:fill="FFFFFF"/>
          <w:rtl/>
        </w:rPr>
        <w:t>‏</w:t>
      </w:r>
    </w:p>
    <w:p w14:paraId="37C84ECC" w14:textId="77777777" w:rsidR="00A301E2" w:rsidRPr="00A301E2" w:rsidRDefault="00A301E2" w:rsidP="00A301E2">
      <w:pPr>
        <w:spacing w:line="360" w:lineRule="auto"/>
        <w:ind w:left="360" w:hanging="360"/>
        <w:rPr>
          <w:rFonts w:ascii="Times New Roman" w:hAnsi="Times New Roman" w:cs="Times New Roman"/>
          <w:sz w:val="24"/>
          <w:szCs w:val="24"/>
        </w:rPr>
      </w:pPr>
      <w:r w:rsidRPr="00A301E2">
        <w:rPr>
          <w:rFonts w:ascii="Times New Roman" w:hAnsi="Times New Roman" w:cs="Times New Roman"/>
          <w:sz w:val="24"/>
          <w:szCs w:val="24"/>
        </w:rPr>
        <w:t xml:space="preserve">Jurado, M. B., &amp; Rosselli, M. (2007). The elusive nature of executive functions: A review of our current understanding. </w:t>
      </w:r>
      <w:r w:rsidRPr="00A301E2">
        <w:rPr>
          <w:rFonts w:ascii="Times New Roman" w:hAnsi="Times New Roman" w:cs="Times New Roman"/>
          <w:i/>
          <w:iCs/>
          <w:sz w:val="24"/>
          <w:szCs w:val="24"/>
        </w:rPr>
        <w:t>Neuropsychology Review, 17</w:t>
      </w:r>
      <w:r w:rsidRPr="00A301E2">
        <w:rPr>
          <w:rFonts w:ascii="Times New Roman" w:hAnsi="Times New Roman" w:cs="Times New Roman"/>
          <w:sz w:val="24"/>
          <w:szCs w:val="24"/>
        </w:rPr>
        <w:t>, 213–233.</w:t>
      </w:r>
    </w:p>
    <w:p w14:paraId="1A83B344" w14:textId="28C89014" w:rsidR="00A301E2" w:rsidRPr="00A301E2" w:rsidRDefault="00A301E2" w:rsidP="005127EC">
      <w:pPr>
        <w:spacing w:line="360" w:lineRule="auto"/>
        <w:ind w:left="360" w:hanging="360"/>
        <w:rPr>
          <w:rFonts w:ascii="Times New Roman" w:hAnsi="Times New Roman" w:cs="Times New Roman"/>
          <w:sz w:val="24"/>
          <w:szCs w:val="24"/>
          <w:shd w:val="clear" w:color="auto" w:fill="FFFFFF"/>
        </w:rPr>
      </w:pPr>
      <w:r w:rsidRPr="00A301E2">
        <w:rPr>
          <w:rFonts w:ascii="Times New Roman" w:hAnsi="Times New Roman" w:cs="Times New Roman"/>
          <w:sz w:val="24"/>
          <w:szCs w:val="24"/>
          <w:shd w:val="clear" w:color="auto" w:fill="FFFFFF"/>
        </w:rPr>
        <w:t>Looi, C. Y., &amp; Kadosh, R. C. (2016). Brain stimulation, mathematical, and numerical training: Contribution of core and noncore skills. </w:t>
      </w:r>
      <w:r w:rsidRPr="00A301E2">
        <w:rPr>
          <w:rFonts w:ascii="Times New Roman" w:hAnsi="Times New Roman" w:cs="Times New Roman"/>
          <w:i/>
          <w:iCs/>
          <w:sz w:val="24"/>
          <w:szCs w:val="24"/>
          <w:shd w:val="clear" w:color="auto" w:fill="FFFFFF"/>
        </w:rPr>
        <w:t xml:space="preserve">Progress in </w:t>
      </w:r>
      <w:del w:id="29" w:author="Daniella Blau" w:date="2021-09-22T14:45:00Z">
        <w:r w:rsidRPr="00A301E2" w:rsidDel="005127EC">
          <w:rPr>
            <w:rFonts w:ascii="Times New Roman" w:hAnsi="Times New Roman" w:cs="Times New Roman"/>
            <w:i/>
            <w:iCs/>
            <w:sz w:val="24"/>
            <w:szCs w:val="24"/>
            <w:shd w:val="clear" w:color="auto" w:fill="FFFFFF"/>
          </w:rPr>
          <w:delText xml:space="preserve">brain </w:delText>
        </w:r>
      </w:del>
      <w:ins w:id="30" w:author="Daniella Blau" w:date="2021-09-22T14:45:00Z">
        <w:r w:rsidR="005127EC">
          <w:rPr>
            <w:rFonts w:ascii="Times New Roman" w:hAnsi="Times New Roman" w:cs="Times New Roman"/>
            <w:i/>
            <w:iCs/>
            <w:sz w:val="24"/>
            <w:szCs w:val="24"/>
            <w:shd w:val="clear" w:color="auto" w:fill="FFFFFF"/>
          </w:rPr>
          <w:t>B</w:t>
        </w:r>
        <w:r w:rsidR="005127EC" w:rsidRPr="00A301E2">
          <w:rPr>
            <w:rFonts w:ascii="Times New Roman" w:hAnsi="Times New Roman" w:cs="Times New Roman"/>
            <w:i/>
            <w:iCs/>
            <w:sz w:val="24"/>
            <w:szCs w:val="24"/>
            <w:shd w:val="clear" w:color="auto" w:fill="FFFFFF"/>
          </w:rPr>
          <w:t xml:space="preserve">rain </w:t>
        </w:r>
        <w:r w:rsidR="005127EC">
          <w:rPr>
            <w:rFonts w:ascii="Times New Roman" w:hAnsi="Times New Roman" w:cs="Times New Roman"/>
            <w:i/>
            <w:iCs/>
            <w:sz w:val="24"/>
            <w:szCs w:val="24"/>
            <w:shd w:val="clear" w:color="auto" w:fill="FFFFFF"/>
          </w:rPr>
          <w:t>R</w:t>
        </w:r>
      </w:ins>
      <w:del w:id="31" w:author="Daniella Blau" w:date="2021-09-22T14:45:00Z">
        <w:r w:rsidRPr="00A301E2" w:rsidDel="005127EC">
          <w:rPr>
            <w:rFonts w:ascii="Times New Roman" w:hAnsi="Times New Roman" w:cs="Times New Roman"/>
            <w:i/>
            <w:iCs/>
            <w:sz w:val="24"/>
            <w:szCs w:val="24"/>
            <w:shd w:val="clear" w:color="auto" w:fill="FFFFFF"/>
          </w:rPr>
          <w:delText>r</w:delText>
        </w:r>
      </w:del>
      <w:r w:rsidRPr="00A301E2">
        <w:rPr>
          <w:rFonts w:ascii="Times New Roman" w:hAnsi="Times New Roman" w:cs="Times New Roman"/>
          <w:i/>
          <w:iCs/>
          <w:sz w:val="24"/>
          <w:szCs w:val="24"/>
          <w:shd w:val="clear" w:color="auto" w:fill="FFFFFF"/>
        </w:rPr>
        <w:t>esearch</w:t>
      </w:r>
      <w:r w:rsidRPr="00A301E2">
        <w:rPr>
          <w:rFonts w:ascii="Times New Roman" w:hAnsi="Times New Roman" w:cs="Times New Roman"/>
          <w:sz w:val="24"/>
          <w:szCs w:val="24"/>
          <w:shd w:val="clear" w:color="auto" w:fill="FFFFFF"/>
        </w:rPr>
        <w:t>, </w:t>
      </w:r>
      <w:r w:rsidRPr="00A301E2">
        <w:rPr>
          <w:rFonts w:ascii="Times New Roman" w:hAnsi="Times New Roman" w:cs="Times New Roman"/>
          <w:i/>
          <w:iCs/>
          <w:sz w:val="24"/>
          <w:szCs w:val="24"/>
          <w:shd w:val="clear" w:color="auto" w:fill="FFFFFF"/>
        </w:rPr>
        <w:t>227</w:t>
      </w:r>
      <w:r w:rsidRPr="00A301E2">
        <w:rPr>
          <w:rFonts w:ascii="Times New Roman" w:hAnsi="Times New Roman" w:cs="Times New Roman"/>
          <w:sz w:val="24"/>
          <w:szCs w:val="24"/>
          <w:shd w:val="clear" w:color="auto" w:fill="FFFFFF"/>
        </w:rPr>
        <w:t>, 353</w:t>
      </w:r>
      <w:del w:id="32" w:author="Daniella Blau" w:date="2021-09-22T14:45:00Z">
        <w:r w:rsidRPr="00A301E2" w:rsidDel="005127EC">
          <w:rPr>
            <w:rFonts w:ascii="Times New Roman" w:hAnsi="Times New Roman" w:cs="Times New Roman"/>
            <w:sz w:val="24"/>
            <w:szCs w:val="24"/>
            <w:shd w:val="clear" w:color="auto" w:fill="FFFFFF"/>
          </w:rPr>
          <w:delText>-</w:delText>
        </w:r>
      </w:del>
      <w:ins w:id="33" w:author="Daniella Blau" w:date="2021-09-22T14:45:00Z">
        <w:r w:rsidR="005127EC">
          <w:rPr>
            <w:rFonts w:ascii="Times New Roman" w:hAnsi="Times New Roman" w:cs="Times New Roman"/>
            <w:sz w:val="24"/>
            <w:szCs w:val="24"/>
            <w:shd w:val="clear" w:color="auto" w:fill="FFFFFF"/>
          </w:rPr>
          <w:t>–</w:t>
        </w:r>
      </w:ins>
      <w:r w:rsidRPr="00A301E2">
        <w:rPr>
          <w:rFonts w:ascii="Times New Roman" w:hAnsi="Times New Roman" w:cs="Times New Roman"/>
          <w:sz w:val="24"/>
          <w:szCs w:val="24"/>
          <w:shd w:val="clear" w:color="auto" w:fill="FFFFFF"/>
        </w:rPr>
        <w:t>388.</w:t>
      </w:r>
      <w:r w:rsidRPr="00A301E2">
        <w:rPr>
          <w:rFonts w:ascii="Times New Roman" w:hAnsi="Times New Roman" w:cs="Times New Roman"/>
          <w:sz w:val="24"/>
          <w:szCs w:val="24"/>
          <w:shd w:val="clear" w:color="auto" w:fill="FFFFFF"/>
          <w:rtl/>
        </w:rPr>
        <w:t>‏</w:t>
      </w:r>
    </w:p>
    <w:p w14:paraId="4980F24C" w14:textId="77777777" w:rsidR="00A301E2" w:rsidRPr="00A301E2" w:rsidRDefault="00A301E2" w:rsidP="00A301E2">
      <w:pPr>
        <w:spacing w:line="360" w:lineRule="auto"/>
        <w:ind w:left="360" w:hanging="360"/>
        <w:rPr>
          <w:rFonts w:ascii="Times New Roman" w:hAnsi="Times New Roman" w:cs="Times New Roman"/>
          <w:sz w:val="24"/>
          <w:szCs w:val="24"/>
        </w:rPr>
      </w:pPr>
      <w:r w:rsidRPr="00A301E2">
        <w:rPr>
          <w:rFonts w:ascii="Times New Roman" w:hAnsi="Times New Roman" w:cs="Times New Roman"/>
          <w:sz w:val="24"/>
          <w:szCs w:val="24"/>
          <w:shd w:val="clear" w:color="auto" w:fill="FFFFFF"/>
        </w:rPr>
        <w:t>Luria</w:t>
      </w:r>
      <w:r w:rsidRPr="00A301E2">
        <w:rPr>
          <w:rFonts w:ascii="Times New Roman" w:hAnsi="Times New Roman" w:cs="Times New Roman"/>
          <w:sz w:val="24"/>
          <w:szCs w:val="24"/>
        </w:rPr>
        <w:t xml:space="preserve">, A. R. (1966). </w:t>
      </w:r>
      <w:r w:rsidRPr="00A301E2">
        <w:rPr>
          <w:rFonts w:ascii="Times New Roman" w:hAnsi="Times New Roman" w:cs="Times New Roman"/>
          <w:i/>
          <w:iCs/>
          <w:sz w:val="24"/>
          <w:szCs w:val="24"/>
        </w:rPr>
        <w:t>Higher cortical functions in man</w:t>
      </w:r>
      <w:r w:rsidRPr="00A301E2">
        <w:rPr>
          <w:rFonts w:ascii="Times New Roman" w:hAnsi="Times New Roman" w:cs="Times New Roman"/>
          <w:sz w:val="24"/>
          <w:szCs w:val="24"/>
        </w:rPr>
        <w:t>. New York: Basic Books.</w:t>
      </w:r>
    </w:p>
    <w:p w14:paraId="72DC2918" w14:textId="76ED9C7A" w:rsidR="00A301E2" w:rsidRPr="00A301E2" w:rsidRDefault="00A301E2" w:rsidP="005127EC">
      <w:pPr>
        <w:spacing w:line="360" w:lineRule="auto"/>
        <w:ind w:left="360" w:hanging="360"/>
        <w:rPr>
          <w:rFonts w:ascii="Times New Roman" w:hAnsi="Times New Roman" w:cs="Times New Roman"/>
          <w:sz w:val="24"/>
          <w:szCs w:val="24"/>
        </w:rPr>
      </w:pPr>
      <w:r w:rsidRPr="00A301E2">
        <w:rPr>
          <w:rFonts w:ascii="Times New Roman" w:hAnsi="Times New Roman" w:cs="Times New Roman"/>
          <w:sz w:val="24"/>
          <w:szCs w:val="24"/>
        </w:rPr>
        <w:t xml:space="preserve">McClelland, M. M., Cameron, C. E., Duncan, R., Bowles, R. P., Acock, A. C., Miao, A., &amp; Pratt, M. E. (2014). Predictors of early growth in academic achievement: </w:t>
      </w:r>
      <w:del w:id="34" w:author="Daniella Blau" w:date="2021-09-22T14:45:00Z">
        <w:r w:rsidRPr="00A301E2" w:rsidDel="005127EC">
          <w:rPr>
            <w:rFonts w:ascii="Times New Roman" w:hAnsi="Times New Roman" w:cs="Times New Roman"/>
            <w:sz w:val="24"/>
            <w:szCs w:val="24"/>
          </w:rPr>
          <w:delText xml:space="preserve">the </w:delText>
        </w:r>
      </w:del>
      <w:ins w:id="35" w:author="Daniella Blau" w:date="2021-09-22T14:45:00Z">
        <w:r w:rsidR="005127EC">
          <w:rPr>
            <w:rFonts w:ascii="Times New Roman" w:hAnsi="Times New Roman" w:cs="Times New Roman"/>
            <w:sz w:val="24"/>
            <w:szCs w:val="24"/>
          </w:rPr>
          <w:t>T</w:t>
        </w:r>
        <w:r w:rsidR="005127EC" w:rsidRPr="00A301E2">
          <w:rPr>
            <w:rFonts w:ascii="Times New Roman" w:hAnsi="Times New Roman" w:cs="Times New Roman"/>
            <w:sz w:val="24"/>
            <w:szCs w:val="24"/>
          </w:rPr>
          <w:t xml:space="preserve">he </w:t>
        </w:r>
      </w:ins>
      <w:r w:rsidRPr="00A301E2">
        <w:rPr>
          <w:rFonts w:ascii="Times New Roman" w:hAnsi="Times New Roman" w:cs="Times New Roman"/>
          <w:sz w:val="24"/>
          <w:szCs w:val="24"/>
        </w:rPr>
        <w:t xml:space="preserve">head-toes-knees-shoulders </w:t>
      </w:r>
      <w:r w:rsidRPr="005A0D58">
        <w:rPr>
          <w:rFonts w:ascii="Times New Roman" w:hAnsi="Times New Roman" w:cs="Times New Roman"/>
          <w:sz w:val="24"/>
          <w:szCs w:val="24"/>
        </w:rPr>
        <w:t xml:space="preserve">task. </w:t>
      </w:r>
      <w:r w:rsidRPr="005A0D58">
        <w:rPr>
          <w:rFonts w:ascii="Times New Roman" w:hAnsi="Times New Roman" w:cs="Times New Roman"/>
          <w:i/>
          <w:iCs/>
          <w:sz w:val="24"/>
          <w:szCs w:val="24"/>
        </w:rPr>
        <w:t>Frontiers in psychology</w:t>
      </w:r>
      <w:r w:rsidRPr="005A0D58">
        <w:rPr>
          <w:rFonts w:ascii="Times New Roman" w:hAnsi="Times New Roman" w:cs="Times New Roman"/>
          <w:sz w:val="24"/>
          <w:szCs w:val="24"/>
        </w:rPr>
        <w:t xml:space="preserve">, </w:t>
      </w:r>
      <w:r w:rsidRPr="005A0D58">
        <w:rPr>
          <w:rFonts w:ascii="Times New Roman" w:hAnsi="Times New Roman" w:cs="Times New Roman"/>
          <w:i/>
          <w:iCs/>
          <w:sz w:val="24"/>
          <w:szCs w:val="24"/>
        </w:rPr>
        <w:t>5</w:t>
      </w:r>
      <w:r w:rsidRPr="005A0D58">
        <w:rPr>
          <w:rFonts w:ascii="Times New Roman" w:hAnsi="Times New Roman" w:cs="Times New Roman"/>
          <w:sz w:val="24"/>
          <w:szCs w:val="24"/>
        </w:rPr>
        <w:t>.</w:t>
      </w:r>
      <w:r w:rsidRPr="00A301E2">
        <w:rPr>
          <w:rFonts w:ascii="Times New Roman" w:hAnsi="Times New Roman" w:cs="Times New Roman"/>
          <w:sz w:val="24"/>
          <w:szCs w:val="24"/>
        </w:rPr>
        <w:t xml:space="preserve"> </w:t>
      </w:r>
      <w:ins w:id="36" w:author="Daniella Blau" w:date="2021-09-22T15:10:00Z">
        <w:r w:rsidR="005A0D58" w:rsidRPr="005A0D58">
          <w:t xml:space="preserve"> </w:t>
        </w:r>
        <w:r w:rsidR="005A0D58" w:rsidRPr="005A0D58">
          <w:rPr>
            <w:rFonts w:ascii="Times New Roman" w:hAnsi="Times New Roman" w:cs="Times New Roman"/>
            <w:sz w:val="24"/>
            <w:szCs w:val="24"/>
          </w:rPr>
          <w:t>https://www.ncbi.nlm.nih.gov/pmc/articles/PMC4060410/</w:t>
        </w:r>
      </w:ins>
    </w:p>
    <w:p w14:paraId="0321759C" w14:textId="37154EFA" w:rsidR="00A301E2" w:rsidRPr="00D32E8E" w:rsidRDefault="00A301E2" w:rsidP="004E1266">
      <w:pPr>
        <w:spacing w:line="360" w:lineRule="auto"/>
        <w:ind w:left="360" w:hanging="360"/>
        <w:rPr>
          <w:rFonts w:ascii="Times New Roman" w:hAnsi="Times New Roman" w:cs="Times New Roman"/>
          <w:sz w:val="24"/>
          <w:szCs w:val="24"/>
          <w:shd w:val="clear" w:color="auto" w:fill="FFFFFF"/>
        </w:rPr>
      </w:pPr>
      <w:r w:rsidRPr="00D32E8E">
        <w:rPr>
          <w:rFonts w:ascii="Times New Roman" w:hAnsi="Times New Roman" w:cs="Times New Roman"/>
          <w:sz w:val="24"/>
          <w:szCs w:val="24"/>
          <w:shd w:val="clear" w:color="auto" w:fill="FFFFFF"/>
        </w:rPr>
        <w:fldChar w:fldCharType="begin"/>
      </w:r>
      <w:r w:rsidRPr="00D32E8E">
        <w:rPr>
          <w:rFonts w:ascii="Times New Roman" w:hAnsi="Times New Roman" w:cs="Times New Roman"/>
          <w:sz w:val="24"/>
          <w:szCs w:val="24"/>
          <w:shd w:val="clear" w:color="auto" w:fill="FFFFFF"/>
        </w:rPr>
        <w:instrText xml:space="preserve"> HYPERLINK "https://scholar.google.com/scholar_lookup?title=OECD%20skills%20outlook%202013&amp;author=OECD&amp;publication_year=2013" \l "d=gs_cit&amp;u=%2Fscholar%3Fq%3Dinfo%3ACkXc8td_ZfIJ%3Ascholar.google.com%2F%26output%3Dcite%26scirp%3D0%26hl%3Diw" </w:instrText>
      </w:r>
      <w:r w:rsidRPr="00D32E8E">
        <w:rPr>
          <w:rFonts w:ascii="Times New Roman" w:hAnsi="Times New Roman" w:cs="Times New Roman"/>
          <w:sz w:val="24"/>
          <w:szCs w:val="24"/>
          <w:shd w:val="clear" w:color="auto" w:fill="FFFFFF"/>
        </w:rPr>
        <w:fldChar w:fldCharType="separate"/>
      </w:r>
      <w:r w:rsidRPr="00D32E8E">
        <w:rPr>
          <w:rStyle w:val="Hyperlink"/>
          <w:rFonts w:ascii="Times New Roman" w:hAnsi="Times New Roman" w:cs="Times New Roman"/>
          <w:color w:val="auto"/>
          <w:sz w:val="24"/>
          <w:szCs w:val="24"/>
          <w:u w:val="none"/>
          <w:shd w:val="clear" w:color="auto" w:fill="FFFFFF"/>
        </w:rPr>
        <w:t xml:space="preserve">OECD. (2017). </w:t>
      </w:r>
      <w:r w:rsidRPr="004E1266">
        <w:rPr>
          <w:rStyle w:val="Hyperlink"/>
          <w:rFonts w:ascii="Times New Roman" w:hAnsi="Times New Roman" w:cs="Times New Roman"/>
          <w:i/>
          <w:iCs/>
          <w:color w:val="auto"/>
          <w:sz w:val="24"/>
          <w:szCs w:val="24"/>
          <w:u w:val="none"/>
          <w:shd w:val="clear" w:color="auto" w:fill="FFFFFF"/>
          <w:rPrChange w:id="37" w:author="Daniella Blau" w:date="2021-09-22T14:53:00Z">
            <w:rPr>
              <w:rStyle w:val="Hyperlink"/>
              <w:rFonts w:ascii="Times New Roman" w:hAnsi="Times New Roman" w:cs="Times New Roman"/>
              <w:color w:val="auto"/>
              <w:sz w:val="24"/>
              <w:szCs w:val="24"/>
              <w:u w:val="none"/>
              <w:shd w:val="clear" w:color="auto" w:fill="FFFFFF"/>
            </w:rPr>
          </w:rPrChange>
        </w:rPr>
        <w:t>OECD skills</w:t>
      </w:r>
      <w:del w:id="38" w:author="Daniella Blau" w:date="2021-09-22T14:54:00Z">
        <w:r w:rsidRPr="004E1266" w:rsidDel="004E1266">
          <w:rPr>
            <w:rStyle w:val="Hyperlink"/>
            <w:rFonts w:ascii="Times New Roman" w:hAnsi="Times New Roman" w:cs="Times New Roman"/>
            <w:i/>
            <w:iCs/>
            <w:color w:val="auto"/>
            <w:sz w:val="24"/>
            <w:szCs w:val="24"/>
            <w:u w:val="none"/>
            <w:shd w:val="clear" w:color="auto" w:fill="FFFFFF"/>
            <w:rPrChange w:id="39" w:author="Daniella Blau" w:date="2021-09-22T14:53:00Z">
              <w:rPr>
                <w:rStyle w:val="Hyperlink"/>
                <w:rFonts w:ascii="Times New Roman" w:hAnsi="Times New Roman" w:cs="Times New Roman"/>
                <w:color w:val="auto"/>
                <w:sz w:val="24"/>
                <w:szCs w:val="24"/>
                <w:u w:val="none"/>
                <w:shd w:val="clear" w:color="auto" w:fill="FFFFFF"/>
              </w:rPr>
            </w:rPrChange>
          </w:rPr>
          <w:delText xml:space="preserve"> </w:delText>
        </w:r>
      </w:del>
      <w:ins w:id="40" w:author="Daniella Blau" w:date="2021-09-22T14:53:00Z">
        <w:r w:rsidR="004E1266" w:rsidRPr="004E1266">
          <w:rPr>
            <w:rStyle w:val="Hyperlink"/>
            <w:rFonts w:ascii="Times New Roman" w:hAnsi="Times New Roman" w:cs="Times New Roman"/>
            <w:i/>
            <w:iCs/>
            <w:color w:val="auto"/>
            <w:sz w:val="24"/>
            <w:szCs w:val="24"/>
            <w:u w:val="none"/>
            <w:shd w:val="clear" w:color="auto" w:fill="FFFFFF"/>
            <w:rPrChange w:id="41" w:author="Daniella Blau" w:date="2021-09-22T14:53:00Z">
              <w:rPr>
                <w:rStyle w:val="Hyperlink"/>
                <w:rFonts w:ascii="Times New Roman" w:hAnsi="Times New Roman" w:cs="Times New Roman"/>
                <w:color w:val="auto"/>
                <w:sz w:val="24"/>
                <w:szCs w:val="24"/>
                <w:u w:val="none"/>
                <w:shd w:val="clear" w:color="auto" w:fill="FFFFFF"/>
              </w:rPr>
            </w:rPrChange>
          </w:rPr>
          <w:t xml:space="preserve"> </w:t>
        </w:r>
      </w:ins>
      <w:r w:rsidRPr="004E1266">
        <w:rPr>
          <w:rStyle w:val="Hyperlink"/>
          <w:rFonts w:ascii="Times New Roman" w:hAnsi="Times New Roman" w:cs="Times New Roman"/>
          <w:i/>
          <w:iCs/>
          <w:color w:val="auto"/>
          <w:sz w:val="24"/>
          <w:szCs w:val="24"/>
          <w:u w:val="none"/>
          <w:shd w:val="clear" w:color="auto" w:fill="FFFFFF"/>
          <w:rPrChange w:id="42" w:author="Daniella Blau" w:date="2021-09-22T14:53:00Z">
            <w:rPr>
              <w:rStyle w:val="Hyperlink"/>
              <w:rFonts w:ascii="Times New Roman" w:hAnsi="Times New Roman" w:cs="Times New Roman"/>
              <w:color w:val="auto"/>
              <w:sz w:val="24"/>
              <w:szCs w:val="24"/>
              <w:u w:val="none"/>
              <w:shd w:val="clear" w:color="auto" w:fill="FFFFFF"/>
            </w:rPr>
          </w:rPrChange>
        </w:rPr>
        <w:t>outlook 2017: Skills and global value chains</w:t>
      </w:r>
      <w:r w:rsidRPr="00D32E8E">
        <w:rPr>
          <w:rStyle w:val="Hyperlink"/>
          <w:rFonts w:ascii="Times New Roman" w:hAnsi="Times New Roman" w:cs="Times New Roman"/>
          <w:color w:val="auto"/>
          <w:sz w:val="24"/>
          <w:szCs w:val="24"/>
          <w:u w:val="none"/>
          <w:shd w:val="clear" w:color="auto" w:fill="FFFFFF"/>
        </w:rPr>
        <w:t>.</w:t>
      </w:r>
      <w:r w:rsidRPr="00D32E8E">
        <w:rPr>
          <w:rStyle w:val="Hyperlink"/>
          <w:rFonts w:ascii="Times New Roman" w:hAnsi="Times New Roman" w:cs="Times New Roman"/>
          <w:color w:val="auto"/>
          <w:sz w:val="24"/>
          <w:szCs w:val="24"/>
          <w:u w:val="none"/>
          <w:shd w:val="clear" w:color="auto" w:fill="FFFFFF"/>
          <w:rtl/>
        </w:rPr>
        <w:t>‏</w:t>
      </w:r>
      <w:r w:rsidRPr="00D32E8E">
        <w:rPr>
          <w:rFonts w:ascii="Times New Roman" w:hAnsi="Times New Roman" w:cs="Times New Roman"/>
          <w:sz w:val="24"/>
          <w:szCs w:val="24"/>
          <w:shd w:val="clear" w:color="auto" w:fill="FFFFFF"/>
        </w:rPr>
        <w:fldChar w:fldCharType="end"/>
      </w:r>
    </w:p>
    <w:p w14:paraId="35A986C3" w14:textId="5427B660" w:rsidR="00A301E2" w:rsidRPr="00A301E2" w:rsidRDefault="00A301E2" w:rsidP="004E1266">
      <w:pPr>
        <w:spacing w:line="360" w:lineRule="auto"/>
        <w:ind w:left="360" w:hanging="360"/>
        <w:jc w:val="both"/>
        <w:rPr>
          <w:rFonts w:ascii="Times New Roman" w:hAnsi="Times New Roman" w:cs="Times New Roman"/>
          <w:sz w:val="24"/>
          <w:szCs w:val="24"/>
        </w:rPr>
      </w:pPr>
      <w:r w:rsidRPr="00A301E2">
        <w:rPr>
          <w:rFonts w:ascii="Times New Roman" w:hAnsi="Times New Roman" w:cs="Times New Roman"/>
          <w:sz w:val="24"/>
          <w:szCs w:val="24"/>
        </w:rPr>
        <w:t>Pajares</w:t>
      </w:r>
      <w:r w:rsidRPr="00A301E2">
        <w:rPr>
          <w:rFonts w:ascii="Times New Roman" w:hAnsi="Times New Roman" w:cs="Times New Roman"/>
          <w:sz w:val="24"/>
          <w:szCs w:val="24"/>
          <w:shd w:val="clear" w:color="auto" w:fill="FFFFFF"/>
        </w:rPr>
        <w:t>, F., &amp; Miller, M. D. (1994). Role of self-efficacy and self-concept beliefs in mathematical problem solving: A path analysis. </w:t>
      </w:r>
      <w:r w:rsidRPr="00A301E2">
        <w:rPr>
          <w:rFonts w:ascii="Times New Roman" w:hAnsi="Times New Roman" w:cs="Times New Roman"/>
          <w:i/>
          <w:iCs/>
          <w:sz w:val="24"/>
          <w:szCs w:val="24"/>
          <w:shd w:val="clear" w:color="auto" w:fill="FFFFFF"/>
        </w:rPr>
        <w:t xml:space="preserve">Journal of </w:t>
      </w:r>
      <w:ins w:id="43" w:author="Daniella Blau" w:date="2021-09-22T14:54:00Z">
        <w:r w:rsidR="004E1266">
          <w:rPr>
            <w:rFonts w:ascii="Times New Roman" w:hAnsi="Times New Roman" w:cs="Times New Roman"/>
            <w:i/>
            <w:iCs/>
            <w:sz w:val="24"/>
            <w:szCs w:val="24"/>
            <w:shd w:val="clear" w:color="auto" w:fill="FFFFFF"/>
          </w:rPr>
          <w:t>E</w:t>
        </w:r>
      </w:ins>
      <w:r w:rsidRPr="00A301E2">
        <w:rPr>
          <w:rFonts w:ascii="Times New Roman" w:hAnsi="Times New Roman" w:cs="Times New Roman"/>
          <w:i/>
          <w:iCs/>
          <w:sz w:val="24"/>
          <w:szCs w:val="24"/>
          <w:shd w:val="clear" w:color="auto" w:fill="FFFFFF"/>
        </w:rPr>
        <w:t xml:space="preserve">ducational </w:t>
      </w:r>
      <w:del w:id="44" w:author="Daniella Blau" w:date="2021-09-22T14:54:00Z">
        <w:r w:rsidRPr="00A301E2" w:rsidDel="004E1266">
          <w:rPr>
            <w:rFonts w:ascii="Times New Roman" w:hAnsi="Times New Roman" w:cs="Times New Roman"/>
            <w:i/>
            <w:iCs/>
            <w:sz w:val="24"/>
            <w:szCs w:val="24"/>
            <w:shd w:val="clear" w:color="auto" w:fill="FFFFFF"/>
          </w:rPr>
          <w:delText>psychology</w:delText>
        </w:r>
      </w:del>
      <w:ins w:id="45" w:author="Daniella Blau" w:date="2021-09-22T14:54:00Z">
        <w:r w:rsidR="004E1266">
          <w:rPr>
            <w:rFonts w:ascii="Times New Roman" w:hAnsi="Times New Roman" w:cs="Times New Roman"/>
            <w:i/>
            <w:iCs/>
            <w:sz w:val="24"/>
            <w:szCs w:val="24"/>
            <w:shd w:val="clear" w:color="auto" w:fill="FFFFFF"/>
          </w:rPr>
          <w:t>P</w:t>
        </w:r>
        <w:r w:rsidR="004E1266" w:rsidRPr="00A301E2">
          <w:rPr>
            <w:rFonts w:ascii="Times New Roman" w:hAnsi="Times New Roman" w:cs="Times New Roman"/>
            <w:i/>
            <w:iCs/>
            <w:sz w:val="24"/>
            <w:szCs w:val="24"/>
            <w:shd w:val="clear" w:color="auto" w:fill="FFFFFF"/>
          </w:rPr>
          <w:t>sychology</w:t>
        </w:r>
      </w:ins>
      <w:r w:rsidRPr="00A301E2">
        <w:rPr>
          <w:rFonts w:ascii="Times New Roman" w:hAnsi="Times New Roman" w:cs="Times New Roman"/>
          <w:sz w:val="24"/>
          <w:szCs w:val="24"/>
          <w:shd w:val="clear" w:color="auto" w:fill="FFFFFF"/>
        </w:rPr>
        <w:t>, </w:t>
      </w:r>
      <w:r w:rsidRPr="00A301E2">
        <w:rPr>
          <w:rFonts w:ascii="Times New Roman" w:hAnsi="Times New Roman" w:cs="Times New Roman"/>
          <w:i/>
          <w:iCs/>
          <w:sz w:val="24"/>
          <w:szCs w:val="24"/>
          <w:shd w:val="clear" w:color="auto" w:fill="FFFFFF"/>
        </w:rPr>
        <w:t>86</w:t>
      </w:r>
      <w:r w:rsidRPr="00A301E2">
        <w:rPr>
          <w:rFonts w:ascii="Times New Roman" w:hAnsi="Times New Roman" w:cs="Times New Roman"/>
          <w:sz w:val="24"/>
          <w:szCs w:val="24"/>
          <w:shd w:val="clear" w:color="auto" w:fill="FFFFFF"/>
        </w:rPr>
        <w:t>(2), 193.</w:t>
      </w:r>
      <w:r w:rsidRPr="00A301E2">
        <w:rPr>
          <w:rFonts w:ascii="Times New Roman" w:hAnsi="Times New Roman" w:cs="Times New Roman"/>
          <w:sz w:val="24"/>
          <w:szCs w:val="24"/>
          <w:shd w:val="clear" w:color="auto" w:fill="FFFFFF"/>
          <w:rtl/>
        </w:rPr>
        <w:t>‏</w:t>
      </w:r>
    </w:p>
    <w:p w14:paraId="43A3BD4F" w14:textId="36884F98" w:rsidR="00A301E2" w:rsidRPr="002C449F" w:rsidRDefault="00A301E2" w:rsidP="005A0D58">
      <w:pPr>
        <w:spacing w:line="360" w:lineRule="auto"/>
        <w:ind w:left="360" w:hanging="360"/>
        <w:rPr>
          <w:rFonts w:ascii="Times New Roman" w:eastAsia="Calibri" w:hAnsi="Times New Roman" w:cs="Times New Roman"/>
          <w:sz w:val="24"/>
          <w:szCs w:val="24"/>
          <w:lang w:eastAsia="x-es-XL"/>
          <w:rPrChange w:id="46" w:author="Daniella Blau" w:date="2021-09-22T15:14:00Z">
            <w:rPr>
              <w:rFonts w:ascii="Times New Roman" w:eastAsia="Calibri" w:hAnsi="Times New Roman" w:cs="Times New Roman"/>
              <w:sz w:val="24"/>
              <w:szCs w:val="24"/>
              <w:lang w:val="x-es-XL" w:eastAsia="x-es-XL"/>
            </w:rPr>
          </w:rPrChange>
        </w:rPr>
      </w:pPr>
      <w:r w:rsidRPr="005A0D58">
        <w:rPr>
          <w:rFonts w:ascii="Times New Roman" w:hAnsi="Times New Roman" w:cs="Times New Roman"/>
          <w:sz w:val="24"/>
          <w:szCs w:val="24"/>
        </w:rPr>
        <w:t>Parsons</w:t>
      </w:r>
      <w:r w:rsidRPr="005A0D58">
        <w:rPr>
          <w:rFonts w:ascii="Times New Roman" w:eastAsia="Calibri" w:hAnsi="Times New Roman" w:cs="Times New Roman"/>
          <w:sz w:val="24"/>
          <w:szCs w:val="24"/>
          <w:lang w:val="x-es-XL" w:eastAsia="x-es-XL"/>
        </w:rPr>
        <w:t xml:space="preserve">, S., &amp; Bynner, J. (2005). </w:t>
      </w:r>
      <w:r w:rsidRPr="005A0D58">
        <w:rPr>
          <w:rFonts w:ascii="Times New Roman" w:eastAsia="Calibri" w:hAnsi="Times New Roman" w:cs="Times New Roman"/>
          <w:i/>
          <w:iCs/>
          <w:sz w:val="24"/>
          <w:szCs w:val="24"/>
          <w:lang w:val="x-es-XL" w:eastAsia="x-es-XL"/>
        </w:rPr>
        <w:t xml:space="preserve">Does numeracy matter more? </w:t>
      </w:r>
      <w:del w:id="47" w:author="Daniella Blau" w:date="2021-09-22T15:12:00Z">
        <w:r w:rsidRPr="005A0D58" w:rsidDel="005A0D58">
          <w:rPr>
            <w:rFonts w:ascii="Times New Roman" w:eastAsia="Calibri" w:hAnsi="Times New Roman" w:cs="Times New Roman"/>
            <w:sz w:val="24"/>
            <w:szCs w:val="24"/>
            <w:lang w:val="x-es-XL" w:eastAsia="x-es-XL"/>
            <w:rPrChange w:id="48" w:author="Daniella Blau" w:date="2021-09-22T15:12:00Z">
              <w:rPr>
                <w:rFonts w:ascii="Times New Roman" w:eastAsia="Calibri" w:hAnsi="Times New Roman" w:cs="Times New Roman"/>
                <w:i/>
                <w:iCs/>
                <w:sz w:val="24"/>
                <w:szCs w:val="24"/>
                <w:lang w:val="x-es-XL" w:eastAsia="x-es-XL"/>
              </w:rPr>
            </w:rPrChange>
          </w:rPr>
          <w:delText>(</w:delText>
        </w:r>
      </w:del>
      <w:r w:rsidRPr="005A0D58">
        <w:rPr>
          <w:rFonts w:ascii="Times New Roman" w:eastAsia="Calibri" w:hAnsi="Times New Roman" w:cs="Times New Roman"/>
          <w:sz w:val="24"/>
          <w:szCs w:val="24"/>
          <w:lang w:val="x-es-XL" w:eastAsia="x-es-XL"/>
          <w:rPrChange w:id="49" w:author="Daniella Blau" w:date="2021-09-22T15:12:00Z">
            <w:rPr>
              <w:rFonts w:ascii="Times New Roman" w:eastAsia="Calibri" w:hAnsi="Times New Roman" w:cs="Times New Roman"/>
              <w:i/>
              <w:iCs/>
              <w:sz w:val="24"/>
              <w:szCs w:val="24"/>
              <w:lang w:val="x-es-XL" w:eastAsia="x-es-XL"/>
            </w:rPr>
          </w:rPrChange>
        </w:rPr>
        <w:t>National Research and</w:t>
      </w:r>
      <w:r w:rsidRPr="005A0D58">
        <w:rPr>
          <w:rFonts w:ascii="Times New Roman" w:eastAsia="Calibri" w:hAnsi="Times New Roman" w:cs="Times New Roman"/>
          <w:sz w:val="24"/>
          <w:szCs w:val="24"/>
          <w:lang w:eastAsia="x-es-XL"/>
          <w:rPrChange w:id="50" w:author="Daniella Blau" w:date="2021-09-22T15:12:00Z">
            <w:rPr>
              <w:rFonts w:ascii="Times New Roman" w:eastAsia="Calibri" w:hAnsi="Times New Roman" w:cs="Times New Roman"/>
              <w:i/>
              <w:iCs/>
              <w:sz w:val="24"/>
              <w:szCs w:val="24"/>
              <w:lang w:eastAsia="x-es-XL"/>
            </w:rPr>
          </w:rPrChange>
        </w:rPr>
        <w:t xml:space="preserve"> </w:t>
      </w:r>
      <w:r w:rsidRPr="005A0D58">
        <w:rPr>
          <w:rFonts w:ascii="Times New Roman" w:eastAsia="Calibri" w:hAnsi="Times New Roman" w:cs="Times New Roman"/>
          <w:sz w:val="24"/>
          <w:szCs w:val="24"/>
          <w:lang w:val="x-es-XL" w:eastAsia="x-es-XL"/>
          <w:rPrChange w:id="51" w:author="Daniella Blau" w:date="2021-09-22T15:12:00Z">
            <w:rPr>
              <w:rFonts w:ascii="Times New Roman" w:eastAsia="Calibri" w:hAnsi="Times New Roman" w:cs="Times New Roman"/>
              <w:i/>
              <w:iCs/>
              <w:sz w:val="24"/>
              <w:szCs w:val="24"/>
              <w:lang w:val="x-es-XL" w:eastAsia="x-es-XL"/>
            </w:rPr>
          </w:rPrChange>
        </w:rPr>
        <w:t>Development Centre for Adult Literacy and Numeracy</w:t>
      </w:r>
      <w:del w:id="52" w:author="Daniella Blau" w:date="2021-09-22T15:12:00Z">
        <w:r w:rsidRPr="005A0D58" w:rsidDel="005A0D58">
          <w:rPr>
            <w:rFonts w:ascii="Times New Roman" w:eastAsia="Calibri" w:hAnsi="Times New Roman" w:cs="Times New Roman"/>
            <w:sz w:val="24"/>
            <w:szCs w:val="24"/>
            <w:lang w:val="x-es-XL" w:eastAsia="x-es-XL"/>
            <w:rPrChange w:id="53" w:author="Daniella Blau" w:date="2021-09-22T15:12:00Z">
              <w:rPr>
                <w:rFonts w:ascii="Times New Roman" w:eastAsia="Calibri" w:hAnsi="Times New Roman" w:cs="Times New Roman"/>
                <w:i/>
                <w:iCs/>
                <w:sz w:val="24"/>
                <w:szCs w:val="24"/>
                <w:lang w:val="x-es-XL" w:eastAsia="x-es-XL"/>
              </w:rPr>
            </w:rPrChange>
          </w:rPr>
          <w:delText>)</w:delText>
        </w:r>
      </w:del>
      <w:r w:rsidRPr="005A0D58">
        <w:rPr>
          <w:rFonts w:ascii="Times New Roman" w:eastAsia="Calibri" w:hAnsi="Times New Roman" w:cs="Times New Roman"/>
          <w:sz w:val="24"/>
          <w:szCs w:val="24"/>
          <w:lang w:val="x-es-XL" w:eastAsia="x-es-XL"/>
        </w:rPr>
        <w:t xml:space="preserve"> (NRDC Research Report).</w:t>
      </w:r>
      <w:r w:rsidRPr="005A0D58">
        <w:rPr>
          <w:rFonts w:ascii="Times New Roman" w:eastAsia="Calibri" w:hAnsi="Times New Roman" w:cs="Times New Roman"/>
          <w:sz w:val="24"/>
          <w:szCs w:val="24"/>
          <w:lang w:eastAsia="x-es-XL"/>
        </w:rPr>
        <w:t xml:space="preserve"> </w:t>
      </w:r>
      <w:r w:rsidRPr="005A0D58">
        <w:rPr>
          <w:rFonts w:ascii="Times New Roman" w:eastAsia="Calibri" w:hAnsi="Times New Roman" w:cs="Times New Roman"/>
          <w:sz w:val="24"/>
          <w:szCs w:val="24"/>
          <w:lang w:val="x-es-XL" w:eastAsia="x-es-XL"/>
        </w:rPr>
        <w:t>London: Institute of Education</w:t>
      </w:r>
      <w:ins w:id="54" w:author="Daniella Blau" w:date="2021-09-22T15:14:00Z">
        <w:r w:rsidR="002C449F">
          <w:rPr>
            <w:rFonts w:ascii="Times New Roman" w:eastAsia="Calibri" w:hAnsi="Times New Roman" w:cs="Times New Roman"/>
            <w:sz w:val="24"/>
            <w:szCs w:val="24"/>
            <w:lang w:eastAsia="x-es-XL"/>
          </w:rPr>
          <w:t>.</w:t>
        </w:r>
      </w:ins>
    </w:p>
    <w:p w14:paraId="7BA261B4" w14:textId="4110A9CD" w:rsidR="00A301E2" w:rsidRPr="00A301E2" w:rsidRDefault="00A301E2" w:rsidP="004E1266">
      <w:pPr>
        <w:spacing w:line="360" w:lineRule="auto"/>
        <w:ind w:left="360" w:hanging="360"/>
        <w:jc w:val="both"/>
        <w:rPr>
          <w:rFonts w:ascii="Times New Roman" w:hAnsi="Times New Roman" w:cs="Times New Roman"/>
          <w:sz w:val="24"/>
          <w:szCs w:val="24"/>
        </w:rPr>
      </w:pPr>
      <w:r w:rsidRPr="00A301E2">
        <w:rPr>
          <w:rStyle w:val="Hyperlink"/>
          <w:rFonts w:ascii="Times New Roman" w:hAnsi="Times New Roman" w:cs="Times New Roman"/>
          <w:color w:val="auto"/>
          <w:sz w:val="24"/>
          <w:szCs w:val="24"/>
          <w:bdr w:val="none" w:sz="0" w:space="0" w:color="auto" w:frame="1"/>
        </w:rPr>
        <w:t>Skaalvik</w:t>
      </w:r>
      <w:r w:rsidRPr="00A301E2">
        <w:rPr>
          <w:rFonts w:ascii="Times New Roman" w:hAnsi="Times New Roman" w:cs="Times New Roman"/>
          <w:sz w:val="24"/>
          <w:szCs w:val="24"/>
          <w:shd w:val="clear" w:color="auto" w:fill="FFFFFF"/>
        </w:rPr>
        <w:t>, E. M., Federici, R. A., &amp; Klassen, R. M. (2015). Mathematics achievement and self-efficacy: Relations with motivation for mathematics. </w:t>
      </w:r>
      <w:r w:rsidRPr="00A301E2">
        <w:rPr>
          <w:rFonts w:ascii="Times New Roman" w:hAnsi="Times New Roman" w:cs="Times New Roman"/>
          <w:i/>
          <w:iCs/>
          <w:sz w:val="24"/>
          <w:szCs w:val="24"/>
          <w:shd w:val="clear" w:color="auto" w:fill="FFFFFF"/>
        </w:rPr>
        <w:t>International Journal of Educational Research</w:t>
      </w:r>
      <w:r w:rsidRPr="00A301E2">
        <w:rPr>
          <w:rFonts w:ascii="Times New Roman" w:hAnsi="Times New Roman" w:cs="Times New Roman"/>
          <w:sz w:val="24"/>
          <w:szCs w:val="24"/>
          <w:shd w:val="clear" w:color="auto" w:fill="FFFFFF"/>
        </w:rPr>
        <w:t>, </w:t>
      </w:r>
      <w:r w:rsidRPr="00A301E2">
        <w:rPr>
          <w:rFonts w:ascii="Times New Roman" w:hAnsi="Times New Roman" w:cs="Times New Roman"/>
          <w:i/>
          <w:iCs/>
          <w:sz w:val="24"/>
          <w:szCs w:val="24"/>
          <w:shd w:val="clear" w:color="auto" w:fill="FFFFFF"/>
        </w:rPr>
        <w:t>72</w:t>
      </w:r>
      <w:r w:rsidRPr="00A301E2">
        <w:rPr>
          <w:rFonts w:ascii="Times New Roman" w:hAnsi="Times New Roman" w:cs="Times New Roman"/>
          <w:sz w:val="24"/>
          <w:szCs w:val="24"/>
          <w:shd w:val="clear" w:color="auto" w:fill="FFFFFF"/>
        </w:rPr>
        <w:t>, 129</w:t>
      </w:r>
      <w:del w:id="55" w:author="Daniella Blau" w:date="2021-09-22T14:57:00Z">
        <w:r w:rsidRPr="00A301E2" w:rsidDel="004E1266">
          <w:rPr>
            <w:rFonts w:ascii="Times New Roman" w:hAnsi="Times New Roman" w:cs="Times New Roman"/>
            <w:sz w:val="24"/>
            <w:szCs w:val="24"/>
            <w:shd w:val="clear" w:color="auto" w:fill="FFFFFF"/>
          </w:rPr>
          <w:delText>-</w:delText>
        </w:r>
      </w:del>
      <w:ins w:id="56" w:author="Daniella Blau" w:date="2021-09-22T14:57:00Z">
        <w:r w:rsidR="004E1266">
          <w:rPr>
            <w:rFonts w:ascii="Times New Roman" w:hAnsi="Times New Roman" w:cs="Times New Roman"/>
            <w:sz w:val="24"/>
            <w:szCs w:val="24"/>
            <w:shd w:val="clear" w:color="auto" w:fill="FFFFFF"/>
          </w:rPr>
          <w:t>–</w:t>
        </w:r>
      </w:ins>
      <w:r w:rsidRPr="00A301E2">
        <w:rPr>
          <w:rFonts w:ascii="Times New Roman" w:hAnsi="Times New Roman" w:cs="Times New Roman"/>
          <w:sz w:val="24"/>
          <w:szCs w:val="24"/>
          <w:shd w:val="clear" w:color="auto" w:fill="FFFFFF"/>
        </w:rPr>
        <w:t>136.</w:t>
      </w:r>
      <w:r w:rsidRPr="00A301E2">
        <w:rPr>
          <w:rFonts w:ascii="Times New Roman" w:hAnsi="Times New Roman" w:cs="Times New Roman"/>
          <w:sz w:val="24"/>
          <w:szCs w:val="24"/>
          <w:shd w:val="clear" w:color="auto" w:fill="FFFFFF"/>
          <w:rtl/>
        </w:rPr>
        <w:t>‏</w:t>
      </w:r>
    </w:p>
    <w:p w14:paraId="1F8B26B6" w14:textId="6C0DC2C0" w:rsidR="00A301E2" w:rsidRPr="00A301E2" w:rsidRDefault="00A301E2" w:rsidP="004E1266">
      <w:pPr>
        <w:spacing w:line="360" w:lineRule="auto"/>
        <w:ind w:left="360" w:hanging="360"/>
        <w:rPr>
          <w:rStyle w:val="Hyperlink"/>
          <w:rFonts w:ascii="Times New Roman" w:hAnsi="Times New Roman" w:cs="Times New Roman"/>
          <w:color w:val="auto"/>
          <w:sz w:val="24"/>
          <w:szCs w:val="24"/>
          <w:bdr w:val="none" w:sz="0" w:space="0" w:color="auto" w:frame="1"/>
        </w:rPr>
      </w:pPr>
      <w:r w:rsidRPr="00A301E2">
        <w:rPr>
          <w:rFonts w:ascii="Times New Roman" w:hAnsi="Times New Roman" w:cs="Times New Roman"/>
          <w:sz w:val="24"/>
          <w:szCs w:val="24"/>
        </w:rPr>
        <w:t>Thorell</w:t>
      </w:r>
      <w:r w:rsidRPr="00A301E2">
        <w:rPr>
          <w:rFonts w:ascii="Times New Roman" w:hAnsi="Times New Roman" w:cs="Times New Roman"/>
          <w:sz w:val="24"/>
          <w:szCs w:val="24"/>
          <w:shd w:val="clear" w:color="auto" w:fill="FFFFFF"/>
        </w:rPr>
        <w:t>, L. B. (2007). Do delay aversion and executive function deficits make distinct contributions to the functional impact of ADHD symptoms? A study of early academic skill deficits. </w:t>
      </w:r>
      <w:r w:rsidRPr="00A301E2">
        <w:rPr>
          <w:rFonts w:ascii="Times New Roman" w:hAnsi="Times New Roman" w:cs="Times New Roman"/>
          <w:i/>
          <w:iCs/>
          <w:sz w:val="24"/>
          <w:szCs w:val="24"/>
          <w:shd w:val="clear" w:color="auto" w:fill="FFFFFF"/>
        </w:rPr>
        <w:t>Journal of Child Psychology and Psychiatry</w:t>
      </w:r>
      <w:r w:rsidRPr="00A301E2">
        <w:rPr>
          <w:rFonts w:ascii="Times New Roman" w:hAnsi="Times New Roman" w:cs="Times New Roman"/>
          <w:sz w:val="24"/>
          <w:szCs w:val="24"/>
          <w:shd w:val="clear" w:color="auto" w:fill="FFFFFF"/>
        </w:rPr>
        <w:t>, </w:t>
      </w:r>
      <w:r w:rsidRPr="00A301E2">
        <w:rPr>
          <w:rFonts w:ascii="Times New Roman" w:hAnsi="Times New Roman" w:cs="Times New Roman"/>
          <w:i/>
          <w:iCs/>
          <w:sz w:val="24"/>
          <w:szCs w:val="24"/>
          <w:shd w:val="clear" w:color="auto" w:fill="FFFFFF"/>
        </w:rPr>
        <w:t>48</w:t>
      </w:r>
      <w:r w:rsidRPr="00A301E2">
        <w:rPr>
          <w:rFonts w:ascii="Times New Roman" w:hAnsi="Times New Roman" w:cs="Times New Roman"/>
          <w:sz w:val="24"/>
          <w:szCs w:val="24"/>
          <w:shd w:val="clear" w:color="auto" w:fill="FFFFFF"/>
        </w:rPr>
        <w:t>(11), 1061</w:t>
      </w:r>
      <w:del w:id="57" w:author="Daniella Blau" w:date="2021-09-22T14:57:00Z">
        <w:r w:rsidRPr="00A301E2" w:rsidDel="004E1266">
          <w:rPr>
            <w:rFonts w:ascii="Times New Roman" w:hAnsi="Times New Roman" w:cs="Times New Roman"/>
            <w:sz w:val="24"/>
            <w:szCs w:val="24"/>
            <w:shd w:val="clear" w:color="auto" w:fill="FFFFFF"/>
          </w:rPr>
          <w:delText>-</w:delText>
        </w:r>
      </w:del>
      <w:ins w:id="58" w:author="Daniella Blau" w:date="2021-09-22T14:57:00Z">
        <w:r w:rsidR="004E1266">
          <w:rPr>
            <w:rFonts w:ascii="Times New Roman" w:hAnsi="Times New Roman" w:cs="Times New Roman"/>
            <w:sz w:val="24"/>
            <w:szCs w:val="24"/>
            <w:shd w:val="clear" w:color="auto" w:fill="FFFFFF"/>
          </w:rPr>
          <w:t>–</w:t>
        </w:r>
      </w:ins>
      <w:r w:rsidRPr="00A301E2">
        <w:rPr>
          <w:rFonts w:ascii="Times New Roman" w:hAnsi="Times New Roman" w:cs="Times New Roman"/>
          <w:sz w:val="24"/>
          <w:szCs w:val="24"/>
          <w:shd w:val="clear" w:color="auto" w:fill="FFFFFF"/>
        </w:rPr>
        <w:t>1070.</w:t>
      </w:r>
      <w:r w:rsidRPr="00A301E2">
        <w:rPr>
          <w:rFonts w:ascii="Times New Roman" w:hAnsi="Times New Roman" w:cs="Times New Roman"/>
          <w:sz w:val="24"/>
          <w:szCs w:val="24"/>
          <w:shd w:val="clear" w:color="auto" w:fill="FFFFFF"/>
          <w:rtl/>
        </w:rPr>
        <w:t>‏</w:t>
      </w:r>
    </w:p>
    <w:p w14:paraId="3858D262" w14:textId="2F64AD14" w:rsidR="00A301E2" w:rsidRPr="00A301E2" w:rsidRDefault="00A301E2" w:rsidP="00F66ED5">
      <w:pPr>
        <w:spacing w:line="360" w:lineRule="auto"/>
        <w:ind w:left="360" w:hanging="360"/>
        <w:rPr>
          <w:rFonts w:ascii="Times New Roman" w:hAnsi="Times New Roman" w:cs="Times New Roman"/>
          <w:sz w:val="24"/>
          <w:szCs w:val="24"/>
          <w:bdr w:val="none" w:sz="0" w:space="0" w:color="auto" w:frame="1"/>
        </w:rPr>
      </w:pPr>
      <w:r w:rsidRPr="00A301E2">
        <w:rPr>
          <w:rFonts w:ascii="Times New Roman" w:hAnsi="Times New Roman" w:cs="Times New Roman"/>
          <w:sz w:val="24"/>
          <w:szCs w:val="24"/>
        </w:rPr>
        <w:t>Wiebe, S. A., Espy, K. A., &amp; Charak, D. (2008). Using confirmatory fac</w:t>
      </w:r>
      <w:del w:id="59" w:author="Daniella Blau" w:date="2021-09-22T14:58:00Z">
        <w:r w:rsidRPr="00A301E2" w:rsidDel="00F66ED5">
          <w:rPr>
            <w:rFonts w:ascii="Times New Roman" w:hAnsi="Times New Roman" w:cs="Times New Roman"/>
            <w:sz w:val="24"/>
            <w:szCs w:val="24"/>
          </w:rPr>
          <w:delText xml:space="preserve">- </w:delText>
        </w:r>
      </w:del>
      <w:r w:rsidRPr="00A301E2">
        <w:rPr>
          <w:rFonts w:ascii="Times New Roman" w:hAnsi="Times New Roman" w:cs="Times New Roman"/>
          <w:sz w:val="24"/>
          <w:szCs w:val="24"/>
        </w:rPr>
        <w:t xml:space="preserve">tor analysis to understand executive control in preschool children: I. Latent structure. </w:t>
      </w:r>
      <w:del w:id="60" w:author="Daniella Blau" w:date="2021-09-22T14:59:00Z">
        <w:r w:rsidRPr="00A301E2" w:rsidDel="00F66ED5">
          <w:rPr>
            <w:rFonts w:ascii="Times New Roman" w:hAnsi="Times New Roman" w:cs="Times New Roman"/>
            <w:sz w:val="24"/>
            <w:szCs w:val="24"/>
          </w:rPr>
          <w:delText>Developmental Wiebe, S. A., Espy, K. A., &amp; Charak, D. (2008). Using confirmatory factor analysis to understand executive control in preschool children: I. Latent structure.</w:delText>
        </w:r>
      </w:del>
      <w:r w:rsidRPr="00A301E2">
        <w:rPr>
          <w:rFonts w:ascii="Times New Roman" w:hAnsi="Times New Roman" w:cs="Times New Roman"/>
          <w:sz w:val="24"/>
          <w:szCs w:val="24"/>
        </w:rPr>
        <w:t xml:space="preserve"> </w:t>
      </w:r>
      <w:r w:rsidRPr="00A301E2">
        <w:rPr>
          <w:rFonts w:ascii="Times New Roman" w:hAnsi="Times New Roman" w:cs="Times New Roman"/>
          <w:i/>
          <w:iCs/>
          <w:sz w:val="24"/>
          <w:szCs w:val="24"/>
        </w:rPr>
        <w:t>Developmental Psychology, 44</w:t>
      </w:r>
      <w:r w:rsidRPr="00A301E2">
        <w:rPr>
          <w:rFonts w:ascii="Times New Roman" w:hAnsi="Times New Roman" w:cs="Times New Roman"/>
          <w:sz w:val="24"/>
          <w:szCs w:val="24"/>
        </w:rPr>
        <w:t>, 575</w:t>
      </w:r>
      <w:del w:id="61" w:author="Daniella Blau" w:date="2021-09-22T14:59:00Z">
        <w:r w:rsidRPr="00A301E2" w:rsidDel="00F66ED5">
          <w:rPr>
            <w:rFonts w:ascii="Times New Roman" w:hAnsi="Times New Roman" w:cs="Times New Roman"/>
            <w:sz w:val="24"/>
            <w:szCs w:val="24"/>
          </w:rPr>
          <w:delText xml:space="preserve"> – </w:delText>
        </w:r>
      </w:del>
      <w:ins w:id="62" w:author="Daniella Blau" w:date="2021-09-22T14:59:00Z">
        <w:r w:rsidR="00F66ED5">
          <w:rPr>
            <w:rFonts w:ascii="Times New Roman" w:hAnsi="Times New Roman" w:cs="Times New Roman"/>
            <w:sz w:val="24"/>
            <w:szCs w:val="24"/>
          </w:rPr>
          <w:t>–</w:t>
        </w:r>
      </w:ins>
      <w:r w:rsidRPr="00A301E2">
        <w:rPr>
          <w:rFonts w:ascii="Times New Roman" w:hAnsi="Times New Roman" w:cs="Times New Roman"/>
          <w:sz w:val="24"/>
          <w:szCs w:val="24"/>
        </w:rPr>
        <w:t>587</w:t>
      </w:r>
      <w:r w:rsidRPr="00A301E2">
        <w:rPr>
          <w:rFonts w:ascii="Times New Roman" w:hAnsi="Times New Roman" w:cs="Times New Roman"/>
          <w:sz w:val="24"/>
          <w:szCs w:val="24"/>
          <w:bdr w:val="none" w:sz="0" w:space="0" w:color="auto" w:frame="1"/>
        </w:rPr>
        <w:t>.</w:t>
      </w:r>
    </w:p>
    <w:p w14:paraId="428BD145" w14:textId="5EC45A83" w:rsidR="00A301E2" w:rsidRPr="00A301E2" w:rsidRDefault="00A301E2" w:rsidP="00F66ED5">
      <w:pPr>
        <w:spacing w:line="360" w:lineRule="auto"/>
        <w:ind w:left="360" w:hanging="360"/>
        <w:rPr>
          <w:rFonts w:ascii="Times New Roman" w:hAnsi="Times New Roman" w:cs="Times New Roman"/>
          <w:b/>
          <w:bCs/>
          <w:sz w:val="24"/>
          <w:szCs w:val="24"/>
          <w:rtl/>
        </w:rPr>
      </w:pPr>
      <w:r w:rsidRPr="00A301E2">
        <w:rPr>
          <w:rFonts w:ascii="Times New Roman" w:hAnsi="Times New Roman" w:cs="Times New Roman"/>
          <w:sz w:val="24"/>
          <w:szCs w:val="24"/>
        </w:rPr>
        <w:t>Yeniad</w:t>
      </w:r>
      <w:r w:rsidRPr="00A301E2">
        <w:rPr>
          <w:rFonts w:ascii="Times New Roman" w:hAnsi="Times New Roman" w:cs="Times New Roman"/>
          <w:sz w:val="24"/>
          <w:szCs w:val="24"/>
          <w:shd w:val="clear" w:color="auto" w:fill="FFFFFF"/>
        </w:rPr>
        <w:t>, N., Malda, M., Mesman, J., Van IJzendoorn, M. H., &amp; Pieper, S. (2013). Shifting ability predicts math and reading performance in children: A meta-analytical study. </w:t>
      </w:r>
      <w:r w:rsidRPr="00A301E2">
        <w:rPr>
          <w:rFonts w:ascii="Times New Roman" w:hAnsi="Times New Roman" w:cs="Times New Roman"/>
          <w:i/>
          <w:iCs/>
          <w:sz w:val="24"/>
          <w:szCs w:val="24"/>
          <w:shd w:val="clear" w:color="auto" w:fill="FFFFFF"/>
        </w:rPr>
        <w:t>Learning and Individual Differences</w:t>
      </w:r>
      <w:r w:rsidRPr="00A301E2">
        <w:rPr>
          <w:rFonts w:ascii="Times New Roman" w:hAnsi="Times New Roman" w:cs="Times New Roman"/>
          <w:sz w:val="24"/>
          <w:szCs w:val="24"/>
          <w:shd w:val="clear" w:color="auto" w:fill="FFFFFF"/>
        </w:rPr>
        <w:t>, </w:t>
      </w:r>
      <w:r w:rsidRPr="00A301E2">
        <w:rPr>
          <w:rFonts w:ascii="Times New Roman" w:hAnsi="Times New Roman" w:cs="Times New Roman"/>
          <w:i/>
          <w:iCs/>
          <w:sz w:val="24"/>
          <w:szCs w:val="24"/>
          <w:shd w:val="clear" w:color="auto" w:fill="FFFFFF"/>
        </w:rPr>
        <w:t>23</w:t>
      </w:r>
      <w:r w:rsidRPr="00A301E2">
        <w:rPr>
          <w:rFonts w:ascii="Times New Roman" w:hAnsi="Times New Roman" w:cs="Times New Roman"/>
          <w:sz w:val="24"/>
          <w:szCs w:val="24"/>
          <w:shd w:val="clear" w:color="auto" w:fill="FFFFFF"/>
        </w:rPr>
        <w:t>, 1</w:t>
      </w:r>
      <w:del w:id="63" w:author="Daniella Blau" w:date="2021-09-22T15:00:00Z">
        <w:r w:rsidRPr="00A301E2" w:rsidDel="00F66ED5">
          <w:rPr>
            <w:rFonts w:ascii="Times New Roman" w:hAnsi="Times New Roman" w:cs="Times New Roman"/>
            <w:sz w:val="24"/>
            <w:szCs w:val="24"/>
            <w:shd w:val="clear" w:color="auto" w:fill="FFFFFF"/>
          </w:rPr>
          <w:delText>-</w:delText>
        </w:r>
      </w:del>
      <w:ins w:id="64" w:author="Daniella Blau" w:date="2021-09-22T15:00:00Z">
        <w:r w:rsidR="00F66ED5">
          <w:rPr>
            <w:rFonts w:ascii="Times New Roman" w:hAnsi="Times New Roman" w:cs="Times New Roman"/>
            <w:sz w:val="24"/>
            <w:szCs w:val="24"/>
            <w:shd w:val="clear" w:color="auto" w:fill="FFFFFF"/>
          </w:rPr>
          <w:t>–</w:t>
        </w:r>
      </w:ins>
      <w:r w:rsidRPr="00A301E2">
        <w:rPr>
          <w:rFonts w:ascii="Times New Roman" w:hAnsi="Times New Roman" w:cs="Times New Roman"/>
          <w:sz w:val="24"/>
          <w:szCs w:val="24"/>
          <w:shd w:val="clear" w:color="auto" w:fill="FFFFFF"/>
        </w:rPr>
        <w:t>9.</w:t>
      </w:r>
      <w:r w:rsidRPr="00A301E2">
        <w:rPr>
          <w:rFonts w:ascii="Times New Roman" w:hAnsi="Times New Roman" w:cs="Times New Roman"/>
          <w:sz w:val="24"/>
          <w:szCs w:val="24"/>
          <w:shd w:val="clear" w:color="auto" w:fill="FFFFFF"/>
          <w:rtl/>
        </w:rPr>
        <w:t>‏</w:t>
      </w:r>
    </w:p>
    <w:p w14:paraId="5A28CEB7" w14:textId="77777777" w:rsidR="00A301E2" w:rsidRPr="00A301E2" w:rsidRDefault="00A301E2" w:rsidP="00A301E2">
      <w:pPr>
        <w:spacing w:line="360" w:lineRule="auto"/>
        <w:jc w:val="both"/>
        <w:rPr>
          <w:rFonts w:ascii="Times New Roman" w:hAnsi="Times New Roman" w:cs="Times New Roman"/>
          <w:sz w:val="24"/>
          <w:szCs w:val="24"/>
          <w:shd w:val="clear" w:color="auto" w:fill="FFFFFF"/>
          <w:lang w:val="en-GB"/>
        </w:rPr>
      </w:pPr>
    </w:p>
    <w:sectPr w:rsidR="00A301E2" w:rsidRPr="00A301E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niella Blau" w:date="2021-09-19T11:50:00Z" w:initials="DB">
    <w:p w14:paraId="0AE5C9A7" w14:textId="0B125710" w:rsidR="007878D9" w:rsidRDefault="007878D9" w:rsidP="0081091D">
      <w:pPr>
        <w:pStyle w:val="CommentText"/>
      </w:pPr>
      <w:r>
        <w:rPr>
          <w:rStyle w:val="CommentReference"/>
        </w:rPr>
        <w:annotationRef/>
      </w:r>
      <w:r>
        <w:t>Perhaps “the strongest”?</w:t>
      </w:r>
    </w:p>
  </w:comment>
  <w:comment w:id="1" w:author="Daniella Blau" w:date="2021-09-26T11:14:00Z" w:initials="DB">
    <w:p w14:paraId="4953C74F" w14:textId="376FEE36" w:rsidR="007878D9" w:rsidRDefault="007878D9" w:rsidP="00877BD2">
      <w:pPr>
        <w:pStyle w:val="CommentText"/>
      </w:pPr>
      <w:r>
        <w:rPr>
          <w:rStyle w:val="CommentReference"/>
        </w:rPr>
        <w:annotationRef/>
      </w:r>
      <w:r>
        <w:t>This is how I think it should be for the sake of clarity</w:t>
      </w:r>
      <w:r w:rsidR="0081091D">
        <w:t xml:space="preserve"> and consistency</w:t>
      </w:r>
      <w:r>
        <w:t xml:space="preserve"> throughout the paper.</w:t>
      </w:r>
    </w:p>
    <w:p w14:paraId="5C126223" w14:textId="386DCC40" w:rsidR="0081091D" w:rsidRDefault="0081091D" w:rsidP="00877BD2">
      <w:pPr>
        <w:pStyle w:val="CommentText"/>
      </w:pPr>
      <w:r>
        <w:t xml:space="preserve">Another option for “shifting”, if I understand correctly, is “flexible thinking” – you can choose which you prefer. </w:t>
      </w:r>
    </w:p>
  </w:comment>
  <w:comment w:id="2" w:author="Daniella Blau" w:date="2021-09-26T19:31:00Z" w:initials="DB">
    <w:p w14:paraId="72952418" w14:textId="20214565" w:rsidR="0081091D" w:rsidRDefault="0081091D">
      <w:pPr>
        <w:pStyle w:val="CommentText"/>
      </w:pPr>
      <w:r>
        <w:rPr>
          <w:rStyle w:val="CommentReference"/>
        </w:rPr>
        <w:annotationRef/>
      </w:r>
      <w:r>
        <w:t>Perhaps this sentence should be deleted?</w:t>
      </w:r>
    </w:p>
  </w:comment>
  <w:comment w:id="3" w:author="Daniella Blau" w:date="2021-09-20T12:58:00Z" w:initials="DB">
    <w:p w14:paraId="7569B6CE" w14:textId="6084DADB" w:rsidR="007878D9" w:rsidRDefault="007878D9" w:rsidP="00E53330">
      <w:pPr>
        <w:pStyle w:val="CommentText"/>
      </w:pPr>
      <w:r>
        <w:rPr>
          <w:rStyle w:val="CommentReference"/>
        </w:rPr>
        <w:annotationRef/>
      </w:r>
      <w:r>
        <w:t>Add diagram (page 11 in Hebrew)</w:t>
      </w:r>
    </w:p>
    <w:p w14:paraId="4CB954DC" w14:textId="43D95012" w:rsidR="006E7A9E" w:rsidRDefault="006E7A9E" w:rsidP="006E7A9E">
      <w:pPr>
        <w:pStyle w:val="CommentText"/>
      </w:pPr>
      <w:r>
        <w:t>(I was not able to do this.)</w:t>
      </w:r>
    </w:p>
  </w:comment>
  <w:comment w:id="4" w:author="Daniella Blau" w:date="2021-09-26T17:42:00Z" w:initials="DB">
    <w:p w14:paraId="5FDFE660" w14:textId="699240A8" w:rsidR="00F57696" w:rsidRDefault="00F57696">
      <w:pPr>
        <w:pStyle w:val="CommentText"/>
      </w:pPr>
      <w:r>
        <w:rPr>
          <w:rStyle w:val="CommentReference"/>
        </w:rPr>
        <w:annotationRef/>
      </w:r>
      <w:r>
        <w:t xml:space="preserve">All the terms in the diagram appear in the table above. </w:t>
      </w:r>
    </w:p>
  </w:comment>
  <w:comment w:id="5" w:author="Daniella Blau" w:date="2021-09-26T19:16:00Z" w:initials="DB">
    <w:p w14:paraId="16F886CE" w14:textId="1CD40928" w:rsidR="001448F1" w:rsidRDefault="001448F1">
      <w:pPr>
        <w:pStyle w:val="CommentText"/>
      </w:pPr>
      <w:r>
        <w:rPr>
          <w:rStyle w:val="CommentReference"/>
        </w:rPr>
        <w:annotationRef/>
      </w:r>
      <w:r w:rsidR="00A65494">
        <w:rPr>
          <w:rStyle w:val="CommentReference"/>
        </w:rPr>
        <w:t>I think this should be deleted.</w:t>
      </w:r>
    </w:p>
  </w:comment>
  <w:comment w:id="6" w:author="Daniella Blau" w:date="2021-09-22T13:01:00Z" w:initials="DB">
    <w:p w14:paraId="6CCFDA36" w14:textId="3B731B36" w:rsidR="007878D9" w:rsidRDefault="007878D9">
      <w:pPr>
        <w:pStyle w:val="CommentText"/>
      </w:pPr>
      <w:r>
        <w:rPr>
          <w:rStyle w:val="CommentReference"/>
        </w:rPr>
        <w:annotationRef/>
      </w:r>
      <w:r>
        <w:t>??</w:t>
      </w:r>
      <w:r w:rsidR="001448F1">
        <w:t xml:space="preserve"> I don’t know how this should appear</w:t>
      </w:r>
    </w:p>
  </w:comment>
  <w:comment w:id="7" w:author="Daniella Blau" w:date="2021-09-22T14:22:00Z" w:initials="DB">
    <w:p w14:paraId="73BCB34C" w14:textId="24A6A9F2" w:rsidR="007878D9" w:rsidRDefault="007878D9">
      <w:pPr>
        <w:pStyle w:val="CommentText"/>
      </w:pPr>
      <w:r>
        <w:rPr>
          <w:rStyle w:val="CommentReference"/>
        </w:rPr>
        <w:annotationRef/>
      </w:r>
      <w:r>
        <w:t>Unclear what this journal is.</w:t>
      </w:r>
    </w:p>
  </w:comment>
  <w:comment w:id="9" w:author="Daniella Blau" w:date="2021-09-22T15:02:00Z" w:initials="DB">
    <w:p w14:paraId="373F26CF" w14:textId="7CFE84A7" w:rsidR="007878D9" w:rsidRDefault="007878D9">
      <w:pPr>
        <w:pStyle w:val="CommentText"/>
      </w:pPr>
      <w:r>
        <w:rPr>
          <w:rStyle w:val="CommentReference"/>
        </w:rPr>
        <w:annotationRef/>
      </w:r>
      <w:r>
        <w:t>Pages? URL? What type of source is this?</w:t>
      </w:r>
    </w:p>
  </w:comment>
  <w:comment w:id="23" w:author="Daniella Blau" w:date="2021-09-22T15:06:00Z" w:initials="DB">
    <w:p w14:paraId="25A1BDF3" w14:textId="7A968AED" w:rsidR="007878D9" w:rsidRDefault="007878D9" w:rsidP="007D1EA9">
      <w:pPr>
        <w:pStyle w:val="CommentText"/>
      </w:pPr>
      <w:r>
        <w:rPr>
          <w:rStyle w:val="CommentReference"/>
        </w:rPr>
        <w:annotationRef/>
      </w:r>
      <w:r w:rsidR="007D1EA9">
        <w:t>Unclear what type of source this 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E5C9A7" w15:done="0"/>
  <w15:commentEx w15:paraId="5C126223" w15:done="0"/>
  <w15:commentEx w15:paraId="72952418" w15:done="0"/>
  <w15:commentEx w15:paraId="4CB954DC" w15:done="0"/>
  <w15:commentEx w15:paraId="5FDFE660" w15:done="0"/>
  <w15:commentEx w15:paraId="16F886CE" w15:done="0"/>
  <w15:commentEx w15:paraId="6CCFDA36" w15:done="0"/>
  <w15:commentEx w15:paraId="73BCB34C" w15:done="0"/>
  <w15:commentEx w15:paraId="373F26CF" w15:done="0"/>
  <w15:commentEx w15:paraId="25A1BD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F730B" w14:textId="77777777" w:rsidR="00595C28" w:rsidRDefault="00595C28" w:rsidP="00CE6FDF">
      <w:pPr>
        <w:spacing w:after="0" w:line="240" w:lineRule="auto"/>
      </w:pPr>
      <w:r>
        <w:separator/>
      </w:r>
    </w:p>
  </w:endnote>
  <w:endnote w:type="continuationSeparator" w:id="0">
    <w:p w14:paraId="0D8DECF3" w14:textId="77777777" w:rsidR="00595C28" w:rsidRDefault="00595C28" w:rsidP="00CE6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MTMI">
    <w:altName w:val="Cambria"/>
    <w:panose1 w:val="00000000000000000000"/>
    <w:charset w:val="00"/>
    <w:family w:val="roman"/>
    <w:notTrueType/>
    <w:pitch w:val="default"/>
  </w:font>
  <w:font w:name="MTS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65366" w14:textId="77777777" w:rsidR="00595C28" w:rsidRDefault="00595C28" w:rsidP="00CE6FDF">
      <w:pPr>
        <w:spacing w:after="0" w:line="240" w:lineRule="auto"/>
      </w:pPr>
      <w:r>
        <w:separator/>
      </w:r>
    </w:p>
  </w:footnote>
  <w:footnote w:type="continuationSeparator" w:id="0">
    <w:p w14:paraId="0764E929" w14:textId="77777777" w:rsidR="00595C28" w:rsidRDefault="00595C28" w:rsidP="00CE6FDF">
      <w:pPr>
        <w:spacing w:after="0" w:line="240" w:lineRule="auto"/>
      </w:pPr>
      <w:r>
        <w:continuationSeparator/>
      </w:r>
    </w:p>
  </w:footnote>
  <w:footnote w:id="1">
    <w:p w14:paraId="49286855" w14:textId="77777777" w:rsidR="007878D9" w:rsidRPr="00CE6FDF" w:rsidRDefault="007878D9" w:rsidP="00CE6FDF">
      <w:pPr>
        <w:pStyle w:val="FootnoteText"/>
      </w:pPr>
      <w:r w:rsidRPr="00CE6FDF">
        <w:rPr>
          <w:rStyle w:val="FootnoteReference"/>
        </w:rPr>
        <w:footnoteRef/>
      </w:r>
      <w:r w:rsidRPr="00CE6FDF">
        <w:t xml:space="preserve"> </w:t>
      </w:r>
      <w:r w:rsidRPr="00CE6FDF">
        <w:rPr>
          <w:rFonts w:ascii="Times New Roman" w:hAnsi="Times New Roman" w:cs="Times New Roman"/>
        </w:rPr>
        <w:t>For a review of definitions see Baron, 2004, and Jurado &amp; Rosselli,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D0139"/>
    <w:multiLevelType w:val="multilevel"/>
    <w:tmpl w:val="0B54DA5A"/>
    <w:lvl w:ilvl="0">
      <w:start w:val="1"/>
      <w:numFmt w:val="lowerLetter"/>
      <w:lvlText w:val="%1."/>
      <w:lvlJc w:val="left"/>
      <w:pPr>
        <w:ind w:left="1440" w:hanging="360"/>
      </w:pPr>
      <w:rPr>
        <w:rFonts w:hint="default"/>
        <w:b w:val="0"/>
        <w:bCs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268E4D11"/>
    <w:multiLevelType w:val="hybridMultilevel"/>
    <w:tmpl w:val="80E6916C"/>
    <w:lvl w:ilvl="0" w:tplc="4D9497DC">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F07D34"/>
    <w:multiLevelType w:val="hybridMultilevel"/>
    <w:tmpl w:val="69B4BB52"/>
    <w:lvl w:ilvl="0" w:tplc="89807CE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A40CE"/>
    <w:multiLevelType w:val="hybridMultilevel"/>
    <w:tmpl w:val="0136F5AA"/>
    <w:lvl w:ilvl="0" w:tplc="140213E8">
      <w:start w:val="1"/>
      <w:numFmt w:val="lowerLetter"/>
      <w:lvlText w:val="%1."/>
      <w:lvlJc w:val="left"/>
      <w:pPr>
        <w:ind w:left="720" w:hanging="360"/>
      </w:pPr>
      <w:rPr>
        <w:rFonts w:hint="default"/>
        <w:b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74B5A"/>
    <w:multiLevelType w:val="hybridMultilevel"/>
    <w:tmpl w:val="49049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FB079F"/>
    <w:multiLevelType w:val="hybridMultilevel"/>
    <w:tmpl w:val="12129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77886"/>
    <w:multiLevelType w:val="hybridMultilevel"/>
    <w:tmpl w:val="46CEBE42"/>
    <w:lvl w:ilvl="0" w:tplc="64580E0E">
      <w:start w:val="1"/>
      <w:numFmt w:val="lowerLetter"/>
      <w:lvlText w:val="%1."/>
      <w:lvlJc w:val="left"/>
      <w:pPr>
        <w:ind w:left="1440" w:hanging="360"/>
      </w:pPr>
      <w:rPr>
        <w:rFonts w:hint="default"/>
        <w:b w:val="0"/>
        <w:bCs w:val="0"/>
      </w:rPr>
    </w:lvl>
    <w:lvl w:ilvl="1" w:tplc="04090019">
      <w:start w:val="1"/>
      <w:numFmt w:val="lowerLetter"/>
      <w:lvlText w:val="%2."/>
      <w:lvlJc w:val="left"/>
      <w:pPr>
        <w:ind w:left="900" w:hanging="360"/>
      </w:pPr>
    </w:lvl>
    <w:lvl w:ilvl="2" w:tplc="0409001B">
      <w:start w:val="1"/>
      <w:numFmt w:val="lowerRoman"/>
      <w:lvlText w:val="%3."/>
      <w:lvlJc w:val="right"/>
      <w:pPr>
        <w:ind w:left="2880" w:hanging="180"/>
      </w:pPr>
    </w:lvl>
    <w:lvl w:ilvl="3" w:tplc="0409000F">
      <w:start w:val="1"/>
      <w:numFmt w:val="decimal"/>
      <w:lvlText w:val="%4."/>
      <w:lvlJc w:val="left"/>
      <w:pPr>
        <w:ind w:left="126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2C11B0F"/>
    <w:multiLevelType w:val="hybridMultilevel"/>
    <w:tmpl w:val="D69470CC"/>
    <w:lvl w:ilvl="0" w:tplc="2AF09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7"/>
  </w:num>
  <w:num w:numId="4">
    <w:abstractNumId w:val="6"/>
  </w:num>
  <w:num w:numId="5">
    <w:abstractNumId w:val="0"/>
  </w:num>
  <w:num w:numId="6">
    <w:abstractNumId w:val="2"/>
  </w:num>
  <w:num w:numId="7">
    <w:abstractNumId w:val="1"/>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9D"/>
    <w:rsid w:val="00000BDC"/>
    <w:rsid w:val="00012714"/>
    <w:rsid w:val="0001563A"/>
    <w:rsid w:val="00016DA7"/>
    <w:rsid w:val="00020C5F"/>
    <w:rsid w:val="000239C3"/>
    <w:rsid w:val="000311BB"/>
    <w:rsid w:val="000319DE"/>
    <w:rsid w:val="00043BF6"/>
    <w:rsid w:val="0005036A"/>
    <w:rsid w:val="0006048B"/>
    <w:rsid w:val="00062B57"/>
    <w:rsid w:val="00063ECB"/>
    <w:rsid w:val="000672B7"/>
    <w:rsid w:val="00072158"/>
    <w:rsid w:val="000732E9"/>
    <w:rsid w:val="00087CE1"/>
    <w:rsid w:val="000970A8"/>
    <w:rsid w:val="000A05FB"/>
    <w:rsid w:val="000B0351"/>
    <w:rsid w:val="000B3652"/>
    <w:rsid w:val="000B43BE"/>
    <w:rsid w:val="000B5645"/>
    <w:rsid w:val="000B6EAF"/>
    <w:rsid w:val="000B7F6E"/>
    <w:rsid w:val="000C0576"/>
    <w:rsid w:val="000C086E"/>
    <w:rsid w:val="000C110D"/>
    <w:rsid w:val="000D09D5"/>
    <w:rsid w:val="000D0AB4"/>
    <w:rsid w:val="000D7D59"/>
    <w:rsid w:val="000E7DF5"/>
    <w:rsid w:val="000F38B8"/>
    <w:rsid w:val="00101122"/>
    <w:rsid w:val="00102073"/>
    <w:rsid w:val="0010316B"/>
    <w:rsid w:val="00107558"/>
    <w:rsid w:val="00116072"/>
    <w:rsid w:val="00122267"/>
    <w:rsid w:val="00126479"/>
    <w:rsid w:val="00126AA1"/>
    <w:rsid w:val="001337AF"/>
    <w:rsid w:val="00135B4C"/>
    <w:rsid w:val="00142161"/>
    <w:rsid w:val="001448F1"/>
    <w:rsid w:val="00144A2C"/>
    <w:rsid w:val="00144DCF"/>
    <w:rsid w:val="00145D1B"/>
    <w:rsid w:val="00161727"/>
    <w:rsid w:val="00166EC2"/>
    <w:rsid w:val="00167BAE"/>
    <w:rsid w:val="00172286"/>
    <w:rsid w:val="00183A39"/>
    <w:rsid w:val="00194F4A"/>
    <w:rsid w:val="001A2F6F"/>
    <w:rsid w:val="001A57B3"/>
    <w:rsid w:val="001A5F44"/>
    <w:rsid w:val="001A7068"/>
    <w:rsid w:val="001A73AC"/>
    <w:rsid w:val="001B3B8C"/>
    <w:rsid w:val="001B645C"/>
    <w:rsid w:val="001B6A73"/>
    <w:rsid w:val="001C5523"/>
    <w:rsid w:val="001D10D0"/>
    <w:rsid w:val="001D30A7"/>
    <w:rsid w:val="001D7EF2"/>
    <w:rsid w:val="001D7FF2"/>
    <w:rsid w:val="001E2781"/>
    <w:rsid w:val="001F2C20"/>
    <w:rsid w:val="001F3E6D"/>
    <w:rsid w:val="001F4A97"/>
    <w:rsid w:val="00203BB5"/>
    <w:rsid w:val="00204B3B"/>
    <w:rsid w:val="00205AC3"/>
    <w:rsid w:val="002079D3"/>
    <w:rsid w:val="00211569"/>
    <w:rsid w:val="002163C4"/>
    <w:rsid w:val="00217ED5"/>
    <w:rsid w:val="00223BA6"/>
    <w:rsid w:val="00225024"/>
    <w:rsid w:val="00231CC9"/>
    <w:rsid w:val="002320AE"/>
    <w:rsid w:val="00237DEA"/>
    <w:rsid w:val="002428ED"/>
    <w:rsid w:val="00287A15"/>
    <w:rsid w:val="002935BA"/>
    <w:rsid w:val="00297933"/>
    <w:rsid w:val="002A30DD"/>
    <w:rsid w:val="002A6F15"/>
    <w:rsid w:val="002B5E9D"/>
    <w:rsid w:val="002B6FCF"/>
    <w:rsid w:val="002C086B"/>
    <w:rsid w:val="002C449F"/>
    <w:rsid w:val="002C631E"/>
    <w:rsid w:val="002C7655"/>
    <w:rsid w:val="002D4F46"/>
    <w:rsid w:val="002E4B0F"/>
    <w:rsid w:val="002E67EB"/>
    <w:rsid w:val="00303C70"/>
    <w:rsid w:val="003050AC"/>
    <w:rsid w:val="00306A1B"/>
    <w:rsid w:val="00307B5B"/>
    <w:rsid w:val="00311C9C"/>
    <w:rsid w:val="003129E4"/>
    <w:rsid w:val="00317DBF"/>
    <w:rsid w:val="0032274E"/>
    <w:rsid w:val="003232FF"/>
    <w:rsid w:val="003251E4"/>
    <w:rsid w:val="00327E68"/>
    <w:rsid w:val="003311F9"/>
    <w:rsid w:val="00332D90"/>
    <w:rsid w:val="00333EAE"/>
    <w:rsid w:val="00343443"/>
    <w:rsid w:val="00343705"/>
    <w:rsid w:val="0035109F"/>
    <w:rsid w:val="0035158E"/>
    <w:rsid w:val="00351D24"/>
    <w:rsid w:val="00357C3D"/>
    <w:rsid w:val="003622FD"/>
    <w:rsid w:val="00363E48"/>
    <w:rsid w:val="003663EE"/>
    <w:rsid w:val="003745B4"/>
    <w:rsid w:val="00394C03"/>
    <w:rsid w:val="003A01DA"/>
    <w:rsid w:val="003A078F"/>
    <w:rsid w:val="003A5336"/>
    <w:rsid w:val="003A741B"/>
    <w:rsid w:val="003C75A2"/>
    <w:rsid w:val="003E12B7"/>
    <w:rsid w:val="003E3145"/>
    <w:rsid w:val="003E31BC"/>
    <w:rsid w:val="003E41FE"/>
    <w:rsid w:val="003E5D5B"/>
    <w:rsid w:val="003F000E"/>
    <w:rsid w:val="003F1DA3"/>
    <w:rsid w:val="003F3BE2"/>
    <w:rsid w:val="003F4DF5"/>
    <w:rsid w:val="00415B93"/>
    <w:rsid w:val="00420E44"/>
    <w:rsid w:val="00422A2C"/>
    <w:rsid w:val="00425980"/>
    <w:rsid w:val="00436218"/>
    <w:rsid w:val="00437D0E"/>
    <w:rsid w:val="00443E39"/>
    <w:rsid w:val="00452890"/>
    <w:rsid w:val="00453089"/>
    <w:rsid w:val="00463AAD"/>
    <w:rsid w:val="00464920"/>
    <w:rsid w:val="0046787E"/>
    <w:rsid w:val="00474810"/>
    <w:rsid w:val="00481479"/>
    <w:rsid w:val="00482108"/>
    <w:rsid w:val="004850B0"/>
    <w:rsid w:val="00486126"/>
    <w:rsid w:val="004A242B"/>
    <w:rsid w:val="004A4C2A"/>
    <w:rsid w:val="004A50A9"/>
    <w:rsid w:val="004B6062"/>
    <w:rsid w:val="004B7CCF"/>
    <w:rsid w:val="004C52E3"/>
    <w:rsid w:val="004C55DD"/>
    <w:rsid w:val="004E1266"/>
    <w:rsid w:val="004E5B4C"/>
    <w:rsid w:val="0050015C"/>
    <w:rsid w:val="0050188F"/>
    <w:rsid w:val="005020AE"/>
    <w:rsid w:val="00510590"/>
    <w:rsid w:val="0051256C"/>
    <w:rsid w:val="005127EC"/>
    <w:rsid w:val="00515F86"/>
    <w:rsid w:val="00517FDD"/>
    <w:rsid w:val="00521303"/>
    <w:rsid w:val="00530C24"/>
    <w:rsid w:val="00533CAA"/>
    <w:rsid w:val="00541871"/>
    <w:rsid w:val="00547CCC"/>
    <w:rsid w:val="00547F03"/>
    <w:rsid w:val="0055147B"/>
    <w:rsid w:val="00555FA4"/>
    <w:rsid w:val="005572D3"/>
    <w:rsid w:val="00571F61"/>
    <w:rsid w:val="005773F7"/>
    <w:rsid w:val="00583C1F"/>
    <w:rsid w:val="0059188C"/>
    <w:rsid w:val="00595C28"/>
    <w:rsid w:val="005A0D58"/>
    <w:rsid w:val="005A3164"/>
    <w:rsid w:val="005B5A76"/>
    <w:rsid w:val="005B5E79"/>
    <w:rsid w:val="005C3457"/>
    <w:rsid w:val="005C3552"/>
    <w:rsid w:val="005D3683"/>
    <w:rsid w:val="005F1545"/>
    <w:rsid w:val="005F2C9E"/>
    <w:rsid w:val="005F46BD"/>
    <w:rsid w:val="006005B8"/>
    <w:rsid w:val="00601D34"/>
    <w:rsid w:val="00603471"/>
    <w:rsid w:val="00604177"/>
    <w:rsid w:val="00610942"/>
    <w:rsid w:val="00610CFD"/>
    <w:rsid w:val="00622CB4"/>
    <w:rsid w:val="00640E7C"/>
    <w:rsid w:val="00642731"/>
    <w:rsid w:val="006435B6"/>
    <w:rsid w:val="00646A90"/>
    <w:rsid w:val="006556ED"/>
    <w:rsid w:val="00655C4D"/>
    <w:rsid w:val="0065707B"/>
    <w:rsid w:val="00686693"/>
    <w:rsid w:val="00686EC0"/>
    <w:rsid w:val="0068795C"/>
    <w:rsid w:val="0069024B"/>
    <w:rsid w:val="00692EDE"/>
    <w:rsid w:val="00694325"/>
    <w:rsid w:val="006B0D48"/>
    <w:rsid w:val="006B10CA"/>
    <w:rsid w:val="006B37E6"/>
    <w:rsid w:val="006B4EB7"/>
    <w:rsid w:val="006C430A"/>
    <w:rsid w:val="006C6DD6"/>
    <w:rsid w:val="006C760C"/>
    <w:rsid w:val="006D1E2F"/>
    <w:rsid w:val="006D7948"/>
    <w:rsid w:val="006E0B96"/>
    <w:rsid w:val="006E26EA"/>
    <w:rsid w:val="006E4B58"/>
    <w:rsid w:val="006E4DD6"/>
    <w:rsid w:val="006E4F35"/>
    <w:rsid w:val="006E7A9E"/>
    <w:rsid w:val="006F4236"/>
    <w:rsid w:val="006F6DBB"/>
    <w:rsid w:val="0070051F"/>
    <w:rsid w:val="00701FF0"/>
    <w:rsid w:val="0070537B"/>
    <w:rsid w:val="007060CB"/>
    <w:rsid w:val="007237DF"/>
    <w:rsid w:val="00723E76"/>
    <w:rsid w:val="0072427D"/>
    <w:rsid w:val="007253D3"/>
    <w:rsid w:val="0073030D"/>
    <w:rsid w:val="00730A93"/>
    <w:rsid w:val="007374A8"/>
    <w:rsid w:val="0074191F"/>
    <w:rsid w:val="00772FC3"/>
    <w:rsid w:val="0078078B"/>
    <w:rsid w:val="00783985"/>
    <w:rsid w:val="00783D15"/>
    <w:rsid w:val="00785EB3"/>
    <w:rsid w:val="007860B9"/>
    <w:rsid w:val="00786C87"/>
    <w:rsid w:val="007878D9"/>
    <w:rsid w:val="0079286A"/>
    <w:rsid w:val="007A6E6E"/>
    <w:rsid w:val="007C058A"/>
    <w:rsid w:val="007C367C"/>
    <w:rsid w:val="007D167C"/>
    <w:rsid w:val="007D1EA9"/>
    <w:rsid w:val="007D3E76"/>
    <w:rsid w:val="007E711C"/>
    <w:rsid w:val="007F0AAC"/>
    <w:rsid w:val="007F6E37"/>
    <w:rsid w:val="007F78C8"/>
    <w:rsid w:val="00805636"/>
    <w:rsid w:val="008075DB"/>
    <w:rsid w:val="0081091D"/>
    <w:rsid w:val="00811F0D"/>
    <w:rsid w:val="008121C2"/>
    <w:rsid w:val="00814FCA"/>
    <w:rsid w:val="0081536A"/>
    <w:rsid w:val="00816D61"/>
    <w:rsid w:val="00820D13"/>
    <w:rsid w:val="00834833"/>
    <w:rsid w:val="0083494A"/>
    <w:rsid w:val="00862D4B"/>
    <w:rsid w:val="0086604F"/>
    <w:rsid w:val="00867134"/>
    <w:rsid w:val="008704FA"/>
    <w:rsid w:val="00873FB9"/>
    <w:rsid w:val="00877BD2"/>
    <w:rsid w:val="00877D92"/>
    <w:rsid w:val="00881959"/>
    <w:rsid w:val="008863BA"/>
    <w:rsid w:val="008919C8"/>
    <w:rsid w:val="008954DC"/>
    <w:rsid w:val="008A7CDA"/>
    <w:rsid w:val="008B0064"/>
    <w:rsid w:val="008B1DD8"/>
    <w:rsid w:val="008B1DE0"/>
    <w:rsid w:val="008B3EB4"/>
    <w:rsid w:val="008B43A6"/>
    <w:rsid w:val="008C603D"/>
    <w:rsid w:val="008D0376"/>
    <w:rsid w:val="008D05AE"/>
    <w:rsid w:val="008D0F06"/>
    <w:rsid w:val="008D60AA"/>
    <w:rsid w:val="008E0271"/>
    <w:rsid w:val="008E7F47"/>
    <w:rsid w:val="008F1A09"/>
    <w:rsid w:val="008F2199"/>
    <w:rsid w:val="00901622"/>
    <w:rsid w:val="009026BA"/>
    <w:rsid w:val="00903A51"/>
    <w:rsid w:val="00904E1C"/>
    <w:rsid w:val="00912DB6"/>
    <w:rsid w:val="00921A93"/>
    <w:rsid w:val="009245FC"/>
    <w:rsid w:val="009302A2"/>
    <w:rsid w:val="00932C83"/>
    <w:rsid w:val="009365DA"/>
    <w:rsid w:val="00940648"/>
    <w:rsid w:val="009533C7"/>
    <w:rsid w:val="009606E2"/>
    <w:rsid w:val="0096477B"/>
    <w:rsid w:val="00971DF8"/>
    <w:rsid w:val="0097263C"/>
    <w:rsid w:val="00972F93"/>
    <w:rsid w:val="00995E6A"/>
    <w:rsid w:val="009B129C"/>
    <w:rsid w:val="009B16DE"/>
    <w:rsid w:val="009B1B33"/>
    <w:rsid w:val="009B7F0E"/>
    <w:rsid w:val="009C0517"/>
    <w:rsid w:val="009C5F71"/>
    <w:rsid w:val="009D2F0E"/>
    <w:rsid w:val="009E053A"/>
    <w:rsid w:val="009E06D7"/>
    <w:rsid w:val="009E58FE"/>
    <w:rsid w:val="009E6F69"/>
    <w:rsid w:val="009E7AF6"/>
    <w:rsid w:val="009F37F0"/>
    <w:rsid w:val="009F7516"/>
    <w:rsid w:val="00A006E1"/>
    <w:rsid w:val="00A026B7"/>
    <w:rsid w:val="00A04884"/>
    <w:rsid w:val="00A1599B"/>
    <w:rsid w:val="00A15FD3"/>
    <w:rsid w:val="00A26DCA"/>
    <w:rsid w:val="00A301E2"/>
    <w:rsid w:val="00A303DE"/>
    <w:rsid w:val="00A372DB"/>
    <w:rsid w:val="00A42359"/>
    <w:rsid w:val="00A44459"/>
    <w:rsid w:val="00A44979"/>
    <w:rsid w:val="00A47F7C"/>
    <w:rsid w:val="00A6061C"/>
    <w:rsid w:val="00A635D8"/>
    <w:rsid w:val="00A65494"/>
    <w:rsid w:val="00A65E72"/>
    <w:rsid w:val="00A709A1"/>
    <w:rsid w:val="00A731B9"/>
    <w:rsid w:val="00A747D8"/>
    <w:rsid w:val="00A7683F"/>
    <w:rsid w:val="00A90259"/>
    <w:rsid w:val="00A909BE"/>
    <w:rsid w:val="00A90F55"/>
    <w:rsid w:val="00A92190"/>
    <w:rsid w:val="00A92E18"/>
    <w:rsid w:val="00A9381C"/>
    <w:rsid w:val="00AA11C1"/>
    <w:rsid w:val="00AB4C7F"/>
    <w:rsid w:val="00AB4E77"/>
    <w:rsid w:val="00AB652B"/>
    <w:rsid w:val="00AC1725"/>
    <w:rsid w:val="00AD1CFA"/>
    <w:rsid w:val="00AD6B2A"/>
    <w:rsid w:val="00AD7992"/>
    <w:rsid w:val="00AE38D5"/>
    <w:rsid w:val="00AE4119"/>
    <w:rsid w:val="00AE4908"/>
    <w:rsid w:val="00AE726C"/>
    <w:rsid w:val="00AF20B3"/>
    <w:rsid w:val="00B0297E"/>
    <w:rsid w:val="00B02EC6"/>
    <w:rsid w:val="00B04A68"/>
    <w:rsid w:val="00B1439F"/>
    <w:rsid w:val="00B14871"/>
    <w:rsid w:val="00B2675A"/>
    <w:rsid w:val="00B34FBB"/>
    <w:rsid w:val="00B40560"/>
    <w:rsid w:val="00B40CCC"/>
    <w:rsid w:val="00B4178C"/>
    <w:rsid w:val="00B429E2"/>
    <w:rsid w:val="00B43DFB"/>
    <w:rsid w:val="00B47361"/>
    <w:rsid w:val="00B558DD"/>
    <w:rsid w:val="00B62348"/>
    <w:rsid w:val="00B77CAF"/>
    <w:rsid w:val="00B802BF"/>
    <w:rsid w:val="00B80B9C"/>
    <w:rsid w:val="00B826E8"/>
    <w:rsid w:val="00B94A0D"/>
    <w:rsid w:val="00B960D6"/>
    <w:rsid w:val="00B96462"/>
    <w:rsid w:val="00B9770B"/>
    <w:rsid w:val="00BA156F"/>
    <w:rsid w:val="00BA2471"/>
    <w:rsid w:val="00BA5399"/>
    <w:rsid w:val="00BB0EB0"/>
    <w:rsid w:val="00BC3233"/>
    <w:rsid w:val="00BC4E9C"/>
    <w:rsid w:val="00BD462B"/>
    <w:rsid w:val="00BD7E29"/>
    <w:rsid w:val="00BE39D9"/>
    <w:rsid w:val="00BF1A52"/>
    <w:rsid w:val="00BF1B38"/>
    <w:rsid w:val="00BF1DD6"/>
    <w:rsid w:val="00BF2151"/>
    <w:rsid w:val="00BF637A"/>
    <w:rsid w:val="00C023DB"/>
    <w:rsid w:val="00C02923"/>
    <w:rsid w:val="00C152DF"/>
    <w:rsid w:val="00C15ECC"/>
    <w:rsid w:val="00C17F2B"/>
    <w:rsid w:val="00C20844"/>
    <w:rsid w:val="00C43C8D"/>
    <w:rsid w:val="00C448CE"/>
    <w:rsid w:val="00C46D50"/>
    <w:rsid w:val="00C54AA0"/>
    <w:rsid w:val="00C600C7"/>
    <w:rsid w:val="00C658C3"/>
    <w:rsid w:val="00C71D54"/>
    <w:rsid w:val="00C73204"/>
    <w:rsid w:val="00C777C4"/>
    <w:rsid w:val="00C83DE7"/>
    <w:rsid w:val="00C8742D"/>
    <w:rsid w:val="00C907CF"/>
    <w:rsid w:val="00C916EE"/>
    <w:rsid w:val="00C92EDF"/>
    <w:rsid w:val="00C96CE4"/>
    <w:rsid w:val="00C9756B"/>
    <w:rsid w:val="00CC0FC4"/>
    <w:rsid w:val="00CC35DE"/>
    <w:rsid w:val="00CC49EB"/>
    <w:rsid w:val="00CD487A"/>
    <w:rsid w:val="00CE0ACF"/>
    <w:rsid w:val="00CE6FDF"/>
    <w:rsid w:val="00CF0830"/>
    <w:rsid w:val="00CF3DC7"/>
    <w:rsid w:val="00CF41C8"/>
    <w:rsid w:val="00CF4B72"/>
    <w:rsid w:val="00D01C3C"/>
    <w:rsid w:val="00D042F5"/>
    <w:rsid w:val="00D06465"/>
    <w:rsid w:val="00D077B1"/>
    <w:rsid w:val="00D10240"/>
    <w:rsid w:val="00D12373"/>
    <w:rsid w:val="00D12385"/>
    <w:rsid w:val="00D17740"/>
    <w:rsid w:val="00D255A7"/>
    <w:rsid w:val="00D25AE1"/>
    <w:rsid w:val="00D32E8E"/>
    <w:rsid w:val="00D366C3"/>
    <w:rsid w:val="00D4306F"/>
    <w:rsid w:val="00D440DA"/>
    <w:rsid w:val="00D5559D"/>
    <w:rsid w:val="00D6689A"/>
    <w:rsid w:val="00D748A0"/>
    <w:rsid w:val="00D76E9F"/>
    <w:rsid w:val="00D85F06"/>
    <w:rsid w:val="00D91F9B"/>
    <w:rsid w:val="00D95091"/>
    <w:rsid w:val="00DC2F0E"/>
    <w:rsid w:val="00DC4EC9"/>
    <w:rsid w:val="00DD108A"/>
    <w:rsid w:val="00DE7527"/>
    <w:rsid w:val="00DF3BE9"/>
    <w:rsid w:val="00DF40C9"/>
    <w:rsid w:val="00DF664A"/>
    <w:rsid w:val="00E064BE"/>
    <w:rsid w:val="00E06DCD"/>
    <w:rsid w:val="00E11CF6"/>
    <w:rsid w:val="00E12908"/>
    <w:rsid w:val="00E22E9D"/>
    <w:rsid w:val="00E2468F"/>
    <w:rsid w:val="00E3029F"/>
    <w:rsid w:val="00E30981"/>
    <w:rsid w:val="00E33982"/>
    <w:rsid w:val="00E404CE"/>
    <w:rsid w:val="00E43CB9"/>
    <w:rsid w:val="00E515FB"/>
    <w:rsid w:val="00E53330"/>
    <w:rsid w:val="00E54AA9"/>
    <w:rsid w:val="00E55197"/>
    <w:rsid w:val="00E61457"/>
    <w:rsid w:val="00E63151"/>
    <w:rsid w:val="00E707A3"/>
    <w:rsid w:val="00E73A91"/>
    <w:rsid w:val="00E90883"/>
    <w:rsid w:val="00EA02E8"/>
    <w:rsid w:val="00EA4839"/>
    <w:rsid w:val="00EA5B03"/>
    <w:rsid w:val="00EB1556"/>
    <w:rsid w:val="00EB217A"/>
    <w:rsid w:val="00EB3C8F"/>
    <w:rsid w:val="00EC0863"/>
    <w:rsid w:val="00ED4978"/>
    <w:rsid w:val="00EE5CD3"/>
    <w:rsid w:val="00EF2AE2"/>
    <w:rsid w:val="00EF5FDC"/>
    <w:rsid w:val="00EF6496"/>
    <w:rsid w:val="00F0519B"/>
    <w:rsid w:val="00F14A0F"/>
    <w:rsid w:val="00F207A3"/>
    <w:rsid w:val="00F26647"/>
    <w:rsid w:val="00F3203F"/>
    <w:rsid w:val="00F40862"/>
    <w:rsid w:val="00F46D8D"/>
    <w:rsid w:val="00F57696"/>
    <w:rsid w:val="00F66ED5"/>
    <w:rsid w:val="00F73864"/>
    <w:rsid w:val="00F84F32"/>
    <w:rsid w:val="00F87ABA"/>
    <w:rsid w:val="00F90A8C"/>
    <w:rsid w:val="00FB03A1"/>
    <w:rsid w:val="00FB22D0"/>
    <w:rsid w:val="00FB4A26"/>
    <w:rsid w:val="00FC20D8"/>
    <w:rsid w:val="00FD2B38"/>
    <w:rsid w:val="00FF7421"/>
    <w:rsid w:val="00FF75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0F09"/>
  <w15:chartTrackingRefBased/>
  <w15:docId w15:val="{903728A9-BA5C-4FA0-B465-C6FBA3E7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64A"/>
    <w:rPr>
      <w:color w:val="0563C1" w:themeColor="hyperlink"/>
      <w:u w:val="single"/>
    </w:rPr>
  </w:style>
  <w:style w:type="character" w:styleId="CommentReference">
    <w:name w:val="annotation reference"/>
    <w:basedOn w:val="DefaultParagraphFont"/>
    <w:uiPriority w:val="99"/>
    <w:semiHidden/>
    <w:unhideWhenUsed/>
    <w:rsid w:val="001E2781"/>
    <w:rPr>
      <w:sz w:val="16"/>
      <w:szCs w:val="16"/>
    </w:rPr>
  </w:style>
  <w:style w:type="paragraph" w:styleId="CommentText">
    <w:name w:val="annotation text"/>
    <w:basedOn w:val="Normal"/>
    <w:link w:val="CommentTextChar"/>
    <w:uiPriority w:val="99"/>
    <w:semiHidden/>
    <w:unhideWhenUsed/>
    <w:rsid w:val="001E2781"/>
    <w:pPr>
      <w:spacing w:line="240" w:lineRule="auto"/>
    </w:pPr>
    <w:rPr>
      <w:sz w:val="20"/>
      <w:szCs w:val="20"/>
    </w:rPr>
  </w:style>
  <w:style w:type="character" w:customStyle="1" w:styleId="CommentTextChar">
    <w:name w:val="Comment Text Char"/>
    <w:basedOn w:val="DefaultParagraphFont"/>
    <w:link w:val="CommentText"/>
    <w:uiPriority w:val="99"/>
    <w:semiHidden/>
    <w:rsid w:val="001E2781"/>
    <w:rPr>
      <w:sz w:val="20"/>
      <w:szCs w:val="20"/>
    </w:rPr>
  </w:style>
  <w:style w:type="paragraph" w:styleId="CommentSubject">
    <w:name w:val="annotation subject"/>
    <w:basedOn w:val="CommentText"/>
    <w:next w:val="CommentText"/>
    <w:link w:val="CommentSubjectChar"/>
    <w:uiPriority w:val="99"/>
    <w:semiHidden/>
    <w:unhideWhenUsed/>
    <w:rsid w:val="001E2781"/>
    <w:rPr>
      <w:b/>
      <w:bCs/>
    </w:rPr>
  </w:style>
  <w:style w:type="character" w:customStyle="1" w:styleId="CommentSubjectChar">
    <w:name w:val="Comment Subject Char"/>
    <w:basedOn w:val="CommentTextChar"/>
    <w:link w:val="CommentSubject"/>
    <w:uiPriority w:val="99"/>
    <w:semiHidden/>
    <w:rsid w:val="001E2781"/>
    <w:rPr>
      <w:b/>
      <w:bCs/>
      <w:sz w:val="20"/>
      <w:szCs w:val="20"/>
    </w:rPr>
  </w:style>
  <w:style w:type="paragraph" w:styleId="BalloonText">
    <w:name w:val="Balloon Text"/>
    <w:basedOn w:val="Normal"/>
    <w:link w:val="BalloonTextChar"/>
    <w:uiPriority w:val="99"/>
    <w:semiHidden/>
    <w:unhideWhenUsed/>
    <w:rsid w:val="001E27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781"/>
    <w:rPr>
      <w:rFonts w:ascii="Segoe UI" w:hAnsi="Segoe UI" w:cs="Segoe UI"/>
      <w:sz w:val="18"/>
      <w:szCs w:val="18"/>
    </w:rPr>
  </w:style>
  <w:style w:type="paragraph" w:styleId="FootnoteText">
    <w:name w:val="footnote text"/>
    <w:basedOn w:val="Normal"/>
    <w:link w:val="FootnoteTextChar"/>
    <w:uiPriority w:val="99"/>
    <w:semiHidden/>
    <w:unhideWhenUsed/>
    <w:rsid w:val="00CE6F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FDF"/>
    <w:rPr>
      <w:sz w:val="20"/>
      <w:szCs w:val="20"/>
    </w:rPr>
  </w:style>
  <w:style w:type="character" w:styleId="FootnoteReference">
    <w:name w:val="footnote reference"/>
    <w:basedOn w:val="DefaultParagraphFont"/>
    <w:uiPriority w:val="99"/>
    <w:semiHidden/>
    <w:unhideWhenUsed/>
    <w:rsid w:val="00CE6FDF"/>
    <w:rPr>
      <w:vertAlign w:val="superscript"/>
    </w:rPr>
  </w:style>
  <w:style w:type="paragraph" w:styleId="ListParagraph">
    <w:name w:val="List Paragraph"/>
    <w:basedOn w:val="Normal"/>
    <w:link w:val="ListParagraphChar"/>
    <w:uiPriority w:val="34"/>
    <w:qFormat/>
    <w:rsid w:val="008075DB"/>
    <w:pPr>
      <w:ind w:left="720"/>
      <w:contextualSpacing/>
    </w:pPr>
  </w:style>
  <w:style w:type="table" w:styleId="TableGrid">
    <w:name w:val="Table Grid"/>
    <w:basedOn w:val="TableNormal"/>
    <w:uiPriority w:val="39"/>
    <w:rsid w:val="00016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77CAF"/>
    <w:pPr>
      <w:bidi/>
      <w:spacing w:after="0" w:line="240" w:lineRule="auto"/>
    </w:pPr>
    <w:rPr>
      <w:rFonts w:ascii="Calibri" w:eastAsia="Times New Roman" w:hAnsi="Calibri" w:cs="Times New Roman"/>
    </w:rPr>
  </w:style>
  <w:style w:type="character" w:customStyle="1" w:styleId="NoSpacingChar">
    <w:name w:val="No Spacing Char"/>
    <w:link w:val="NoSpacing"/>
    <w:uiPriority w:val="1"/>
    <w:rsid w:val="00B77CAF"/>
    <w:rPr>
      <w:rFonts w:ascii="Calibri" w:eastAsia="Times New Roman" w:hAnsi="Calibri" w:cs="Times New Roman"/>
    </w:rPr>
  </w:style>
  <w:style w:type="character" w:customStyle="1" w:styleId="fontstyle21">
    <w:name w:val="fontstyle21"/>
    <w:rsid w:val="00B77CAF"/>
    <w:rPr>
      <w:rFonts w:ascii="TimesNewRomanPSMT" w:hAnsi="TimesNewRomanPSMT" w:hint="default"/>
      <w:b w:val="0"/>
      <w:bCs w:val="0"/>
      <w:i w:val="0"/>
      <w:iCs w:val="0"/>
      <w:color w:val="242021"/>
      <w:sz w:val="20"/>
      <w:szCs w:val="20"/>
    </w:rPr>
  </w:style>
  <w:style w:type="character" w:customStyle="1" w:styleId="fontstyle31">
    <w:name w:val="fontstyle31"/>
    <w:rsid w:val="00B77CAF"/>
    <w:rPr>
      <w:rFonts w:ascii="MTMI" w:hAnsi="MTMI" w:hint="default"/>
      <w:b w:val="0"/>
      <w:bCs w:val="0"/>
      <w:i/>
      <w:iCs/>
      <w:color w:val="242021"/>
      <w:sz w:val="20"/>
      <w:szCs w:val="20"/>
    </w:rPr>
  </w:style>
  <w:style w:type="character" w:customStyle="1" w:styleId="fontstyle41">
    <w:name w:val="fontstyle41"/>
    <w:rsid w:val="00B77CAF"/>
    <w:rPr>
      <w:rFonts w:ascii="MTSY" w:hAnsi="MTSY" w:hint="default"/>
      <w:b w:val="0"/>
      <w:bCs w:val="0"/>
      <w:i w:val="0"/>
      <w:iCs w:val="0"/>
      <w:color w:val="242021"/>
      <w:sz w:val="20"/>
      <w:szCs w:val="20"/>
    </w:rPr>
  </w:style>
  <w:style w:type="character" w:customStyle="1" w:styleId="ListParagraphChar">
    <w:name w:val="List Paragraph Char"/>
    <w:link w:val="ListParagraph"/>
    <w:uiPriority w:val="34"/>
    <w:rsid w:val="00351D24"/>
  </w:style>
  <w:style w:type="character" w:styleId="FollowedHyperlink">
    <w:name w:val="FollowedHyperlink"/>
    <w:basedOn w:val="DefaultParagraphFont"/>
    <w:uiPriority w:val="99"/>
    <w:semiHidden/>
    <w:unhideWhenUsed/>
    <w:rsid w:val="007F0A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amiy@gmail.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dx.doi.org/10.1037/a0036633" TargetMode="External"/><Relationship Id="rId2" Type="http://schemas.openxmlformats.org/officeDocument/2006/relationships/numbering" Target="numbering.xml"/><Relationship Id="rId16" Type="http://schemas.openxmlformats.org/officeDocument/2006/relationships/hyperlink" Target="https://www.shaanan.ac.il/wp-content/uploads/2021/02/tanami_eylam-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cms.education.gov.il/EducationCMS/Units/Dovrut/pedagogia/Tochniyot/hizuklimudeimatematika.htm"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ms.education.gov.il/EducationCMS/Units/Mazkirut_Pedagogit/Matematika/ChativaEly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ABB5E-04F5-4679-916F-E7B50C7D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3871</TotalTime>
  <Pages>35</Pages>
  <Words>10820</Words>
  <Characters>61680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308</cp:revision>
  <dcterms:created xsi:type="dcterms:W3CDTF">2021-09-18T15:02:00Z</dcterms:created>
  <dcterms:modified xsi:type="dcterms:W3CDTF">2021-09-26T16:44:00Z</dcterms:modified>
</cp:coreProperties>
</file>